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EB4AB1">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EB4AB1"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EB4AB1">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EB4AB1">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EB4AB1">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EB4AB1">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EB4AB1">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EB4AB1">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EB4AB1">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Note that for gNB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vivo’s comment: RAN4 routinely specifies requirements for different propagation channels for demod performance. There is not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 xml:space="preserve">determined based on the minimum PRS bandwidth and minimum available PRS subframes among different cells. And in RAN4 #97-e meeting, it is captured in the WF that “min {PRS_BWi}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EB4AB1">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neighbouring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7022AB">
              <w:rPr>
                <w:rFonts w:eastAsiaTheme="minorEastAsia"/>
                <w:i/>
                <w:color w:val="0070C0"/>
                <w:lang w:val="en-US" w:eastAsia="zh-CN"/>
              </w:rPr>
              <w:t>None</w:t>
            </w:r>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6005C8">
        <w:tc>
          <w:tcPr>
            <w:tcW w:w="1236" w:type="dxa"/>
          </w:tcPr>
          <w:p w14:paraId="7ED6D9B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6005C8">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6005C8">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6005C8">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degrades with mutl</w:t>
              </w:r>
            </w:ins>
            <w:ins w:id="19" w:author="Carlos Cabrera-Mercader" w:date="2021-04-16T14:35:00Z">
              <w:r w:rsidR="00D91392">
                <w:rPr>
                  <w:rFonts w:eastAsiaTheme="minorEastAsia"/>
                  <w:bCs/>
                  <w:iCs/>
                  <w:color w:val="0070C0"/>
                  <w:lang w:val="en-US" w:eastAsia="zh-CN"/>
                </w:rPr>
                <w:t>i</w:t>
              </w:r>
            </w:ins>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12C14384" w14:textId="7736077A" w:rsidR="00F90469" w:rsidRDefault="00F90469">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35" w:author="Carlos Cabrera-Mercader" w:date="2021-04-16T14:30:00Z">
                <w:pPr>
                  <w:widowControl w:val="0"/>
                  <w:overflowPunct/>
                  <w:autoSpaceDE/>
                  <w:autoSpaceDN/>
                  <w:adjustRightInd/>
                  <w:spacing w:after="120" w:line="240" w:lineRule="auto"/>
                  <w:ind w:right="28"/>
                  <w:jc w:val="right"/>
                  <w:textAlignment w:val="auto"/>
                </w:pPr>
              </w:pPrChange>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r w:rsidR="00A44384">
                <w:rPr>
                  <w:rFonts w:eastAsiaTheme="minorEastAsia"/>
                  <w:bCs/>
                  <w:iCs/>
                  <w:color w:val="0070C0"/>
                  <w:lang w:val="en-US" w:eastAsia="zh-CN"/>
                </w:rPr>
                <w:t>. ]</w:t>
              </w:r>
            </w:ins>
            <w:ins w:id="44" w:author="Huang, Rui" w:date="2021-04-19T09:09:00Z">
              <w:r w:rsidR="00150282">
                <w:rPr>
                  <w:rFonts w:eastAsiaTheme="minorEastAsia"/>
                  <w:bCs/>
                  <w:iCs/>
                  <w:color w:val="0070C0"/>
                  <w:lang w:val="en-US" w:eastAsia="zh-CN"/>
                </w:rPr>
                <w:t xml:space="preserve"> </w:t>
              </w:r>
            </w:ins>
          </w:p>
        </w:tc>
      </w:tr>
      <w:tr w:rsidR="006005C8" w14:paraId="5F5443BF" w14:textId="77777777" w:rsidTr="006005C8">
        <w:tc>
          <w:tcPr>
            <w:tcW w:w="1236" w:type="dxa"/>
          </w:tcPr>
          <w:p w14:paraId="2FD05B92" w14:textId="52E0E28B" w:rsidR="006005C8" w:rsidRDefault="006005C8" w:rsidP="006005C8">
            <w:pPr>
              <w:spacing w:after="120"/>
              <w:rPr>
                <w:rFonts w:eastAsiaTheme="minorEastAsia"/>
                <w:color w:val="0070C0"/>
                <w:lang w:val="en-US" w:eastAsia="zh-CN"/>
              </w:rPr>
            </w:pPr>
            <w:ins w:id="45" w:author="Huawei" w:date="2021-04-19T14: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FDC92" w14:textId="77777777" w:rsidR="006005C8" w:rsidRDefault="006005C8" w:rsidP="006005C8">
            <w:pPr>
              <w:spacing w:after="120"/>
              <w:rPr>
                <w:ins w:id="46" w:author="Huawei" w:date="2021-04-19T14:32:00Z"/>
                <w:rFonts w:eastAsiaTheme="minorEastAsia"/>
                <w:color w:val="0070C0"/>
                <w:lang w:val="en-US" w:eastAsia="zh-CN"/>
              </w:rPr>
            </w:pPr>
            <w:ins w:id="47" w:author="Huawei" w:date="2021-04-19T14:32:00Z">
              <w:r>
                <w:rPr>
                  <w:rFonts w:eastAsiaTheme="minorEastAsia" w:hint="eastAsia"/>
                  <w:color w:val="0070C0"/>
                  <w:lang w:val="en-US" w:eastAsia="zh-CN"/>
                </w:rPr>
                <w:t>W</w:t>
              </w:r>
              <w:r>
                <w:rPr>
                  <w:rFonts w:eastAsiaTheme="minorEastAsia"/>
                  <w:color w:val="0070C0"/>
                  <w:lang w:val="en-US" w:eastAsia="zh-CN"/>
                </w:rPr>
                <w:t xml:space="preserve">e support option 1 which is the same approach for RRM accuracy requirements. </w:t>
              </w:r>
            </w:ins>
          </w:p>
          <w:p w14:paraId="6755BD83" w14:textId="309D79FF" w:rsidR="006005C8" w:rsidRDefault="006005C8" w:rsidP="006005C8">
            <w:pPr>
              <w:widowControl w:val="0"/>
              <w:spacing w:after="120" w:line="240" w:lineRule="auto"/>
              <w:ind w:right="428"/>
              <w:rPr>
                <w:rFonts w:eastAsiaTheme="minorEastAsia"/>
                <w:bCs/>
                <w:iCs/>
                <w:color w:val="0070C0"/>
                <w:lang w:val="en-US" w:eastAsia="zh-CN"/>
              </w:rPr>
            </w:pPr>
            <w:ins w:id="48" w:author="Huawei" w:date="2021-04-19T14:32:00Z">
              <w:r>
                <w:rPr>
                  <w:rFonts w:eastAsiaTheme="minorEastAsia"/>
                  <w:color w:val="0070C0"/>
                  <w:lang w:val="en-US" w:eastAsia="zh-CN"/>
                </w:rPr>
                <w:t>In addition, we suggest to capture</w:t>
              </w:r>
              <w:r w:rsidRPr="00A40102">
                <w:rPr>
                  <w:rFonts w:eastAsiaTheme="minorEastAsia"/>
                  <w:color w:val="0070C0"/>
                  <w:lang w:val="en-US" w:eastAsia="zh-CN"/>
                </w:rPr>
                <w:t xml:space="preserve"> in the specification the propagation channel models based on which the accuracy requirements are derived</w:t>
              </w:r>
              <w:r>
                <w:rPr>
                  <w:rFonts w:eastAsiaTheme="minorEastAsia"/>
                  <w:color w:val="0070C0"/>
                  <w:lang w:val="en-US" w:eastAsia="zh-CN"/>
                </w:rPr>
                <w:t>.</w:t>
              </w:r>
            </w:ins>
          </w:p>
        </w:tc>
      </w:tr>
      <w:tr w:rsidR="006005C8" w14:paraId="008CD682" w14:textId="77777777" w:rsidTr="006005C8">
        <w:tc>
          <w:tcPr>
            <w:tcW w:w="1236" w:type="dxa"/>
          </w:tcPr>
          <w:p w14:paraId="3EB7EB93" w14:textId="77777777" w:rsidR="006005C8" w:rsidRDefault="006005C8" w:rsidP="006005C8">
            <w:pPr>
              <w:spacing w:after="120"/>
              <w:rPr>
                <w:rFonts w:eastAsiaTheme="minorEastAsia"/>
                <w:color w:val="0070C0"/>
                <w:lang w:val="en-US" w:eastAsia="zh-CN"/>
              </w:rPr>
            </w:pPr>
          </w:p>
        </w:tc>
        <w:tc>
          <w:tcPr>
            <w:tcW w:w="8395" w:type="dxa"/>
          </w:tcPr>
          <w:p w14:paraId="30D5438A" w14:textId="77777777" w:rsidR="006005C8" w:rsidRDefault="006005C8" w:rsidP="006005C8">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49"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50"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51"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52" w:author="vivo" w:date="2021-04-16T20:09:00Z">
              <w:r>
                <w:rPr>
                  <w:rFonts w:eastAsiaTheme="minorEastAsia"/>
                  <w:color w:val="0070C0"/>
                  <w:lang w:val="en-US" w:eastAsia="zh-CN"/>
                </w:rPr>
                <w:t xml:space="preserve">We are open to </w:t>
              </w:r>
            </w:ins>
            <w:ins w:id="53" w:author="vivo" w:date="2021-04-16T20:10:00Z">
              <w:r>
                <w:rPr>
                  <w:rFonts w:eastAsiaTheme="minorEastAsia"/>
                  <w:color w:val="0070C0"/>
                  <w:lang w:val="en-US" w:eastAsia="zh-CN"/>
                </w:rPr>
                <w:t>define</w:t>
              </w:r>
            </w:ins>
            <w:ins w:id="54" w:author="vivo" w:date="2021-04-16T20:09:00Z">
              <w:r>
                <w:rPr>
                  <w:rFonts w:eastAsiaTheme="minorEastAsia"/>
                  <w:color w:val="0070C0"/>
                  <w:lang w:val="en-US" w:eastAsia="zh-CN"/>
                </w:rPr>
                <w:t xml:space="preserve"> test</w:t>
              </w:r>
            </w:ins>
            <w:ins w:id="55" w:author="vivo" w:date="2021-04-16T20:10:00Z">
              <w:r>
                <w:rPr>
                  <w:rFonts w:eastAsiaTheme="minorEastAsia"/>
                  <w:color w:val="0070C0"/>
                  <w:lang w:val="en-US" w:eastAsia="zh-CN"/>
                </w:rPr>
                <w:t>s</w:t>
              </w:r>
            </w:ins>
            <w:ins w:id="56" w:author="vivo" w:date="2021-04-16T20:09:00Z">
              <w:r>
                <w:rPr>
                  <w:rFonts w:eastAsiaTheme="minorEastAsia"/>
                  <w:color w:val="0070C0"/>
                  <w:lang w:val="en-US" w:eastAsia="zh-CN"/>
                </w:rPr>
                <w:t xml:space="preserve"> in fading channels as long as TE vendors </w:t>
              </w:r>
            </w:ins>
            <w:ins w:id="57" w:author="vivo" w:date="2021-04-16T20:10:00Z">
              <w:r>
                <w:rPr>
                  <w:rFonts w:eastAsiaTheme="minorEastAsia"/>
                  <w:color w:val="0070C0"/>
                  <w:lang w:val="en-US" w:eastAsia="zh-CN"/>
                </w:rPr>
                <w:t xml:space="preserve">thinks testing in fading </w:t>
              </w:r>
            </w:ins>
            <w:ins w:id="58" w:author="vivo" w:date="2021-04-16T20:11:00Z">
              <w:r>
                <w:rPr>
                  <w:rFonts w:eastAsiaTheme="minorEastAsia"/>
                  <w:color w:val="0070C0"/>
                  <w:lang w:val="en-US" w:eastAsia="zh-CN"/>
                </w:rPr>
                <w:t>channel</w:t>
              </w:r>
            </w:ins>
            <w:ins w:id="59" w:author="vivo" w:date="2021-04-16T20:10:00Z">
              <w:r>
                <w:rPr>
                  <w:rFonts w:eastAsiaTheme="minorEastAsia"/>
                  <w:color w:val="0070C0"/>
                  <w:lang w:val="en-US" w:eastAsia="zh-CN"/>
                </w:rPr>
                <w:t xml:space="preserve"> is feasible</w:t>
              </w:r>
            </w:ins>
            <w:ins w:id="60"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61"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62" w:author="Carlos Cabrera-Mercader" w:date="2021-04-16T14:38:00Z">
                <w:pPr>
                  <w:widowControl w:val="0"/>
                  <w:overflowPunct/>
                  <w:autoSpaceDE/>
                  <w:autoSpaceDN/>
                  <w:adjustRightInd/>
                  <w:spacing w:after="120" w:line="240" w:lineRule="auto"/>
                  <w:ind w:right="28"/>
                  <w:jc w:val="right"/>
                  <w:textAlignment w:val="auto"/>
                </w:pPr>
              </w:pPrChange>
            </w:pPr>
            <w:ins w:id="63"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64" w:author="Carlos Cabrera-Mercader" w:date="2021-04-16T14:39:00Z">
              <w:r w:rsidR="00036A87">
                <w:rPr>
                  <w:rFonts w:eastAsiaTheme="minorEastAsia"/>
                  <w:bCs/>
                  <w:iCs/>
                  <w:color w:val="0070C0"/>
                  <w:lang w:val="en-US" w:eastAsia="zh-CN"/>
                </w:rPr>
                <w:t>ests for</w:t>
              </w:r>
            </w:ins>
            <w:ins w:id="65" w:author="Carlos Cabrera-Mercader" w:date="2021-04-16T14:38:00Z">
              <w:r w:rsidR="00036A87">
                <w:rPr>
                  <w:rFonts w:eastAsiaTheme="minorEastAsia"/>
                  <w:bCs/>
                  <w:iCs/>
                  <w:color w:val="0070C0"/>
                  <w:lang w:val="en-US" w:eastAsia="zh-CN"/>
                </w:rPr>
                <w:t>FR2</w:t>
              </w:r>
            </w:ins>
            <w:ins w:id="66" w:author="Carlos Cabrera-Mercader" w:date="2021-04-16T14:39:00Z">
              <w:r w:rsidR="00036A87">
                <w:rPr>
                  <w:rFonts w:eastAsiaTheme="minorEastAsia"/>
                  <w:bCs/>
                  <w:iCs/>
                  <w:color w:val="0070C0"/>
                  <w:lang w:val="en-US" w:eastAsia="zh-CN"/>
                </w:rPr>
                <w:t xml:space="preserve"> will be defined in AWGN. For FR1 that is also the </w:t>
              </w:r>
            </w:ins>
            <w:ins w:id="67" w:author="Carlos Cabrera-Mercader" w:date="2021-04-16T14:40:00Z">
              <w:r w:rsidR="002F3F96">
                <w:rPr>
                  <w:rFonts w:eastAsiaTheme="minorEastAsia"/>
                  <w:bCs/>
                  <w:iCs/>
                  <w:color w:val="0070C0"/>
                  <w:lang w:val="en-US" w:eastAsia="zh-CN"/>
                </w:rPr>
                <w:t>default option</w:t>
              </w:r>
            </w:ins>
            <w:ins w:id="68"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6005C8" w14:paraId="68E3E528" w14:textId="77777777">
        <w:tc>
          <w:tcPr>
            <w:tcW w:w="1236" w:type="dxa"/>
          </w:tcPr>
          <w:p w14:paraId="509CB787" w14:textId="0C4DF7C6" w:rsidR="006005C8" w:rsidRDefault="006005C8" w:rsidP="006005C8">
            <w:pPr>
              <w:spacing w:after="120"/>
              <w:rPr>
                <w:rFonts w:eastAsiaTheme="minorEastAsia"/>
                <w:color w:val="0070C0"/>
                <w:lang w:val="en-US" w:eastAsia="zh-CN"/>
              </w:rPr>
            </w:pPr>
            <w:ins w:id="69" w:author="Huawei" w:date="2021-04-19T14: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9A10B" w14:textId="26270D72" w:rsidR="006005C8" w:rsidRDefault="006005C8" w:rsidP="006005C8">
            <w:pPr>
              <w:widowControl w:val="0"/>
              <w:spacing w:after="120" w:line="240" w:lineRule="auto"/>
              <w:ind w:right="428"/>
              <w:rPr>
                <w:rFonts w:eastAsiaTheme="minorEastAsia"/>
                <w:bCs/>
                <w:iCs/>
                <w:color w:val="0070C0"/>
                <w:lang w:val="en-US" w:eastAsia="zh-CN"/>
              </w:rPr>
            </w:pPr>
            <w:ins w:id="70" w:author="Huawei" w:date="2021-04-19T14:32:00Z">
              <w:r>
                <w:rPr>
                  <w:rFonts w:eastAsiaTheme="minorEastAsia" w:hint="eastAsia"/>
                  <w:color w:val="0070C0"/>
                  <w:lang w:val="en-US" w:eastAsia="zh-CN"/>
                </w:rPr>
                <w:t>S</w:t>
              </w:r>
              <w:r>
                <w:rPr>
                  <w:rFonts w:eastAsiaTheme="minorEastAsia"/>
                  <w:color w:val="0070C0"/>
                  <w:lang w:val="en-US" w:eastAsia="zh-CN"/>
                </w:rPr>
                <w:t>ame view as Intel, i.e. AWGN only.</w:t>
              </w:r>
            </w:ins>
          </w:p>
        </w:tc>
      </w:tr>
      <w:tr w:rsidR="006005C8" w14:paraId="5A575BB4" w14:textId="77777777">
        <w:tc>
          <w:tcPr>
            <w:tcW w:w="1236" w:type="dxa"/>
          </w:tcPr>
          <w:p w14:paraId="09DB1849" w14:textId="77777777" w:rsidR="006005C8" w:rsidRDefault="006005C8" w:rsidP="006005C8">
            <w:pPr>
              <w:spacing w:after="120"/>
              <w:rPr>
                <w:rFonts w:eastAsiaTheme="minorEastAsia"/>
                <w:color w:val="0070C0"/>
                <w:lang w:val="en-US" w:eastAsia="zh-CN"/>
              </w:rPr>
            </w:pPr>
          </w:p>
        </w:tc>
        <w:tc>
          <w:tcPr>
            <w:tcW w:w="8395" w:type="dxa"/>
          </w:tcPr>
          <w:p w14:paraId="353F5973" w14:textId="77777777" w:rsidR="006005C8" w:rsidRDefault="006005C8" w:rsidP="006005C8">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71"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72"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73" w:author="Huang, Rui" w:date="2021-04-16T17:46:00Z"/>
          <w:b/>
          <w:bCs/>
          <w:lang w:eastAsia="zh-CN"/>
        </w:rPr>
      </w:pPr>
      <w:del w:id="74"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75" w:author="Huang, Rui" w:date="2021-04-16T17:46:00Z"/>
        </w:trPr>
        <w:tc>
          <w:tcPr>
            <w:tcW w:w="1242" w:type="dxa"/>
            <w:shd w:val="clear" w:color="auto" w:fill="auto"/>
          </w:tcPr>
          <w:p w14:paraId="63ED5504" w14:textId="57246F3E" w:rsidR="00780A66" w:rsidDel="00B12CB5" w:rsidRDefault="00780A66" w:rsidP="006005C8">
            <w:pPr>
              <w:spacing w:after="60"/>
              <w:jc w:val="center"/>
              <w:rPr>
                <w:del w:id="76" w:author="Huang, Rui" w:date="2021-04-16T17:46:00Z"/>
                <w:b/>
                <w:bCs/>
                <w:lang w:eastAsia="zh-CN"/>
              </w:rPr>
            </w:pPr>
            <w:del w:id="77" w:author="Huang, Rui" w:date="2021-04-16T17:46:00Z">
              <w:r w:rsidDel="00B12CB5">
                <w:rPr>
                  <w:b/>
                  <w:bCs/>
                  <w:lang w:eastAsia="zh-CN"/>
                </w:rPr>
                <w:delText xml:space="preserve">Accuracy, </w:delText>
              </w:r>
            </w:del>
          </w:p>
          <w:p w14:paraId="22E36EBE" w14:textId="5D00A87C" w:rsidR="00780A66" w:rsidDel="00B12CB5" w:rsidRDefault="00780A66" w:rsidP="006005C8">
            <w:pPr>
              <w:spacing w:after="60"/>
              <w:jc w:val="center"/>
              <w:rPr>
                <w:del w:id="78" w:author="Huang, Rui" w:date="2021-04-16T17:46:00Z"/>
                <w:b/>
                <w:bCs/>
                <w:lang w:eastAsia="zh-CN"/>
              </w:rPr>
            </w:pPr>
            <w:del w:id="79"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6005C8">
            <w:pPr>
              <w:spacing w:after="60"/>
              <w:jc w:val="center"/>
              <w:rPr>
                <w:del w:id="80" w:author="Huang, Rui" w:date="2021-04-16T17:46:00Z"/>
                <w:b/>
                <w:bCs/>
                <w:lang w:eastAsia="zh-CN"/>
              </w:rPr>
            </w:pPr>
            <w:del w:id="81" w:author="Huang, Rui" w:date="2021-04-16T17:46:00Z">
              <w:r w:rsidDel="00B12CB5">
                <w:rPr>
                  <w:b/>
                  <w:bCs/>
                  <w:lang w:eastAsia="zh-CN"/>
                </w:rPr>
                <w:delText xml:space="preserve">PRS BW, </w:delText>
              </w:r>
            </w:del>
          </w:p>
          <w:p w14:paraId="799A1E29" w14:textId="026153C1" w:rsidR="00780A66" w:rsidDel="00B12CB5" w:rsidRDefault="00780A66" w:rsidP="006005C8">
            <w:pPr>
              <w:spacing w:after="60"/>
              <w:jc w:val="center"/>
              <w:rPr>
                <w:del w:id="82" w:author="Huang, Rui" w:date="2021-04-16T17:46:00Z"/>
                <w:b/>
                <w:bCs/>
                <w:lang w:eastAsia="zh-CN"/>
              </w:rPr>
            </w:pPr>
            <w:del w:id="83" w:author="Huang, Rui" w:date="2021-04-16T17:46:00Z">
              <w:r w:rsidDel="00B12CB5">
                <w:rPr>
                  <w:b/>
                  <w:bCs/>
                  <w:lang w:eastAsia="zh-CN"/>
                </w:rPr>
                <w:delText>PRB</w:delText>
              </w:r>
            </w:del>
          </w:p>
        </w:tc>
        <w:tc>
          <w:tcPr>
            <w:tcW w:w="1276" w:type="dxa"/>
          </w:tcPr>
          <w:p w14:paraId="288410A5" w14:textId="4AEC9348" w:rsidR="00780A66" w:rsidDel="00B12CB5" w:rsidRDefault="00780A66" w:rsidP="006005C8">
            <w:pPr>
              <w:spacing w:after="60"/>
              <w:jc w:val="center"/>
              <w:rPr>
                <w:del w:id="84" w:author="Huang, Rui" w:date="2021-04-16T17:46:00Z"/>
                <w:b/>
                <w:bCs/>
                <w:lang w:eastAsia="zh-CN"/>
              </w:rPr>
            </w:pPr>
            <w:del w:id="85" w:author="Huang, Rui" w:date="2021-04-16T17:46:00Z">
              <w:r w:rsidDel="00B12CB5">
                <w:rPr>
                  <w:b/>
                  <w:bCs/>
                  <w:lang w:eastAsia="zh-CN"/>
                </w:rPr>
                <w:delText>PRS SCS,</w:delText>
              </w:r>
            </w:del>
          </w:p>
          <w:p w14:paraId="6D7F4642" w14:textId="1F331F73" w:rsidR="00780A66" w:rsidDel="00B12CB5" w:rsidRDefault="00780A66" w:rsidP="006005C8">
            <w:pPr>
              <w:spacing w:after="60"/>
              <w:jc w:val="center"/>
              <w:rPr>
                <w:del w:id="86" w:author="Huang, Rui" w:date="2021-04-16T17:46:00Z"/>
                <w:b/>
                <w:bCs/>
                <w:lang w:eastAsia="zh-CN"/>
              </w:rPr>
            </w:pPr>
            <w:del w:id="87" w:author="Huang, Rui" w:date="2021-04-16T17:46:00Z">
              <w:r w:rsidDel="00B12CB5">
                <w:rPr>
                  <w:b/>
                  <w:bCs/>
                  <w:lang w:eastAsia="zh-CN"/>
                </w:rPr>
                <w:delText>kHz</w:delText>
              </w:r>
            </w:del>
          </w:p>
        </w:tc>
        <w:tc>
          <w:tcPr>
            <w:tcW w:w="2268" w:type="dxa"/>
          </w:tcPr>
          <w:p w14:paraId="46B73448" w14:textId="22280A8D" w:rsidR="00780A66" w:rsidDel="00B12CB5" w:rsidRDefault="00780A66" w:rsidP="006005C8">
            <w:pPr>
              <w:spacing w:after="60"/>
              <w:jc w:val="center"/>
              <w:rPr>
                <w:del w:id="88" w:author="Huang, Rui" w:date="2021-04-16T17:46:00Z"/>
                <w:b/>
                <w:bCs/>
                <w:lang w:eastAsia="zh-CN"/>
              </w:rPr>
            </w:pPr>
            <w:del w:id="89" w:author="Huang, Rui" w:date="2021-04-16T17:46:00Z">
              <w:r w:rsidDel="00B12CB5">
                <w:rPr>
                  <w:b/>
                  <w:bCs/>
                  <w:lang w:eastAsia="zh-CN"/>
                </w:rPr>
                <w:delText xml:space="preserve">Repetition factor </w:delText>
              </w:r>
              <w:r w:rsidDel="00B12CB5">
                <w:delText xml:space="preserve"> </w:delText>
              </w:r>
            </w:del>
            <m:oMath>
              <m:sSubSup>
                <m:sSubSupPr>
                  <m:ctrlPr>
                    <w:del w:id="90" w:author="Huang, Rui" w:date="2021-04-16T17:46:00Z">
                      <w:rPr>
                        <w:rFonts w:ascii="Cambria Math" w:hAnsi="Cambria Math"/>
                        <w:i/>
                      </w:rPr>
                    </w:del>
                  </m:ctrlPr>
                </m:sSubSupPr>
                <m:e>
                  <m:r>
                    <w:del w:id="91" w:author="Huang, Rui" w:date="2021-04-16T17:46:00Z">
                      <w:rPr>
                        <w:rFonts w:ascii="Cambria Math" w:hAnsi="Cambria Math"/>
                      </w:rPr>
                      <m:t>T</m:t>
                    </w:del>
                  </m:r>
                </m:e>
                <m:sub>
                  <m:r>
                    <w:del w:id="92" w:author="Huang, Rui" w:date="2021-04-16T17:46:00Z">
                      <m:rPr>
                        <m:nor/>
                      </m:rPr>
                      <w:rPr>
                        <w:rFonts w:ascii="Cambria Math" w:hAnsi="Cambria Math"/>
                      </w:rPr>
                      <m:t>rep</m:t>
                    </w:del>
                  </m:r>
                </m:sub>
                <m:sup>
                  <m:r>
                    <w:del w:id="93" w:author="Huang, Rui" w:date="2021-04-16T17:46:00Z">
                      <m:rPr>
                        <m:nor/>
                      </m:rPr>
                      <w:rPr>
                        <w:rFonts w:ascii="Cambria Math" w:hAnsi="Cambria Math"/>
                      </w:rPr>
                      <m:t>PRS</m:t>
                    </w:del>
                  </m:r>
                </m:sup>
              </m:sSubSup>
            </m:oMath>
            <w:del w:id="94" w:author="Huang, Rui" w:date="2021-04-16T17:46:00Z">
              <w:r w:rsidDel="00B12CB5">
                <w:rPr>
                  <w:b/>
                  <w:bCs/>
                  <w:lang w:eastAsia="zh-CN"/>
                </w:rPr>
                <w:delText xml:space="preserve"> </w:delText>
              </w:r>
            </w:del>
          </w:p>
          <w:p w14:paraId="7D5D93FB" w14:textId="54C98B08" w:rsidR="00780A66" w:rsidDel="00B12CB5" w:rsidRDefault="00780A66" w:rsidP="006005C8">
            <w:pPr>
              <w:spacing w:after="60"/>
              <w:jc w:val="center"/>
              <w:rPr>
                <w:del w:id="95" w:author="Huang, Rui" w:date="2021-04-16T17:46:00Z"/>
                <w:b/>
                <w:bCs/>
                <w:lang w:eastAsia="zh-CN"/>
              </w:rPr>
            </w:pPr>
            <w:del w:id="96" w:author="Huang, Rui" w:date="2021-04-16T17:46:00Z">
              <w:r w:rsidDel="00B12CB5">
                <w:rPr>
                  <w:b/>
                  <w:bCs/>
                  <w:lang w:eastAsia="zh-CN"/>
                </w:rPr>
                <w:delText>[38.211]</w:delText>
              </w:r>
            </w:del>
          </w:p>
        </w:tc>
        <w:tc>
          <w:tcPr>
            <w:tcW w:w="2126" w:type="dxa"/>
          </w:tcPr>
          <w:p w14:paraId="0A02FE9F" w14:textId="19D19A13" w:rsidR="00780A66" w:rsidDel="00B12CB5" w:rsidRDefault="00780A66" w:rsidP="006005C8">
            <w:pPr>
              <w:spacing w:after="60"/>
              <w:jc w:val="center"/>
              <w:rPr>
                <w:del w:id="97" w:author="Huang, Rui" w:date="2021-04-16T17:46:00Z"/>
                <w:b/>
                <w:bCs/>
                <w:lang w:eastAsia="zh-CN"/>
              </w:rPr>
            </w:pPr>
            <w:del w:id="98" w:author="Huang, Rui" w:date="2021-04-16T17:46:00Z">
              <w:r w:rsidDel="00B12CB5">
                <w:rPr>
                  <w:b/>
                  <w:bCs/>
                  <w:lang w:eastAsia="zh-CN"/>
                </w:rPr>
                <w:delText xml:space="preserve">Repetition within slot </w:delText>
              </w:r>
            </w:del>
          </w:p>
          <w:p w14:paraId="2FEEC5BF" w14:textId="17DD9A4F" w:rsidR="00780A66" w:rsidDel="00B12CB5" w:rsidRDefault="00780A66" w:rsidP="006005C8">
            <w:pPr>
              <w:spacing w:after="60"/>
              <w:jc w:val="center"/>
              <w:rPr>
                <w:del w:id="99" w:author="Huang, Rui" w:date="2021-04-16T17:46:00Z"/>
                <w:b/>
                <w:bCs/>
                <w:lang w:eastAsia="zh-CN"/>
              </w:rPr>
            </w:pPr>
            <w:del w:id="100" w:author="Huang, Rui" w:date="2021-04-16T17:46:00Z">
              <w:r w:rsidDel="00B12CB5">
                <w:rPr>
                  <w:b/>
                  <w:bCs/>
                  <w:lang w:eastAsia="zh-CN"/>
                </w:rPr>
                <w:delText xml:space="preserve">(i.e. </w:delText>
              </w:r>
            </w:del>
            <m:oMath>
              <m:sSub>
                <m:sSubPr>
                  <m:ctrlPr>
                    <w:del w:id="101" w:author="Huang, Rui" w:date="2021-04-16T17:46:00Z">
                      <w:rPr>
                        <w:rFonts w:ascii="Cambria Math" w:hAnsi="Cambria Math"/>
                      </w:rPr>
                    </w:del>
                  </m:ctrlPr>
                </m:sSubPr>
                <m:e>
                  <m:r>
                    <w:del w:id="102" w:author="Huang, Rui" w:date="2021-04-16T17:46:00Z">
                      <w:rPr>
                        <w:rFonts w:ascii="Cambria Math" w:hAnsi="Cambria Math"/>
                      </w:rPr>
                      <m:t>L</m:t>
                    </w:del>
                  </m:r>
                </m:e>
                <m:sub>
                  <m:r>
                    <w:del w:id="103" w:author="Huang, Rui" w:date="2021-04-16T17:46:00Z">
                      <m:rPr>
                        <m:nor/>
                      </m:rPr>
                      <m:t>PRS</m:t>
                    </w:del>
                  </m:r>
                </m:sub>
              </m:sSub>
              <m:r>
                <w:del w:id="104" w:author="Huang, Rui" w:date="2021-04-16T17:46:00Z">
                  <w:rPr>
                    <w:rFonts w:ascii="Cambria Math" w:hAnsi="Cambria Math"/>
                  </w:rPr>
                  <m:t>&gt;</m:t>
                </w:del>
              </m:r>
              <m:sSubSup>
                <m:sSubSupPr>
                  <m:ctrlPr>
                    <w:del w:id="105" w:author="Huang, Rui" w:date="2021-04-16T17:46:00Z">
                      <w:rPr>
                        <w:rFonts w:ascii="Cambria Math" w:hAnsi="Cambria Math"/>
                        <w:i/>
                      </w:rPr>
                    </w:del>
                  </m:ctrlPr>
                </m:sSubSupPr>
                <m:e>
                  <m:r>
                    <w:del w:id="106" w:author="Huang, Rui" w:date="2021-04-16T17:46:00Z">
                      <w:rPr>
                        <w:rFonts w:ascii="Cambria Math" w:hAnsi="Cambria Math"/>
                      </w:rPr>
                      <m:t>K</m:t>
                    </w:del>
                  </m:r>
                </m:e>
                <m:sub>
                  <m:r>
                    <w:del w:id="107" w:author="Huang, Rui" w:date="2021-04-16T17:46:00Z">
                      <m:rPr>
                        <m:nor/>
                      </m:rPr>
                      <w:rPr>
                        <w:rFonts w:ascii="Cambria Math" w:hAnsi="Cambria Math"/>
                      </w:rPr>
                      <m:t>comb</m:t>
                    </w:del>
                  </m:r>
                </m:sub>
                <m:sup>
                  <m:r>
                    <w:del w:id="108" w:author="Huang, Rui" w:date="2021-04-16T17:46:00Z">
                      <m:rPr>
                        <m:nor/>
                      </m:rPr>
                      <w:rPr>
                        <w:rFonts w:ascii="Cambria Math" w:hAnsi="Cambria Math"/>
                      </w:rPr>
                      <m:t>PRS</m:t>
                    </w:del>
                  </m:r>
                </m:sup>
              </m:sSubSup>
            </m:oMath>
            <w:del w:id="109" w:author="Huang, Rui" w:date="2021-04-16T17:46:00Z">
              <w:r w:rsidDel="00B12CB5">
                <w:rPr>
                  <w:b/>
                  <w:bCs/>
                  <w:lang w:eastAsia="zh-CN"/>
                </w:rPr>
                <w:delText xml:space="preserve"> </w:delText>
              </w:r>
            </w:del>
          </w:p>
          <w:p w14:paraId="7624FBC3" w14:textId="75185977" w:rsidR="00780A66" w:rsidDel="00B12CB5" w:rsidRDefault="00780A66" w:rsidP="006005C8">
            <w:pPr>
              <w:spacing w:after="60"/>
              <w:jc w:val="center"/>
              <w:rPr>
                <w:del w:id="110" w:author="Huang, Rui" w:date="2021-04-16T17:46:00Z"/>
                <w:b/>
                <w:bCs/>
                <w:lang w:eastAsia="zh-CN"/>
              </w:rPr>
            </w:pPr>
            <w:del w:id="111"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2" w:author="Huang, Rui" w:date="2021-04-16T17:46:00Z">
                      <w:rPr>
                        <w:rFonts w:ascii="Cambria Math" w:hAnsi="Cambria Math"/>
                      </w:rPr>
                    </w:del>
                  </m:ctrlPr>
                </m:sSubPr>
                <m:e>
                  <m:r>
                    <w:del w:id="113" w:author="Huang, Rui" w:date="2021-04-16T17:46:00Z">
                      <m:rPr>
                        <m:sty m:val="p"/>
                      </m:rPr>
                      <w:rPr>
                        <w:rFonts w:ascii="Cambria Math" w:hAnsi="Cambria Math"/>
                      </w:rPr>
                      <m:t>L</m:t>
                    </w:del>
                  </m:r>
                </m:e>
                <m:sub>
                  <m:r>
                    <w:del w:id="114" w:author="Huang, Rui" w:date="2021-04-16T17:46:00Z">
                      <m:rPr>
                        <m:nor/>
                      </m:rPr>
                      <m:t>PRS</m:t>
                    </w:del>
                  </m:r>
                </m:sub>
              </m:sSub>
              <m:r>
                <w:del w:id="115" w:author="Huang, Rui" w:date="2021-04-16T17:46:00Z">
                  <m:rPr>
                    <m:sty m:val="p"/>
                  </m:rPr>
                  <w:rPr>
                    <w:rFonts w:ascii="Cambria Math" w:hAnsi="Cambria Math"/>
                  </w:rPr>
                  <m:t>,</m:t>
                </w:del>
              </m:r>
              <m:sSubSup>
                <m:sSubSupPr>
                  <m:ctrlPr>
                    <w:del w:id="116" w:author="Huang, Rui" w:date="2021-04-16T17:46:00Z">
                      <w:rPr>
                        <w:rFonts w:ascii="Cambria Math" w:hAnsi="Cambria Math"/>
                        <w:i/>
                      </w:rPr>
                    </w:del>
                  </m:ctrlPr>
                </m:sSubSupPr>
                <m:e>
                  <m:r>
                    <w:del w:id="117" w:author="Huang, Rui" w:date="2021-04-16T17:46:00Z">
                      <m:rPr>
                        <m:sty m:val="p"/>
                      </m:rPr>
                      <w:rPr>
                        <w:rFonts w:ascii="Cambria Math" w:hAnsi="Cambria Math"/>
                      </w:rPr>
                      <m:t>K</m:t>
                    </w:del>
                  </m:r>
                </m:e>
                <m:sub>
                  <m:r>
                    <w:del w:id="118" w:author="Huang, Rui" w:date="2021-04-16T17:46:00Z">
                      <m:rPr>
                        <m:nor/>
                      </m:rPr>
                      <w:rPr>
                        <w:rFonts w:ascii="Cambria Math" w:hAnsi="Cambria Math"/>
                      </w:rPr>
                      <m:t>comb</m:t>
                    </w:del>
                  </m:r>
                </m:sub>
                <m:sup>
                  <m:r>
                    <w:del w:id="119" w:author="Huang, Rui" w:date="2021-04-16T17:46:00Z">
                      <m:rPr>
                        <m:nor/>
                      </m:rPr>
                      <w:rPr>
                        <w:rFonts w:ascii="Cambria Math" w:hAnsi="Cambria Math"/>
                      </w:rPr>
                      <m:t>PRS</m:t>
                    </w:del>
                  </m:r>
                </m:sup>
              </m:sSubSup>
            </m:oMath>
            <w:del w:id="120"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6005C8">
            <w:pPr>
              <w:spacing w:after="60"/>
              <w:jc w:val="center"/>
              <w:rPr>
                <w:del w:id="121" w:author="Huang, Rui" w:date="2021-04-16T17:46:00Z"/>
                <w:b/>
                <w:bCs/>
                <w:lang w:eastAsia="zh-CN"/>
              </w:rPr>
            </w:pPr>
            <w:del w:id="122" w:author="Huang, Rui" w:date="2021-04-16T17:46:00Z">
              <w:r w:rsidDel="00B12CB5">
                <w:rPr>
                  <w:b/>
                  <w:bCs/>
                  <w:lang w:eastAsia="zh-CN"/>
                </w:rPr>
                <w:delText xml:space="preserve">Comb size </w:delText>
              </w:r>
            </w:del>
            <m:oMath>
              <m:sSubSup>
                <m:sSubSupPr>
                  <m:ctrlPr>
                    <w:del w:id="123" w:author="Huang, Rui" w:date="2021-04-16T17:46:00Z">
                      <w:rPr>
                        <w:rFonts w:ascii="Cambria Math" w:hAnsi="Cambria Math"/>
                        <w:i/>
                      </w:rPr>
                    </w:del>
                  </m:ctrlPr>
                </m:sSubSupPr>
                <m:e>
                  <m:r>
                    <w:del w:id="124" w:author="Huang, Rui" w:date="2021-04-16T17:46:00Z">
                      <w:rPr>
                        <w:rFonts w:ascii="Cambria Math" w:hAnsi="Cambria Math"/>
                      </w:rPr>
                      <m:t>K</m:t>
                    </w:del>
                  </m:r>
                </m:e>
                <m:sub>
                  <m:r>
                    <w:del w:id="125" w:author="Huang, Rui" w:date="2021-04-16T17:46:00Z">
                      <m:rPr>
                        <m:nor/>
                      </m:rPr>
                      <w:rPr>
                        <w:rFonts w:ascii="Cambria Math" w:hAnsi="Cambria Math"/>
                      </w:rPr>
                      <m:t>comb</m:t>
                    </w:del>
                  </m:r>
                </m:sub>
                <m:sup>
                  <m:r>
                    <w:del w:id="126" w:author="Huang, Rui" w:date="2021-04-16T17:46:00Z">
                      <m:rPr>
                        <m:nor/>
                      </m:rPr>
                      <w:rPr>
                        <w:rFonts w:ascii="Cambria Math" w:hAnsi="Cambria Math"/>
                      </w:rPr>
                      <m:t>PRS</m:t>
                    </w:del>
                  </m:r>
                </m:sup>
              </m:sSubSup>
            </m:oMath>
            <w:del w:id="127" w:author="Huang, Rui" w:date="2021-04-16T17:46:00Z">
              <w:r w:rsidDel="00B12CB5">
                <w:rPr>
                  <w:b/>
                  <w:bCs/>
                  <w:lang w:eastAsia="zh-CN"/>
                </w:rPr>
                <w:delText xml:space="preserve"> </w:delText>
              </w:r>
            </w:del>
          </w:p>
          <w:p w14:paraId="11A69198" w14:textId="3355D7AD" w:rsidR="00780A66" w:rsidDel="00B12CB5" w:rsidRDefault="00780A66" w:rsidP="006005C8">
            <w:pPr>
              <w:spacing w:after="60"/>
              <w:jc w:val="center"/>
              <w:rPr>
                <w:del w:id="128" w:author="Huang, Rui" w:date="2021-04-16T17:46:00Z"/>
                <w:b/>
                <w:bCs/>
                <w:lang w:eastAsia="zh-CN"/>
              </w:rPr>
            </w:pPr>
            <w:del w:id="129" w:author="Huang, Rui" w:date="2021-04-16T17:46:00Z">
              <w:r w:rsidDel="00B12CB5">
                <w:rPr>
                  <w:b/>
                  <w:bCs/>
                  <w:lang w:eastAsia="zh-CN"/>
                </w:rPr>
                <w:delText>[38.211]</w:delText>
              </w:r>
            </w:del>
          </w:p>
        </w:tc>
      </w:tr>
      <w:tr w:rsidR="006B78A4" w:rsidDel="00B12CB5" w14:paraId="0DA0563E" w14:textId="766C17A3" w:rsidTr="00CF46C4">
        <w:trPr>
          <w:trHeight w:val="50"/>
          <w:del w:id="130" w:author="Huang, Rui" w:date="2021-04-16T17:46:00Z"/>
        </w:trPr>
        <w:tc>
          <w:tcPr>
            <w:tcW w:w="1242" w:type="dxa"/>
            <w:shd w:val="clear" w:color="auto" w:fill="auto"/>
          </w:tcPr>
          <w:p w14:paraId="3EF309B9" w14:textId="41FC3E99" w:rsidR="006B78A4" w:rsidDel="00B12CB5" w:rsidRDefault="006B78A4" w:rsidP="006005C8">
            <w:pPr>
              <w:spacing w:after="0"/>
              <w:jc w:val="center"/>
              <w:rPr>
                <w:del w:id="131" w:author="Huang, Rui" w:date="2021-04-16T17:46:00Z"/>
                <w:lang w:eastAsia="zh-CN"/>
              </w:rPr>
            </w:pPr>
            <w:del w:id="132"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6005C8">
            <w:pPr>
              <w:spacing w:after="0"/>
              <w:jc w:val="center"/>
              <w:rPr>
                <w:del w:id="133" w:author="Huang, Rui" w:date="2021-04-16T17:46:00Z"/>
                <w:lang w:eastAsia="zh-CN"/>
              </w:rPr>
            </w:pPr>
            <w:del w:id="134"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6005C8">
            <w:pPr>
              <w:spacing w:after="0"/>
              <w:jc w:val="center"/>
              <w:rPr>
                <w:del w:id="135" w:author="Huang, Rui" w:date="2021-04-16T17:46:00Z"/>
                <w:lang w:eastAsia="zh-CN"/>
              </w:rPr>
            </w:pPr>
            <w:del w:id="136" w:author="Huang, Rui" w:date="2021-04-16T17:46:00Z">
              <w:r w:rsidDel="00B12CB5">
                <w:rPr>
                  <w:lang w:eastAsia="zh-CN"/>
                </w:rPr>
                <w:delText>15</w:delText>
              </w:r>
            </w:del>
          </w:p>
        </w:tc>
        <w:tc>
          <w:tcPr>
            <w:tcW w:w="2268" w:type="dxa"/>
          </w:tcPr>
          <w:p w14:paraId="11B6CEEA" w14:textId="230F1203" w:rsidR="006B78A4" w:rsidDel="00B12CB5" w:rsidRDefault="006B78A4" w:rsidP="006005C8">
            <w:pPr>
              <w:spacing w:after="0"/>
              <w:jc w:val="center"/>
              <w:rPr>
                <w:del w:id="137" w:author="Huang, Rui" w:date="2021-04-16T17:46:00Z"/>
                <w:lang w:eastAsia="zh-CN"/>
              </w:rPr>
            </w:pPr>
            <w:del w:id="138" w:author="Huang, Rui" w:date="2021-04-16T17:46:00Z">
              <w:r w:rsidDel="00B12CB5">
                <w:rPr>
                  <w:lang w:eastAsia="zh-CN"/>
                </w:rPr>
                <w:delText>All</w:delText>
              </w:r>
            </w:del>
          </w:p>
        </w:tc>
        <w:tc>
          <w:tcPr>
            <w:tcW w:w="2126" w:type="dxa"/>
          </w:tcPr>
          <w:p w14:paraId="2D2CA413" w14:textId="7C722561" w:rsidR="006B78A4" w:rsidDel="00B12CB5" w:rsidRDefault="006B78A4" w:rsidP="006005C8">
            <w:pPr>
              <w:spacing w:after="0"/>
              <w:jc w:val="center"/>
              <w:rPr>
                <w:del w:id="139" w:author="Huang, Rui" w:date="2021-04-16T17:46:00Z"/>
                <w:lang w:eastAsia="zh-CN"/>
              </w:rPr>
            </w:pPr>
            <w:del w:id="140" w:author="Huang, Rui" w:date="2021-04-16T17:46:00Z">
              <w:r w:rsidDel="00B12CB5">
                <w:rPr>
                  <w:lang w:eastAsia="zh-CN"/>
                </w:rPr>
                <w:delText>All</w:delText>
              </w:r>
            </w:del>
          </w:p>
        </w:tc>
        <w:tc>
          <w:tcPr>
            <w:tcW w:w="1701" w:type="dxa"/>
          </w:tcPr>
          <w:p w14:paraId="249F482B" w14:textId="22501CC3" w:rsidR="006B78A4" w:rsidDel="00B12CB5" w:rsidRDefault="006B78A4" w:rsidP="006005C8">
            <w:pPr>
              <w:spacing w:after="0"/>
              <w:jc w:val="center"/>
              <w:rPr>
                <w:del w:id="141" w:author="Huang, Rui" w:date="2021-04-16T17:46:00Z"/>
                <w:lang w:eastAsia="zh-CN"/>
              </w:rPr>
            </w:pPr>
            <w:del w:id="142" w:author="Huang, Rui" w:date="2021-04-16T17:46:00Z">
              <w:r w:rsidDel="00B12CB5">
                <w:rPr>
                  <w:lang w:eastAsia="zh-CN"/>
                </w:rPr>
                <w:delText>All</w:delText>
              </w:r>
            </w:del>
          </w:p>
        </w:tc>
      </w:tr>
      <w:tr w:rsidR="00F303F5" w:rsidDel="00B12CB5" w14:paraId="4978004C" w14:textId="41F9E802" w:rsidTr="00CF46C4">
        <w:trPr>
          <w:trHeight w:val="253"/>
          <w:del w:id="143" w:author="Huang, Rui" w:date="2021-04-16T17:46:00Z"/>
        </w:trPr>
        <w:tc>
          <w:tcPr>
            <w:tcW w:w="1242" w:type="dxa"/>
            <w:shd w:val="clear" w:color="auto" w:fill="auto"/>
          </w:tcPr>
          <w:p w14:paraId="5B1939FA" w14:textId="779CB887" w:rsidR="00F303F5" w:rsidDel="00B12CB5" w:rsidRDefault="006C799B" w:rsidP="00F303F5">
            <w:pPr>
              <w:spacing w:after="0"/>
              <w:jc w:val="center"/>
              <w:rPr>
                <w:del w:id="144" w:author="Huang, Rui" w:date="2021-04-16T17:46:00Z"/>
                <w:lang w:eastAsia="zh-CN"/>
              </w:rPr>
            </w:pPr>
            <w:del w:id="145"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46" w:author="Huang, Rui" w:date="2021-04-16T17:46:00Z"/>
                <w:lang w:eastAsia="zh-CN"/>
              </w:rPr>
            </w:pPr>
            <w:del w:id="147"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48" w:author="Huang, Rui" w:date="2021-04-16T17:46:00Z"/>
                <w:lang w:eastAsia="zh-CN"/>
              </w:rPr>
            </w:pPr>
          </w:p>
        </w:tc>
        <w:tc>
          <w:tcPr>
            <w:tcW w:w="2268" w:type="dxa"/>
          </w:tcPr>
          <w:p w14:paraId="6F7EF246" w14:textId="0A47A5E6" w:rsidR="00F303F5" w:rsidDel="00B12CB5" w:rsidRDefault="00F303F5" w:rsidP="00F303F5">
            <w:pPr>
              <w:spacing w:after="0"/>
              <w:jc w:val="center"/>
              <w:rPr>
                <w:del w:id="149" w:author="Huang, Rui" w:date="2021-04-16T17:46:00Z"/>
                <w:lang w:eastAsia="zh-CN"/>
              </w:rPr>
            </w:pPr>
            <w:del w:id="150"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51" w:author="Huang, Rui" w:date="2021-04-16T17:46:00Z"/>
                <w:lang w:eastAsia="zh-CN"/>
              </w:rPr>
            </w:pPr>
            <w:del w:id="152"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53" w:author="Huang, Rui" w:date="2021-04-16T17:46:00Z"/>
                <w:lang w:eastAsia="zh-CN"/>
              </w:rPr>
            </w:pPr>
            <w:del w:id="154" w:author="Huang, Rui" w:date="2021-04-16T17:46:00Z">
              <w:r w:rsidDel="00B12CB5">
                <w:rPr>
                  <w:lang w:eastAsia="zh-CN"/>
                </w:rPr>
                <w:delText>All</w:delText>
              </w:r>
            </w:del>
          </w:p>
        </w:tc>
      </w:tr>
      <w:tr w:rsidR="00F303F5" w:rsidDel="00B12CB5" w14:paraId="3386254D" w14:textId="5B1C5E9C" w:rsidTr="00CF46C4">
        <w:trPr>
          <w:trHeight w:val="253"/>
          <w:del w:id="155" w:author="Huang, Rui" w:date="2021-04-16T17:46:00Z"/>
        </w:trPr>
        <w:tc>
          <w:tcPr>
            <w:tcW w:w="1242" w:type="dxa"/>
            <w:shd w:val="clear" w:color="auto" w:fill="auto"/>
          </w:tcPr>
          <w:p w14:paraId="1BB03EE0" w14:textId="456BE09C" w:rsidR="00F303F5" w:rsidDel="00B12CB5" w:rsidRDefault="000C6CEF" w:rsidP="00F303F5">
            <w:pPr>
              <w:spacing w:after="0"/>
              <w:jc w:val="center"/>
              <w:rPr>
                <w:del w:id="156" w:author="Huang, Rui" w:date="2021-04-16T17:46:00Z"/>
              </w:rPr>
            </w:pPr>
            <w:del w:id="157"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58" w:author="Huang, Rui" w:date="2021-04-16T17:46:00Z"/>
                <w:lang w:eastAsia="zh-CN"/>
              </w:rPr>
            </w:pPr>
            <w:del w:id="159"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60" w:author="Huang, Rui" w:date="2021-04-16T17:46:00Z"/>
                <w:lang w:eastAsia="zh-CN"/>
              </w:rPr>
            </w:pPr>
          </w:p>
        </w:tc>
        <w:tc>
          <w:tcPr>
            <w:tcW w:w="2268" w:type="dxa"/>
          </w:tcPr>
          <w:p w14:paraId="59133AB3" w14:textId="3E80EC1F" w:rsidR="00F303F5" w:rsidDel="00B12CB5" w:rsidRDefault="00F303F5" w:rsidP="00F303F5">
            <w:pPr>
              <w:spacing w:after="0"/>
              <w:jc w:val="center"/>
              <w:rPr>
                <w:del w:id="161" w:author="Huang, Rui" w:date="2021-04-16T17:46:00Z"/>
                <w:lang w:eastAsia="zh-CN"/>
              </w:rPr>
            </w:pPr>
            <w:del w:id="162"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63" w:author="Huang, Rui" w:date="2021-04-16T17:46:00Z"/>
                <w:lang w:eastAsia="zh-CN"/>
              </w:rPr>
            </w:pPr>
            <w:del w:id="164"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65" w:author="Huang, Rui" w:date="2021-04-16T17:46:00Z"/>
                <w:lang w:eastAsia="zh-CN"/>
              </w:rPr>
            </w:pPr>
            <w:del w:id="166" w:author="Huang, Rui" w:date="2021-04-16T17:46:00Z">
              <w:r w:rsidDel="00B12CB5">
                <w:rPr>
                  <w:lang w:eastAsia="zh-CN"/>
                </w:rPr>
                <w:delText>All</w:delText>
              </w:r>
            </w:del>
          </w:p>
        </w:tc>
      </w:tr>
      <w:tr w:rsidR="00770ED9" w:rsidDel="00B12CB5" w14:paraId="1841A718" w14:textId="35FE6E08" w:rsidTr="00CF46C4">
        <w:trPr>
          <w:trHeight w:val="253"/>
          <w:del w:id="167" w:author="Huang, Rui" w:date="2021-04-16T17:46:00Z"/>
        </w:trPr>
        <w:tc>
          <w:tcPr>
            <w:tcW w:w="1242" w:type="dxa"/>
            <w:shd w:val="clear" w:color="auto" w:fill="auto"/>
          </w:tcPr>
          <w:p w14:paraId="025ABDCD" w14:textId="78658729" w:rsidR="00770ED9" w:rsidDel="00B12CB5" w:rsidRDefault="007C2D28" w:rsidP="006B78A4">
            <w:pPr>
              <w:spacing w:after="60"/>
              <w:jc w:val="center"/>
              <w:rPr>
                <w:del w:id="168" w:author="Huang, Rui" w:date="2021-04-16T17:46:00Z"/>
                <w:b/>
                <w:bCs/>
                <w:lang w:eastAsia="zh-CN"/>
              </w:rPr>
            </w:pPr>
            <w:del w:id="169"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70" w:author="Huang, Rui" w:date="2021-04-16T17:46:00Z"/>
                <w:b/>
                <w:bCs/>
                <w:lang w:eastAsia="zh-CN"/>
              </w:rPr>
            </w:pPr>
            <w:del w:id="171"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72" w:author="Huang, Rui" w:date="2021-04-16T17:46:00Z"/>
                <w:b/>
                <w:bCs/>
                <w:lang w:eastAsia="zh-CN"/>
              </w:rPr>
            </w:pPr>
            <w:del w:id="173"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74" w:author="Huang, Rui" w:date="2021-04-16T17:46:00Z"/>
                <w:b/>
                <w:bCs/>
                <w:lang w:eastAsia="zh-CN"/>
              </w:rPr>
            </w:pPr>
            <w:del w:id="175"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76" w:author="Huang, Rui" w:date="2021-04-16T17:46:00Z"/>
                <w:b/>
                <w:bCs/>
                <w:lang w:eastAsia="zh-CN"/>
              </w:rPr>
            </w:pPr>
            <w:del w:id="177"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78" w:author="Huang, Rui" w:date="2021-04-16T17:46:00Z"/>
                <w:b/>
                <w:bCs/>
                <w:lang w:eastAsia="zh-CN"/>
              </w:rPr>
            </w:pPr>
            <w:del w:id="179" w:author="Huang, Rui" w:date="2021-04-16T17:46:00Z">
              <w:r w:rsidDel="00B12CB5">
                <w:rPr>
                  <w:lang w:eastAsia="zh-CN"/>
                </w:rPr>
                <w:delText>All</w:delText>
              </w:r>
            </w:del>
          </w:p>
        </w:tc>
      </w:tr>
      <w:tr w:rsidR="00770ED9" w:rsidDel="00B12CB5" w14:paraId="57FAB920" w14:textId="7674E1CF" w:rsidTr="00CF46C4">
        <w:trPr>
          <w:trHeight w:val="253"/>
          <w:del w:id="180" w:author="Huang, Rui" w:date="2021-04-16T17:46:00Z"/>
        </w:trPr>
        <w:tc>
          <w:tcPr>
            <w:tcW w:w="1242" w:type="dxa"/>
            <w:shd w:val="clear" w:color="auto" w:fill="auto"/>
          </w:tcPr>
          <w:p w14:paraId="0FA173B2" w14:textId="28A3B395" w:rsidR="00770ED9" w:rsidDel="00B12CB5" w:rsidRDefault="007C2D28" w:rsidP="006B78A4">
            <w:pPr>
              <w:spacing w:after="60"/>
              <w:jc w:val="center"/>
              <w:rPr>
                <w:del w:id="181" w:author="Huang, Rui" w:date="2021-04-16T17:46:00Z"/>
              </w:rPr>
            </w:pPr>
            <w:del w:id="182"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83" w:author="Huang, Rui" w:date="2021-04-16T17:46:00Z"/>
                <w:lang w:eastAsia="zh-CN"/>
              </w:rPr>
            </w:pPr>
            <w:del w:id="184"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85" w:author="Huang, Rui" w:date="2021-04-16T17:46:00Z"/>
                <w:lang w:eastAsia="zh-CN"/>
              </w:rPr>
            </w:pPr>
          </w:p>
        </w:tc>
        <w:tc>
          <w:tcPr>
            <w:tcW w:w="2268" w:type="dxa"/>
          </w:tcPr>
          <w:p w14:paraId="035F5E83" w14:textId="701EE66D" w:rsidR="00770ED9" w:rsidDel="00B12CB5" w:rsidRDefault="00770ED9" w:rsidP="006B78A4">
            <w:pPr>
              <w:spacing w:after="60"/>
              <w:jc w:val="center"/>
              <w:rPr>
                <w:del w:id="186" w:author="Huang, Rui" w:date="2021-04-16T17:46:00Z"/>
                <w:lang w:eastAsia="zh-CN"/>
              </w:rPr>
            </w:pPr>
            <w:del w:id="187"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88" w:author="Huang, Rui" w:date="2021-04-16T17:46:00Z"/>
                <w:lang w:eastAsia="zh-CN"/>
              </w:rPr>
            </w:pPr>
            <w:del w:id="189"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90" w:author="Huang, Rui" w:date="2021-04-16T17:46:00Z"/>
                <w:lang w:eastAsia="zh-CN"/>
              </w:rPr>
            </w:pPr>
            <w:del w:id="191"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92" w:author="Huang, Rui" w:date="2021-04-16T17:46:00Z"/>
          <w:b/>
          <w:bCs/>
          <w:lang w:eastAsia="zh-CN"/>
        </w:rPr>
      </w:pPr>
      <w:del w:id="193"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94" w:author="Huang, Rui" w:date="2021-04-16T17:46:00Z"/>
        </w:trPr>
        <w:tc>
          <w:tcPr>
            <w:tcW w:w="1242" w:type="dxa"/>
            <w:shd w:val="clear" w:color="auto" w:fill="auto"/>
          </w:tcPr>
          <w:p w14:paraId="619AD371" w14:textId="25CA1D92" w:rsidR="003C7388" w:rsidDel="00B12CB5" w:rsidRDefault="003C7388" w:rsidP="006005C8">
            <w:pPr>
              <w:spacing w:after="60"/>
              <w:jc w:val="center"/>
              <w:rPr>
                <w:del w:id="195" w:author="Huang, Rui" w:date="2021-04-16T17:46:00Z"/>
                <w:b/>
                <w:bCs/>
                <w:lang w:eastAsia="zh-CN"/>
              </w:rPr>
            </w:pPr>
            <w:del w:id="196" w:author="Huang, Rui" w:date="2021-04-16T17:46:00Z">
              <w:r w:rsidDel="00B12CB5">
                <w:rPr>
                  <w:b/>
                  <w:bCs/>
                  <w:lang w:eastAsia="zh-CN"/>
                </w:rPr>
                <w:delText xml:space="preserve">Accuracy, </w:delText>
              </w:r>
            </w:del>
          </w:p>
          <w:p w14:paraId="0BAE7B35" w14:textId="1FC4D6FD" w:rsidR="003C7388" w:rsidDel="00B12CB5" w:rsidRDefault="003C7388" w:rsidP="006005C8">
            <w:pPr>
              <w:spacing w:after="60"/>
              <w:jc w:val="center"/>
              <w:rPr>
                <w:del w:id="197" w:author="Huang, Rui" w:date="2021-04-16T17:46:00Z"/>
                <w:b/>
                <w:bCs/>
                <w:lang w:eastAsia="zh-CN"/>
              </w:rPr>
            </w:pPr>
            <w:del w:id="198" w:author="Huang, Rui" w:date="2021-04-16T17:46:00Z">
              <w:r w:rsidDel="00B12CB5">
                <w:rPr>
                  <w:b/>
                  <w:bCs/>
                  <w:lang w:eastAsia="zh-CN"/>
                </w:rPr>
                <w:lastRenderedPageBreak/>
                <w:delText>Tc</w:delText>
              </w:r>
            </w:del>
          </w:p>
        </w:tc>
        <w:tc>
          <w:tcPr>
            <w:tcW w:w="1701" w:type="dxa"/>
            <w:shd w:val="clear" w:color="auto" w:fill="auto"/>
          </w:tcPr>
          <w:p w14:paraId="3FB95BF9" w14:textId="6F2E216D" w:rsidR="003C7388" w:rsidDel="00B12CB5" w:rsidRDefault="003C7388" w:rsidP="006005C8">
            <w:pPr>
              <w:spacing w:after="60"/>
              <w:jc w:val="center"/>
              <w:rPr>
                <w:del w:id="199" w:author="Huang, Rui" w:date="2021-04-16T17:46:00Z"/>
                <w:b/>
                <w:bCs/>
                <w:lang w:eastAsia="zh-CN"/>
              </w:rPr>
            </w:pPr>
            <w:del w:id="200" w:author="Huang, Rui" w:date="2021-04-16T17:46:00Z">
              <w:r w:rsidDel="00B12CB5">
                <w:rPr>
                  <w:b/>
                  <w:bCs/>
                  <w:lang w:eastAsia="zh-CN"/>
                </w:rPr>
                <w:lastRenderedPageBreak/>
                <w:delText xml:space="preserve">PRS BW, </w:delText>
              </w:r>
            </w:del>
          </w:p>
          <w:p w14:paraId="450A3061" w14:textId="4468BDDD" w:rsidR="003C7388" w:rsidDel="00B12CB5" w:rsidRDefault="003C7388" w:rsidP="006005C8">
            <w:pPr>
              <w:spacing w:after="60"/>
              <w:jc w:val="center"/>
              <w:rPr>
                <w:del w:id="201" w:author="Huang, Rui" w:date="2021-04-16T17:46:00Z"/>
                <w:b/>
                <w:bCs/>
                <w:lang w:eastAsia="zh-CN"/>
              </w:rPr>
            </w:pPr>
            <w:del w:id="202" w:author="Huang, Rui" w:date="2021-04-16T17:46:00Z">
              <w:r w:rsidDel="00B12CB5">
                <w:rPr>
                  <w:b/>
                  <w:bCs/>
                  <w:lang w:eastAsia="zh-CN"/>
                </w:rPr>
                <w:lastRenderedPageBreak/>
                <w:delText>PRB</w:delText>
              </w:r>
            </w:del>
          </w:p>
        </w:tc>
        <w:tc>
          <w:tcPr>
            <w:tcW w:w="1276" w:type="dxa"/>
          </w:tcPr>
          <w:p w14:paraId="32EED9AC" w14:textId="58F88A34" w:rsidR="003C7388" w:rsidDel="00B12CB5" w:rsidRDefault="003C7388" w:rsidP="006005C8">
            <w:pPr>
              <w:spacing w:after="60"/>
              <w:jc w:val="center"/>
              <w:rPr>
                <w:del w:id="203" w:author="Huang, Rui" w:date="2021-04-16T17:46:00Z"/>
                <w:b/>
                <w:bCs/>
                <w:lang w:eastAsia="zh-CN"/>
              </w:rPr>
            </w:pPr>
            <w:del w:id="204" w:author="Huang, Rui" w:date="2021-04-16T17:46:00Z">
              <w:r w:rsidDel="00B12CB5">
                <w:rPr>
                  <w:b/>
                  <w:bCs/>
                  <w:lang w:eastAsia="zh-CN"/>
                </w:rPr>
                <w:lastRenderedPageBreak/>
                <w:delText>PRS SCS,</w:delText>
              </w:r>
            </w:del>
          </w:p>
          <w:p w14:paraId="10216C8F" w14:textId="522EE3C0" w:rsidR="003C7388" w:rsidDel="00B12CB5" w:rsidRDefault="003C7388" w:rsidP="006005C8">
            <w:pPr>
              <w:spacing w:after="60"/>
              <w:jc w:val="center"/>
              <w:rPr>
                <w:del w:id="205" w:author="Huang, Rui" w:date="2021-04-16T17:46:00Z"/>
                <w:b/>
                <w:bCs/>
                <w:lang w:eastAsia="zh-CN"/>
              </w:rPr>
            </w:pPr>
            <w:del w:id="206" w:author="Huang, Rui" w:date="2021-04-16T17:46:00Z">
              <w:r w:rsidDel="00B12CB5">
                <w:rPr>
                  <w:b/>
                  <w:bCs/>
                  <w:lang w:eastAsia="zh-CN"/>
                </w:rPr>
                <w:lastRenderedPageBreak/>
                <w:delText>kHz</w:delText>
              </w:r>
            </w:del>
          </w:p>
        </w:tc>
        <w:tc>
          <w:tcPr>
            <w:tcW w:w="2268" w:type="dxa"/>
          </w:tcPr>
          <w:p w14:paraId="6D4E71F4" w14:textId="6D083B4C" w:rsidR="003C7388" w:rsidDel="00B12CB5" w:rsidRDefault="003C7388" w:rsidP="006005C8">
            <w:pPr>
              <w:spacing w:after="60"/>
              <w:jc w:val="center"/>
              <w:rPr>
                <w:del w:id="207" w:author="Huang, Rui" w:date="2021-04-16T17:46:00Z"/>
                <w:b/>
                <w:bCs/>
                <w:lang w:eastAsia="zh-CN"/>
              </w:rPr>
            </w:pPr>
            <w:del w:id="208" w:author="Huang, Rui" w:date="2021-04-16T17:46:00Z">
              <w:r w:rsidDel="00B12CB5">
                <w:rPr>
                  <w:b/>
                  <w:bCs/>
                  <w:lang w:eastAsia="zh-CN"/>
                </w:rPr>
                <w:lastRenderedPageBreak/>
                <w:delText xml:space="preserve">Repetition factor </w:delText>
              </w:r>
              <w:r w:rsidDel="00B12CB5">
                <w:delText xml:space="preserve"> </w:delText>
              </w:r>
            </w:del>
            <m:oMath>
              <m:sSubSup>
                <m:sSubSupPr>
                  <m:ctrlPr>
                    <w:del w:id="209" w:author="Huang, Rui" w:date="2021-04-16T17:46:00Z">
                      <w:rPr>
                        <w:rFonts w:ascii="Cambria Math" w:hAnsi="Cambria Math"/>
                        <w:i/>
                      </w:rPr>
                    </w:del>
                  </m:ctrlPr>
                </m:sSubSupPr>
                <m:e>
                  <m:r>
                    <w:del w:id="210" w:author="Huang, Rui" w:date="2021-04-16T17:46:00Z">
                      <w:rPr>
                        <w:rFonts w:ascii="Cambria Math" w:hAnsi="Cambria Math"/>
                      </w:rPr>
                      <m:t>T</m:t>
                    </w:del>
                  </m:r>
                </m:e>
                <m:sub>
                  <m:r>
                    <w:del w:id="211" w:author="Huang, Rui" w:date="2021-04-16T17:46:00Z">
                      <m:rPr>
                        <m:nor/>
                      </m:rPr>
                      <w:rPr>
                        <w:rFonts w:ascii="Cambria Math" w:hAnsi="Cambria Math"/>
                      </w:rPr>
                      <m:t>rep</m:t>
                    </w:del>
                  </m:r>
                </m:sub>
                <m:sup>
                  <m:r>
                    <w:del w:id="212" w:author="Huang, Rui" w:date="2021-04-16T17:46:00Z">
                      <m:rPr>
                        <m:nor/>
                      </m:rPr>
                      <w:rPr>
                        <w:rFonts w:ascii="Cambria Math" w:hAnsi="Cambria Math"/>
                      </w:rPr>
                      <m:t>PRS</m:t>
                    </w:del>
                  </m:r>
                </m:sup>
              </m:sSubSup>
            </m:oMath>
            <w:del w:id="213" w:author="Huang, Rui" w:date="2021-04-16T17:46:00Z">
              <w:r w:rsidDel="00B12CB5">
                <w:rPr>
                  <w:b/>
                  <w:bCs/>
                  <w:lang w:eastAsia="zh-CN"/>
                </w:rPr>
                <w:delText xml:space="preserve"> </w:delText>
              </w:r>
            </w:del>
          </w:p>
          <w:p w14:paraId="75768CD5" w14:textId="42BA0A2C" w:rsidR="003C7388" w:rsidDel="00B12CB5" w:rsidRDefault="003C7388" w:rsidP="006005C8">
            <w:pPr>
              <w:spacing w:after="60"/>
              <w:jc w:val="center"/>
              <w:rPr>
                <w:del w:id="214" w:author="Huang, Rui" w:date="2021-04-16T17:46:00Z"/>
                <w:b/>
                <w:bCs/>
                <w:lang w:eastAsia="zh-CN"/>
              </w:rPr>
            </w:pPr>
            <w:del w:id="215" w:author="Huang, Rui" w:date="2021-04-16T17:46:00Z">
              <w:r w:rsidDel="00B12CB5">
                <w:rPr>
                  <w:b/>
                  <w:bCs/>
                  <w:lang w:eastAsia="zh-CN"/>
                </w:rPr>
                <w:lastRenderedPageBreak/>
                <w:delText>[38.211]</w:delText>
              </w:r>
            </w:del>
          </w:p>
        </w:tc>
        <w:tc>
          <w:tcPr>
            <w:tcW w:w="2126" w:type="dxa"/>
          </w:tcPr>
          <w:p w14:paraId="6005B67F" w14:textId="08E646C6" w:rsidR="003C7388" w:rsidDel="00B12CB5" w:rsidRDefault="003C7388" w:rsidP="006005C8">
            <w:pPr>
              <w:spacing w:after="60"/>
              <w:jc w:val="center"/>
              <w:rPr>
                <w:del w:id="216" w:author="Huang, Rui" w:date="2021-04-16T17:46:00Z"/>
                <w:b/>
                <w:bCs/>
                <w:lang w:eastAsia="zh-CN"/>
              </w:rPr>
            </w:pPr>
            <w:del w:id="217" w:author="Huang, Rui" w:date="2021-04-16T17:46:00Z">
              <w:r w:rsidDel="00B12CB5">
                <w:rPr>
                  <w:b/>
                  <w:bCs/>
                  <w:lang w:eastAsia="zh-CN"/>
                </w:rPr>
                <w:lastRenderedPageBreak/>
                <w:delText xml:space="preserve">Repetition within slot </w:delText>
              </w:r>
            </w:del>
          </w:p>
          <w:p w14:paraId="56370E5C" w14:textId="4E7A6053" w:rsidR="003C7388" w:rsidDel="00B12CB5" w:rsidRDefault="003C7388" w:rsidP="006005C8">
            <w:pPr>
              <w:spacing w:after="60"/>
              <w:jc w:val="center"/>
              <w:rPr>
                <w:del w:id="218" w:author="Huang, Rui" w:date="2021-04-16T17:46:00Z"/>
                <w:b/>
                <w:bCs/>
                <w:lang w:eastAsia="zh-CN"/>
              </w:rPr>
            </w:pPr>
            <w:del w:id="219" w:author="Huang, Rui" w:date="2021-04-16T17:46:00Z">
              <w:r w:rsidDel="00B12CB5">
                <w:rPr>
                  <w:b/>
                  <w:bCs/>
                  <w:lang w:eastAsia="zh-CN"/>
                </w:rPr>
                <w:lastRenderedPageBreak/>
                <w:delText xml:space="preserve">(i.e. </w:delText>
              </w:r>
            </w:del>
            <m:oMath>
              <m:sSub>
                <m:sSubPr>
                  <m:ctrlPr>
                    <w:del w:id="220" w:author="Huang, Rui" w:date="2021-04-16T17:46:00Z">
                      <w:rPr>
                        <w:rFonts w:ascii="Cambria Math" w:hAnsi="Cambria Math"/>
                      </w:rPr>
                    </w:del>
                  </m:ctrlPr>
                </m:sSubPr>
                <m:e>
                  <m:r>
                    <w:del w:id="221" w:author="Huang, Rui" w:date="2021-04-16T17:46:00Z">
                      <w:rPr>
                        <w:rFonts w:ascii="Cambria Math" w:hAnsi="Cambria Math"/>
                      </w:rPr>
                      <m:t>L</m:t>
                    </w:del>
                  </m:r>
                </m:e>
                <m:sub>
                  <m:r>
                    <w:del w:id="222" w:author="Huang, Rui" w:date="2021-04-16T17:46:00Z">
                      <m:rPr>
                        <m:nor/>
                      </m:rPr>
                      <m:t>PRS</m:t>
                    </w:del>
                  </m:r>
                </m:sub>
              </m:sSub>
              <m:r>
                <w:del w:id="223" w:author="Huang, Rui" w:date="2021-04-16T17:46:00Z">
                  <w:rPr>
                    <w:rFonts w:ascii="Cambria Math" w:hAnsi="Cambria Math"/>
                  </w:rPr>
                  <m:t>&gt;</m:t>
                </w:del>
              </m:r>
              <m:sSubSup>
                <m:sSubSupPr>
                  <m:ctrlPr>
                    <w:del w:id="224" w:author="Huang, Rui" w:date="2021-04-16T17:46:00Z">
                      <w:rPr>
                        <w:rFonts w:ascii="Cambria Math" w:hAnsi="Cambria Math"/>
                        <w:i/>
                      </w:rPr>
                    </w:del>
                  </m:ctrlPr>
                </m:sSubSupPr>
                <m:e>
                  <m:r>
                    <w:del w:id="225" w:author="Huang, Rui" w:date="2021-04-16T17:46:00Z">
                      <w:rPr>
                        <w:rFonts w:ascii="Cambria Math" w:hAnsi="Cambria Math"/>
                      </w:rPr>
                      <m:t>K</m:t>
                    </w:del>
                  </m:r>
                </m:e>
                <m:sub>
                  <m:r>
                    <w:del w:id="226" w:author="Huang, Rui" w:date="2021-04-16T17:46:00Z">
                      <m:rPr>
                        <m:nor/>
                      </m:rPr>
                      <w:rPr>
                        <w:rFonts w:ascii="Cambria Math" w:hAnsi="Cambria Math"/>
                      </w:rPr>
                      <m:t>comb</m:t>
                    </w:del>
                  </m:r>
                </m:sub>
                <m:sup>
                  <m:r>
                    <w:del w:id="227" w:author="Huang, Rui" w:date="2021-04-16T17:46:00Z">
                      <m:rPr>
                        <m:nor/>
                      </m:rPr>
                      <w:rPr>
                        <w:rFonts w:ascii="Cambria Math" w:hAnsi="Cambria Math"/>
                      </w:rPr>
                      <m:t>PRS</m:t>
                    </w:del>
                  </m:r>
                </m:sup>
              </m:sSubSup>
            </m:oMath>
            <w:del w:id="228" w:author="Huang, Rui" w:date="2021-04-16T17:46:00Z">
              <w:r w:rsidDel="00B12CB5">
                <w:rPr>
                  <w:b/>
                  <w:bCs/>
                  <w:lang w:eastAsia="zh-CN"/>
                </w:rPr>
                <w:delText xml:space="preserve"> </w:delText>
              </w:r>
            </w:del>
          </w:p>
          <w:p w14:paraId="192ED2AA" w14:textId="0141A9DD" w:rsidR="003C7388" w:rsidDel="00B12CB5" w:rsidRDefault="003C7388" w:rsidP="006005C8">
            <w:pPr>
              <w:spacing w:after="60"/>
              <w:jc w:val="center"/>
              <w:rPr>
                <w:del w:id="229" w:author="Huang, Rui" w:date="2021-04-16T17:46:00Z"/>
                <w:b/>
                <w:bCs/>
                <w:lang w:eastAsia="zh-CN"/>
              </w:rPr>
            </w:pPr>
            <w:del w:id="230"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31" w:author="Huang, Rui" w:date="2021-04-16T17:46:00Z">
                      <w:rPr>
                        <w:rFonts w:ascii="Cambria Math" w:hAnsi="Cambria Math"/>
                      </w:rPr>
                    </w:del>
                  </m:ctrlPr>
                </m:sSubPr>
                <m:e>
                  <m:r>
                    <w:del w:id="232" w:author="Huang, Rui" w:date="2021-04-16T17:46:00Z">
                      <m:rPr>
                        <m:sty m:val="p"/>
                      </m:rPr>
                      <w:rPr>
                        <w:rFonts w:ascii="Cambria Math" w:hAnsi="Cambria Math"/>
                      </w:rPr>
                      <m:t>L</m:t>
                    </w:del>
                  </m:r>
                </m:e>
                <m:sub>
                  <m:r>
                    <w:del w:id="233" w:author="Huang, Rui" w:date="2021-04-16T17:46:00Z">
                      <m:rPr>
                        <m:nor/>
                      </m:rPr>
                      <m:t>PRS</m:t>
                    </w:del>
                  </m:r>
                </m:sub>
              </m:sSub>
              <m:r>
                <w:del w:id="234" w:author="Huang, Rui" w:date="2021-04-16T17:46:00Z">
                  <m:rPr>
                    <m:sty m:val="p"/>
                  </m:rPr>
                  <w:rPr>
                    <w:rFonts w:ascii="Cambria Math" w:hAnsi="Cambria Math"/>
                  </w:rPr>
                  <m:t>,</m:t>
                </w:del>
              </m:r>
              <m:sSubSup>
                <m:sSubSupPr>
                  <m:ctrlPr>
                    <w:del w:id="235" w:author="Huang, Rui" w:date="2021-04-16T17:46:00Z">
                      <w:rPr>
                        <w:rFonts w:ascii="Cambria Math" w:hAnsi="Cambria Math"/>
                        <w:i/>
                      </w:rPr>
                    </w:del>
                  </m:ctrlPr>
                </m:sSubSupPr>
                <m:e>
                  <m:r>
                    <w:del w:id="236" w:author="Huang, Rui" w:date="2021-04-16T17:46:00Z">
                      <m:rPr>
                        <m:sty m:val="p"/>
                      </m:rPr>
                      <w:rPr>
                        <w:rFonts w:ascii="Cambria Math" w:hAnsi="Cambria Math"/>
                      </w:rPr>
                      <m:t>K</m:t>
                    </w:del>
                  </m:r>
                </m:e>
                <m:sub>
                  <m:r>
                    <w:del w:id="237" w:author="Huang, Rui" w:date="2021-04-16T17:46:00Z">
                      <m:rPr>
                        <m:nor/>
                      </m:rPr>
                      <w:rPr>
                        <w:rFonts w:ascii="Cambria Math" w:hAnsi="Cambria Math"/>
                      </w:rPr>
                      <m:t>comb</m:t>
                    </w:del>
                  </m:r>
                </m:sub>
                <m:sup>
                  <m:r>
                    <w:del w:id="238" w:author="Huang, Rui" w:date="2021-04-16T17:46:00Z">
                      <m:rPr>
                        <m:nor/>
                      </m:rPr>
                      <w:rPr>
                        <w:rFonts w:ascii="Cambria Math" w:hAnsi="Cambria Math"/>
                      </w:rPr>
                      <m:t>PRS</m:t>
                    </w:del>
                  </m:r>
                </m:sup>
              </m:sSubSup>
            </m:oMath>
            <w:del w:id="239"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6005C8">
            <w:pPr>
              <w:spacing w:after="60"/>
              <w:jc w:val="center"/>
              <w:rPr>
                <w:del w:id="240" w:author="Huang, Rui" w:date="2021-04-16T17:46:00Z"/>
                <w:b/>
                <w:bCs/>
                <w:lang w:eastAsia="zh-CN"/>
              </w:rPr>
            </w:pPr>
            <w:del w:id="241" w:author="Huang, Rui" w:date="2021-04-16T17:46:00Z">
              <w:r w:rsidDel="00B12CB5">
                <w:rPr>
                  <w:b/>
                  <w:bCs/>
                  <w:lang w:eastAsia="zh-CN"/>
                </w:rPr>
                <w:lastRenderedPageBreak/>
                <w:delText xml:space="preserve">Comb size </w:delText>
              </w:r>
            </w:del>
            <m:oMath>
              <m:sSubSup>
                <m:sSubSupPr>
                  <m:ctrlPr>
                    <w:del w:id="242" w:author="Huang, Rui" w:date="2021-04-16T17:46:00Z">
                      <w:rPr>
                        <w:rFonts w:ascii="Cambria Math" w:hAnsi="Cambria Math"/>
                        <w:i/>
                      </w:rPr>
                    </w:del>
                  </m:ctrlPr>
                </m:sSubSupPr>
                <m:e>
                  <m:r>
                    <w:del w:id="243" w:author="Huang, Rui" w:date="2021-04-16T17:46:00Z">
                      <w:rPr>
                        <w:rFonts w:ascii="Cambria Math" w:hAnsi="Cambria Math"/>
                      </w:rPr>
                      <m:t>K</m:t>
                    </w:del>
                  </m:r>
                </m:e>
                <m:sub>
                  <m:r>
                    <w:del w:id="244" w:author="Huang, Rui" w:date="2021-04-16T17:46:00Z">
                      <m:rPr>
                        <m:nor/>
                      </m:rPr>
                      <w:rPr>
                        <w:rFonts w:ascii="Cambria Math" w:hAnsi="Cambria Math"/>
                      </w:rPr>
                      <m:t>comb</m:t>
                    </w:del>
                  </m:r>
                </m:sub>
                <m:sup>
                  <m:r>
                    <w:del w:id="245" w:author="Huang, Rui" w:date="2021-04-16T17:46:00Z">
                      <m:rPr>
                        <m:nor/>
                      </m:rPr>
                      <w:rPr>
                        <w:rFonts w:ascii="Cambria Math" w:hAnsi="Cambria Math"/>
                      </w:rPr>
                      <m:t>PRS</m:t>
                    </w:del>
                  </m:r>
                </m:sup>
              </m:sSubSup>
            </m:oMath>
            <w:del w:id="246" w:author="Huang, Rui" w:date="2021-04-16T17:46:00Z">
              <w:r w:rsidDel="00B12CB5">
                <w:rPr>
                  <w:b/>
                  <w:bCs/>
                  <w:lang w:eastAsia="zh-CN"/>
                </w:rPr>
                <w:delText xml:space="preserve"> </w:delText>
              </w:r>
            </w:del>
          </w:p>
          <w:p w14:paraId="2985B26A" w14:textId="0F0A9508" w:rsidR="003C7388" w:rsidDel="00B12CB5" w:rsidRDefault="003C7388" w:rsidP="006005C8">
            <w:pPr>
              <w:spacing w:after="60"/>
              <w:jc w:val="center"/>
              <w:rPr>
                <w:del w:id="247" w:author="Huang, Rui" w:date="2021-04-16T17:46:00Z"/>
                <w:b/>
                <w:bCs/>
                <w:lang w:eastAsia="zh-CN"/>
              </w:rPr>
            </w:pPr>
            <w:del w:id="248" w:author="Huang, Rui" w:date="2021-04-16T17:46:00Z">
              <w:r w:rsidDel="00B12CB5">
                <w:rPr>
                  <w:b/>
                  <w:bCs/>
                  <w:lang w:eastAsia="zh-CN"/>
                </w:rPr>
                <w:lastRenderedPageBreak/>
                <w:delText>[38.211]</w:delText>
              </w:r>
            </w:del>
          </w:p>
        </w:tc>
      </w:tr>
      <w:tr w:rsidR="003C7388" w:rsidDel="00B12CB5" w14:paraId="586EBD79" w14:textId="0842BE60" w:rsidTr="003A2D5D">
        <w:trPr>
          <w:trHeight w:val="50"/>
          <w:del w:id="249" w:author="Huang, Rui" w:date="2021-04-16T17:46:00Z"/>
        </w:trPr>
        <w:tc>
          <w:tcPr>
            <w:tcW w:w="1242" w:type="dxa"/>
            <w:shd w:val="clear" w:color="auto" w:fill="auto"/>
          </w:tcPr>
          <w:p w14:paraId="54E0B57C" w14:textId="0BF30A09" w:rsidR="003C7388" w:rsidDel="00B12CB5" w:rsidRDefault="00CB0B23" w:rsidP="006005C8">
            <w:pPr>
              <w:spacing w:after="0"/>
              <w:jc w:val="center"/>
              <w:rPr>
                <w:del w:id="250" w:author="Huang, Rui" w:date="2021-04-16T17:46:00Z"/>
                <w:lang w:eastAsia="zh-CN"/>
              </w:rPr>
            </w:pPr>
            <w:del w:id="251" w:author="Huang, Rui" w:date="2021-04-16T17:46:00Z">
              <w:r w:rsidDel="00B12CB5">
                <w:lastRenderedPageBreak/>
                <w:delText>[±326]</w:delText>
              </w:r>
            </w:del>
          </w:p>
        </w:tc>
        <w:tc>
          <w:tcPr>
            <w:tcW w:w="1701" w:type="dxa"/>
            <w:shd w:val="clear" w:color="auto" w:fill="auto"/>
          </w:tcPr>
          <w:p w14:paraId="4B9F4551" w14:textId="458C849B" w:rsidR="003C7388" w:rsidDel="00B12CB5" w:rsidRDefault="003C7388" w:rsidP="006005C8">
            <w:pPr>
              <w:spacing w:after="0"/>
              <w:jc w:val="center"/>
              <w:rPr>
                <w:del w:id="252" w:author="Huang, Rui" w:date="2021-04-16T17:46:00Z"/>
                <w:lang w:eastAsia="zh-CN"/>
              </w:rPr>
            </w:pPr>
            <w:del w:id="253"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6005C8">
            <w:pPr>
              <w:spacing w:after="0"/>
              <w:jc w:val="center"/>
              <w:rPr>
                <w:del w:id="254" w:author="Huang, Rui" w:date="2021-04-16T17:46:00Z"/>
                <w:lang w:eastAsia="zh-CN"/>
              </w:rPr>
            </w:pPr>
            <w:del w:id="255"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6005C8">
            <w:pPr>
              <w:spacing w:after="0"/>
              <w:jc w:val="center"/>
              <w:rPr>
                <w:del w:id="256" w:author="Huang, Rui" w:date="2021-04-16T17:46:00Z"/>
                <w:lang w:eastAsia="zh-CN"/>
              </w:rPr>
            </w:pPr>
            <w:del w:id="257" w:author="Huang, Rui" w:date="2021-04-16T17:46:00Z">
              <w:r w:rsidDel="00B12CB5">
                <w:rPr>
                  <w:lang w:eastAsia="zh-CN"/>
                </w:rPr>
                <w:delText>All</w:delText>
              </w:r>
            </w:del>
          </w:p>
        </w:tc>
        <w:tc>
          <w:tcPr>
            <w:tcW w:w="2126" w:type="dxa"/>
          </w:tcPr>
          <w:p w14:paraId="790D1D06" w14:textId="1FE26E8E" w:rsidR="003C7388" w:rsidDel="00B12CB5" w:rsidRDefault="003C7388" w:rsidP="006005C8">
            <w:pPr>
              <w:spacing w:after="0"/>
              <w:jc w:val="center"/>
              <w:rPr>
                <w:del w:id="258" w:author="Huang, Rui" w:date="2021-04-16T17:46:00Z"/>
                <w:lang w:eastAsia="zh-CN"/>
              </w:rPr>
            </w:pPr>
            <w:del w:id="259" w:author="Huang, Rui" w:date="2021-04-16T17:46:00Z">
              <w:r w:rsidDel="00B12CB5">
                <w:rPr>
                  <w:lang w:eastAsia="zh-CN"/>
                </w:rPr>
                <w:delText>All</w:delText>
              </w:r>
            </w:del>
          </w:p>
        </w:tc>
        <w:tc>
          <w:tcPr>
            <w:tcW w:w="1701" w:type="dxa"/>
          </w:tcPr>
          <w:p w14:paraId="071F578F" w14:textId="47404924" w:rsidR="003C7388" w:rsidDel="00B12CB5" w:rsidRDefault="003C7388" w:rsidP="006005C8">
            <w:pPr>
              <w:spacing w:after="0"/>
              <w:jc w:val="center"/>
              <w:rPr>
                <w:del w:id="260" w:author="Huang, Rui" w:date="2021-04-16T17:46:00Z"/>
                <w:lang w:eastAsia="zh-CN"/>
              </w:rPr>
            </w:pPr>
            <w:del w:id="261" w:author="Huang, Rui" w:date="2021-04-16T17:46:00Z">
              <w:r w:rsidDel="00B12CB5">
                <w:rPr>
                  <w:lang w:eastAsia="zh-CN"/>
                </w:rPr>
                <w:delText>All</w:delText>
              </w:r>
            </w:del>
          </w:p>
        </w:tc>
      </w:tr>
      <w:tr w:rsidR="003C7388" w:rsidDel="00B12CB5" w14:paraId="0D86BA46" w14:textId="42C3CCFA" w:rsidTr="003A2D5D">
        <w:trPr>
          <w:trHeight w:val="253"/>
          <w:del w:id="262" w:author="Huang, Rui" w:date="2021-04-16T17:46:00Z"/>
        </w:trPr>
        <w:tc>
          <w:tcPr>
            <w:tcW w:w="1242" w:type="dxa"/>
            <w:shd w:val="clear" w:color="auto" w:fill="auto"/>
          </w:tcPr>
          <w:p w14:paraId="2B67B176" w14:textId="4C0B8D66" w:rsidR="003C7388" w:rsidDel="00B12CB5" w:rsidRDefault="00CB0B23" w:rsidP="006005C8">
            <w:pPr>
              <w:spacing w:after="0"/>
              <w:jc w:val="center"/>
              <w:rPr>
                <w:del w:id="263" w:author="Huang, Rui" w:date="2021-04-16T17:46:00Z"/>
                <w:lang w:eastAsia="zh-CN"/>
              </w:rPr>
            </w:pPr>
            <w:del w:id="264"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6005C8">
            <w:pPr>
              <w:spacing w:after="0"/>
              <w:jc w:val="center"/>
              <w:rPr>
                <w:del w:id="265" w:author="Huang, Rui" w:date="2021-04-16T17:46:00Z"/>
                <w:lang w:eastAsia="zh-CN"/>
              </w:rPr>
            </w:pPr>
            <w:del w:id="266"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6005C8">
            <w:pPr>
              <w:spacing w:after="0"/>
              <w:jc w:val="center"/>
              <w:rPr>
                <w:del w:id="267" w:author="Huang, Rui" w:date="2021-04-16T17:46:00Z"/>
                <w:lang w:eastAsia="zh-CN"/>
              </w:rPr>
            </w:pPr>
          </w:p>
        </w:tc>
        <w:tc>
          <w:tcPr>
            <w:tcW w:w="2268" w:type="dxa"/>
          </w:tcPr>
          <w:p w14:paraId="3977C5DA" w14:textId="6E3F8204" w:rsidR="003C7388" w:rsidDel="00B12CB5" w:rsidRDefault="003C7388" w:rsidP="006005C8">
            <w:pPr>
              <w:spacing w:after="0"/>
              <w:jc w:val="center"/>
              <w:rPr>
                <w:del w:id="268" w:author="Huang, Rui" w:date="2021-04-16T17:46:00Z"/>
                <w:lang w:eastAsia="zh-CN"/>
              </w:rPr>
            </w:pPr>
            <w:del w:id="269" w:author="Huang, Rui" w:date="2021-04-16T17:46:00Z">
              <w:r w:rsidDel="00B12CB5">
                <w:rPr>
                  <w:lang w:eastAsia="zh-CN"/>
                </w:rPr>
                <w:delText>All</w:delText>
              </w:r>
            </w:del>
          </w:p>
        </w:tc>
        <w:tc>
          <w:tcPr>
            <w:tcW w:w="2126" w:type="dxa"/>
          </w:tcPr>
          <w:p w14:paraId="42EE1A9B" w14:textId="610BCF29" w:rsidR="003C7388" w:rsidDel="00B12CB5" w:rsidRDefault="003C7388" w:rsidP="006005C8">
            <w:pPr>
              <w:spacing w:after="0"/>
              <w:jc w:val="center"/>
              <w:rPr>
                <w:del w:id="270" w:author="Huang, Rui" w:date="2021-04-16T17:46:00Z"/>
                <w:lang w:eastAsia="zh-CN"/>
              </w:rPr>
            </w:pPr>
            <w:del w:id="271" w:author="Huang, Rui" w:date="2021-04-16T17:46:00Z">
              <w:r w:rsidDel="00B12CB5">
                <w:rPr>
                  <w:lang w:eastAsia="zh-CN"/>
                </w:rPr>
                <w:delText>All</w:delText>
              </w:r>
            </w:del>
          </w:p>
        </w:tc>
        <w:tc>
          <w:tcPr>
            <w:tcW w:w="1701" w:type="dxa"/>
          </w:tcPr>
          <w:p w14:paraId="437F810D" w14:textId="20FDC6E4" w:rsidR="003C7388" w:rsidDel="00B12CB5" w:rsidRDefault="003C7388" w:rsidP="006005C8">
            <w:pPr>
              <w:spacing w:after="0"/>
              <w:jc w:val="center"/>
              <w:rPr>
                <w:del w:id="272" w:author="Huang, Rui" w:date="2021-04-16T17:46:00Z"/>
                <w:lang w:eastAsia="zh-CN"/>
              </w:rPr>
            </w:pPr>
            <w:del w:id="273" w:author="Huang, Rui" w:date="2021-04-16T17:46:00Z">
              <w:r w:rsidDel="00B12CB5">
                <w:rPr>
                  <w:lang w:eastAsia="zh-CN"/>
                </w:rPr>
                <w:delText>All</w:delText>
              </w:r>
            </w:del>
          </w:p>
        </w:tc>
      </w:tr>
    </w:tbl>
    <w:p w14:paraId="76AAD659" w14:textId="657CDCE3" w:rsidR="003C7388" w:rsidRDefault="003C7388" w:rsidP="003C7388">
      <w:pPr>
        <w:rPr>
          <w:ins w:id="274"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75" w:author="Huang, Rui" w:date="2021-04-16T17:46:00Z"/>
          <w:rFonts w:eastAsiaTheme="minorEastAsia"/>
          <w:b/>
          <w:bCs/>
          <w:color w:val="0070C0"/>
          <w:lang w:val="en-US" w:eastAsia="zh-CN"/>
          <w:rPrChange w:id="276" w:author="Huang, Rui" w:date="2021-04-16T16:39:00Z">
            <w:rPr>
              <w:del w:id="277" w:author="Huang, Rui" w:date="2021-04-16T17:46:00Z"/>
              <w:lang w:val="en-US" w:eastAsia="zh-CN"/>
            </w:rPr>
          </w:rPrChange>
        </w:rPr>
        <w:pPrChange w:id="278" w:author="Huang, Rui" w:date="2021-04-16T16:39:00Z">
          <w:pPr/>
        </w:pPrChange>
      </w:pPr>
    </w:p>
    <w:p w14:paraId="35BF5482" w14:textId="77777777" w:rsidR="0079765E" w:rsidRDefault="0079765E" w:rsidP="0079765E">
      <w:pPr>
        <w:spacing w:after="60"/>
        <w:jc w:val="center"/>
        <w:rPr>
          <w:ins w:id="279" w:author="Huang, Rui" w:date="2021-04-16T16:33:00Z"/>
          <w:b/>
          <w:bCs/>
          <w:lang w:eastAsia="zh-CN"/>
        </w:rPr>
      </w:pPr>
      <w:ins w:id="280"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1"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82">
          <w:tblGrid>
            <w:gridCol w:w="1242"/>
            <w:gridCol w:w="1701"/>
            <w:gridCol w:w="1276"/>
            <w:gridCol w:w="2126"/>
          </w:tblGrid>
        </w:tblGridChange>
      </w:tblGrid>
      <w:tr w:rsidR="00BE14B0" w14:paraId="482CDC83" w14:textId="77777777" w:rsidTr="00BE14B0">
        <w:trPr>
          <w:ins w:id="283" w:author="Huang, Rui" w:date="2021-04-16T16:33:00Z"/>
        </w:trPr>
        <w:tc>
          <w:tcPr>
            <w:tcW w:w="1242" w:type="dxa"/>
            <w:shd w:val="clear" w:color="auto" w:fill="auto"/>
            <w:tcPrChange w:id="284" w:author="Huang, Rui" w:date="2021-04-16T16:36:00Z">
              <w:tcPr>
                <w:tcW w:w="1242" w:type="dxa"/>
                <w:shd w:val="clear" w:color="auto" w:fill="auto"/>
              </w:tcPr>
            </w:tcPrChange>
          </w:tcPr>
          <w:p w14:paraId="0819BF25" w14:textId="77777777" w:rsidR="00BE14B0" w:rsidRDefault="00BE14B0" w:rsidP="006005C8">
            <w:pPr>
              <w:spacing w:after="60"/>
              <w:jc w:val="center"/>
              <w:rPr>
                <w:ins w:id="285" w:author="Huang, Rui" w:date="2021-04-16T16:33:00Z"/>
                <w:b/>
                <w:bCs/>
                <w:lang w:eastAsia="zh-CN"/>
              </w:rPr>
            </w:pPr>
            <w:ins w:id="286" w:author="Huang, Rui" w:date="2021-04-16T16:33:00Z">
              <w:r>
                <w:rPr>
                  <w:b/>
                  <w:bCs/>
                  <w:lang w:eastAsia="zh-CN"/>
                </w:rPr>
                <w:t xml:space="preserve">Accuracy, </w:t>
              </w:r>
            </w:ins>
          </w:p>
          <w:p w14:paraId="5EC69F98" w14:textId="77777777" w:rsidR="00BE14B0" w:rsidRDefault="00BE14B0" w:rsidP="006005C8">
            <w:pPr>
              <w:spacing w:after="60"/>
              <w:jc w:val="center"/>
              <w:rPr>
                <w:ins w:id="287" w:author="Huang, Rui" w:date="2021-04-16T16:33:00Z"/>
                <w:b/>
                <w:bCs/>
                <w:lang w:eastAsia="zh-CN"/>
              </w:rPr>
            </w:pPr>
            <w:ins w:id="288" w:author="Huang, Rui" w:date="2021-04-16T16:33:00Z">
              <w:r>
                <w:rPr>
                  <w:b/>
                  <w:bCs/>
                  <w:lang w:eastAsia="zh-CN"/>
                </w:rPr>
                <w:t>Tc</w:t>
              </w:r>
            </w:ins>
          </w:p>
        </w:tc>
        <w:tc>
          <w:tcPr>
            <w:tcW w:w="1701" w:type="dxa"/>
            <w:shd w:val="clear" w:color="auto" w:fill="auto"/>
            <w:tcPrChange w:id="289" w:author="Huang, Rui" w:date="2021-04-16T16:36:00Z">
              <w:tcPr>
                <w:tcW w:w="1701" w:type="dxa"/>
                <w:shd w:val="clear" w:color="auto" w:fill="auto"/>
              </w:tcPr>
            </w:tcPrChange>
          </w:tcPr>
          <w:p w14:paraId="04E56A0E" w14:textId="77777777" w:rsidR="00BE14B0" w:rsidRDefault="00BE14B0" w:rsidP="006005C8">
            <w:pPr>
              <w:spacing w:after="60"/>
              <w:jc w:val="center"/>
              <w:rPr>
                <w:ins w:id="290" w:author="Huang, Rui" w:date="2021-04-16T16:33:00Z"/>
                <w:b/>
                <w:bCs/>
                <w:lang w:eastAsia="zh-CN"/>
              </w:rPr>
            </w:pPr>
            <w:ins w:id="291" w:author="Huang, Rui" w:date="2021-04-16T16:33:00Z">
              <w:r>
                <w:rPr>
                  <w:b/>
                  <w:bCs/>
                  <w:lang w:eastAsia="zh-CN"/>
                </w:rPr>
                <w:t xml:space="preserve">PRS BW, </w:t>
              </w:r>
            </w:ins>
          </w:p>
          <w:p w14:paraId="70225AC6" w14:textId="77777777" w:rsidR="00BE14B0" w:rsidRDefault="00BE14B0" w:rsidP="006005C8">
            <w:pPr>
              <w:spacing w:after="60"/>
              <w:jc w:val="center"/>
              <w:rPr>
                <w:ins w:id="292" w:author="Huang, Rui" w:date="2021-04-16T16:33:00Z"/>
                <w:b/>
                <w:bCs/>
                <w:lang w:eastAsia="zh-CN"/>
              </w:rPr>
            </w:pPr>
            <w:ins w:id="293" w:author="Huang, Rui" w:date="2021-04-16T16:33:00Z">
              <w:r>
                <w:rPr>
                  <w:b/>
                  <w:bCs/>
                  <w:lang w:eastAsia="zh-CN"/>
                </w:rPr>
                <w:t>PRB</w:t>
              </w:r>
            </w:ins>
          </w:p>
        </w:tc>
        <w:tc>
          <w:tcPr>
            <w:tcW w:w="1276" w:type="dxa"/>
            <w:tcPrChange w:id="294" w:author="Huang, Rui" w:date="2021-04-16T16:36:00Z">
              <w:tcPr>
                <w:tcW w:w="1276" w:type="dxa"/>
              </w:tcPr>
            </w:tcPrChange>
          </w:tcPr>
          <w:p w14:paraId="710146E7" w14:textId="77777777" w:rsidR="00BE14B0" w:rsidRDefault="00BE14B0" w:rsidP="006005C8">
            <w:pPr>
              <w:spacing w:after="60"/>
              <w:jc w:val="center"/>
              <w:rPr>
                <w:ins w:id="295" w:author="Huang, Rui" w:date="2021-04-16T16:33:00Z"/>
                <w:b/>
                <w:bCs/>
                <w:lang w:eastAsia="zh-CN"/>
              </w:rPr>
            </w:pPr>
            <w:ins w:id="296" w:author="Huang, Rui" w:date="2021-04-16T16:33:00Z">
              <w:r>
                <w:rPr>
                  <w:b/>
                  <w:bCs/>
                  <w:lang w:eastAsia="zh-CN"/>
                </w:rPr>
                <w:t>PRS SCS,</w:t>
              </w:r>
            </w:ins>
          </w:p>
          <w:p w14:paraId="5909F830" w14:textId="77777777" w:rsidR="00BE14B0" w:rsidRDefault="00BE14B0" w:rsidP="006005C8">
            <w:pPr>
              <w:spacing w:after="60"/>
              <w:jc w:val="center"/>
              <w:rPr>
                <w:ins w:id="297" w:author="Huang, Rui" w:date="2021-04-16T16:33:00Z"/>
                <w:b/>
                <w:bCs/>
                <w:lang w:eastAsia="zh-CN"/>
              </w:rPr>
            </w:pPr>
            <w:ins w:id="298" w:author="Huang, Rui" w:date="2021-04-16T16:33:00Z">
              <w:r>
                <w:rPr>
                  <w:b/>
                  <w:bCs/>
                  <w:lang w:eastAsia="zh-CN"/>
                </w:rPr>
                <w:t>kHz</w:t>
              </w:r>
            </w:ins>
          </w:p>
        </w:tc>
        <w:tc>
          <w:tcPr>
            <w:tcW w:w="3289" w:type="dxa"/>
            <w:tcPrChange w:id="299" w:author="Huang, Rui" w:date="2021-04-16T16:36:00Z">
              <w:tcPr>
                <w:tcW w:w="2126" w:type="dxa"/>
              </w:tcPr>
            </w:tcPrChange>
          </w:tcPr>
          <w:p w14:paraId="30FE01AE" w14:textId="77777777" w:rsidR="00BE14B0" w:rsidRDefault="00BE14B0" w:rsidP="00831C50">
            <w:pPr>
              <w:spacing w:after="60"/>
              <w:jc w:val="center"/>
              <w:rPr>
                <w:ins w:id="300" w:author="Huang, Rui" w:date="2021-04-16T16:35:00Z"/>
                <w:b/>
                <w:bCs/>
                <w:lang w:eastAsia="zh-CN"/>
              </w:rPr>
            </w:pPr>
            <w:ins w:id="301"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302" w:author="Huang, Rui" w:date="2021-04-16T16:33:00Z"/>
                <w:b/>
                <w:bCs/>
                <w:lang w:eastAsia="zh-CN"/>
              </w:rPr>
            </w:pPr>
            <w:ins w:id="303" w:author="Huang, Rui" w:date="2021-04-16T16:33:00Z">
              <w:r>
                <w:rPr>
                  <w:b/>
                  <w:bCs/>
                  <w:lang w:eastAsia="zh-CN"/>
                </w:rPr>
                <w:t>(</w:t>
              </w:r>
            </w:ins>
            <m:oMath>
              <m:sSubSup>
                <m:sSubSupPr>
                  <m:ctrlPr>
                    <w:ins w:id="304" w:author="Huang, Rui" w:date="2021-04-16T16:34:00Z">
                      <w:rPr>
                        <w:rFonts w:ascii="Cambria Math" w:hAnsi="Cambria Math"/>
                        <w:i/>
                      </w:rPr>
                    </w:ins>
                  </m:ctrlPr>
                </m:sSubSupPr>
                <m:e>
                  <m:r>
                    <w:ins w:id="305" w:author="Huang, Rui" w:date="2021-04-16T16:34:00Z">
                      <w:rPr>
                        <w:rFonts w:ascii="Cambria Math" w:hAnsi="Cambria Math"/>
                      </w:rPr>
                      <m:t>T</m:t>
                    </w:ins>
                  </m:r>
                </m:e>
                <m:sub>
                  <m:r>
                    <w:ins w:id="306" w:author="Huang, Rui" w:date="2021-04-16T16:34:00Z">
                      <m:rPr>
                        <m:nor/>
                      </m:rPr>
                      <w:rPr>
                        <w:rFonts w:ascii="Cambria Math" w:hAnsi="Cambria Math"/>
                      </w:rPr>
                      <m:t>rep</m:t>
                    </w:ins>
                  </m:r>
                </m:sub>
                <m:sup>
                  <m:r>
                    <w:ins w:id="307" w:author="Huang, Rui" w:date="2021-04-16T16:34:00Z">
                      <m:rPr>
                        <m:nor/>
                      </m:rPr>
                      <w:rPr>
                        <w:rFonts w:ascii="Cambria Math" w:hAnsi="Cambria Math"/>
                      </w:rPr>
                      <m:t>PRS</m:t>
                    </w:ins>
                  </m:r>
                </m:sup>
              </m:sSubSup>
              <m:r>
                <w:ins w:id="308" w:author="Huang, Rui" w:date="2021-04-16T16:38:00Z">
                  <w:rPr>
                    <w:rFonts w:ascii="Cambria Math" w:hAnsi="Cambria Math"/>
                  </w:rPr>
                  <m:t>*</m:t>
                </w:ins>
              </m:r>
              <m:sSub>
                <m:sSubPr>
                  <m:ctrlPr>
                    <w:ins w:id="309" w:author="Huang, Rui" w:date="2021-04-16T16:38:00Z">
                      <w:rPr>
                        <w:rFonts w:ascii="Cambria Math" w:hAnsi="Cambria Math"/>
                      </w:rPr>
                    </w:ins>
                  </m:ctrlPr>
                </m:sSubPr>
                <m:e>
                  <m:r>
                    <w:ins w:id="310" w:author="Huang, Rui" w:date="2021-04-16T16:38:00Z">
                      <w:rPr>
                        <w:rFonts w:ascii="Cambria Math" w:hAnsi="Cambria Math"/>
                      </w:rPr>
                      <m:t>L</m:t>
                    </w:ins>
                  </m:r>
                </m:e>
                <m:sub>
                  <m:r>
                    <w:ins w:id="311" w:author="Huang, Rui" w:date="2021-04-16T16:38:00Z">
                      <m:rPr>
                        <m:nor/>
                      </m:rPr>
                      <m:t>PRS</m:t>
                    </w:ins>
                  </m:r>
                </m:sub>
              </m:sSub>
              <m:r>
                <w:ins w:id="312" w:author="Huang, Rui" w:date="2021-04-16T16:35:00Z">
                  <w:rPr>
                    <w:rFonts w:ascii="Cambria Math" w:hAnsi="Cambria Math"/>
                  </w:rPr>
                  <m:t>/</m:t>
                </w:ins>
              </m:r>
              <m:sSubSup>
                <m:sSubSupPr>
                  <m:ctrlPr>
                    <w:ins w:id="313" w:author="Huang, Rui" w:date="2021-04-16T16:35:00Z">
                      <w:rPr>
                        <w:rFonts w:ascii="Cambria Math" w:hAnsi="Cambria Math"/>
                        <w:i/>
                      </w:rPr>
                    </w:ins>
                  </m:ctrlPr>
                </m:sSubSupPr>
                <m:e>
                  <m:r>
                    <w:ins w:id="314" w:author="Huang, Rui" w:date="2021-04-16T16:35:00Z">
                      <w:rPr>
                        <w:rFonts w:ascii="Cambria Math" w:hAnsi="Cambria Math"/>
                      </w:rPr>
                      <m:t>K</m:t>
                    </w:ins>
                  </m:r>
                </m:e>
                <m:sub>
                  <m:r>
                    <w:ins w:id="315" w:author="Huang, Rui" w:date="2021-04-16T16:35:00Z">
                      <m:rPr>
                        <m:nor/>
                      </m:rPr>
                      <w:rPr>
                        <w:rFonts w:ascii="Cambria Math" w:hAnsi="Cambria Math"/>
                      </w:rPr>
                      <m:t>comb</m:t>
                    </w:ins>
                  </m:r>
                </m:sub>
                <m:sup>
                  <m:r>
                    <w:ins w:id="316" w:author="Huang, Rui" w:date="2021-04-16T16:35:00Z">
                      <m:rPr>
                        <m:nor/>
                      </m:rPr>
                      <w:rPr>
                        <w:rFonts w:ascii="Cambria Math" w:hAnsi="Cambria Math"/>
                      </w:rPr>
                      <m:t>PRS</m:t>
                    </w:ins>
                  </m:r>
                </m:sup>
              </m:sSubSup>
              <m:r>
                <w:ins w:id="317" w:author="Huang, Rui" w:date="2021-04-16T16:35:00Z">
                  <w:rPr>
                    <w:rFonts w:ascii="Cambria Math" w:hAnsi="Cambria Math"/>
                  </w:rPr>
                  <m:t>)</m:t>
                </w:ins>
              </m:r>
            </m:oMath>
          </w:p>
        </w:tc>
      </w:tr>
      <w:tr w:rsidR="00BE14B0" w14:paraId="4D8C995A" w14:textId="77777777" w:rsidTr="00BE14B0">
        <w:trPr>
          <w:trHeight w:val="50"/>
          <w:ins w:id="318" w:author="Huang, Rui" w:date="2021-04-16T16:33:00Z"/>
          <w:trPrChange w:id="319" w:author="Huang, Rui" w:date="2021-04-16T16:36:00Z">
            <w:trPr>
              <w:trHeight w:val="50"/>
            </w:trPr>
          </w:trPrChange>
        </w:trPr>
        <w:tc>
          <w:tcPr>
            <w:tcW w:w="1242" w:type="dxa"/>
            <w:shd w:val="clear" w:color="auto" w:fill="auto"/>
            <w:tcPrChange w:id="320" w:author="Huang, Rui" w:date="2021-04-16T16:36:00Z">
              <w:tcPr>
                <w:tcW w:w="1242" w:type="dxa"/>
                <w:shd w:val="clear" w:color="auto" w:fill="auto"/>
              </w:tcPr>
            </w:tcPrChange>
          </w:tcPr>
          <w:p w14:paraId="7C14675A" w14:textId="77777777" w:rsidR="00BE14B0" w:rsidRDefault="00BE14B0" w:rsidP="006005C8">
            <w:pPr>
              <w:spacing w:after="0"/>
              <w:jc w:val="center"/>
              <w:rPr>
                <w:ins w:id="321" w:author="Huang, Rui" w:date="2021-04-16T16:33:00Z"/>
                <w:lang w:eastAsia="zh-CN"/>
              </w:rPr>
            </w:pPr>
            <w:ins w:id="322" w:author="Huang, Rui" w:date="2021-04-16T16:33:00Z">
              <w:r>
                <w:t>[±813]</w:t>
              </w:r>
            </w:ins>
          </w:p>
        </w:tc>
        <w:tc>
          <w:tcPr>
            <w:tcW w:w="1701" w:type="dxa"/>
            <w:shd w:val="clear" w:color="auto" w:fill="auto"/>
            <w:tcPrChange w:id="323" w:author="Huang, Rui" w:date="2021-04-16T16:36:00Z">
              <w:tcPr>
                <w:tcW w:w="1701" w:type="dxa"/>
                <w:shd w:val="clear" w:color="auto" w:fill="auto"/>
              </w:tcPr>
            </w:tcPrChange>
          </w:tcPr>
          <w:p w14:paraId="35CDD8C3" w14:textId="77777777" w:rsidR="00BE14B0" w:rsidRDefault="00BE14B0" w:rsidP="006005C8">
            <w:pPr>
              <w:spacing w:after="0"/>
              <w:jc w:val="center"/>
              <w:rPr>
                <w:ins w:id="324" w:author="Huang, Rui" w:date="2021-04-16T16:33:00Z"/>
                <w:lang w:eastAsia="zh-CN"/>
              </w:rPr>
            </w:pPr>
            <w:ins w:id="325" w:author="Huang, Rui" w:date="2021-04-16T16:33:00Z">
              <w:r>
                <w:rPr>
                  <w:rFonts w:cstheme="minorHAnsi"/>
                </w:rPr>
                <w:t>≥[</w:t>
              </w:r>
              <w:r>
                <w:t>24]</w:t>
              </w:r>
            </w:ins>
          </w:p>
        </w:tc>
        <w:tc>
          <w:tcPr>
            <w:tcW w:w="1276" w:type="dxa"/>
            <w:vMerge w:val="restart"/>
            <w:tcPrChange w:id="326" w:author="Huang, Rui" w:date="2021-04-16T16:36:00Z">
              <w:tcPr>
                <w:tcW w:w="1276" w:type="dxa"/>
                <w:vMerge w:val="restart"/>
              </w:tcPr>
            </w:tcPrChange>
          </w:tcPr>
          <w:p w14:paraId="35018E6D" w14:textId="77777777" w:rsidR="00BE14B0" w:rsidRDefault="00BE14B0" w:rsidP="006005C8">
            <w:pPr>
              <w:spacing w:after="0"/>
              <w:jc w:val="center"/>
              <w:rPr>
                <w:ins w:id="327" w:author="Huang, Rui" w:date="2021-04-16T16:33:00Z"/>
                <w:lang w:eastAsia="zh-CN"/>
              </w:rPr>
            </w:pPr>
            <w:ins w:id="328" w:author="Huang, Rui" w:date="2021-04-16T16:33:00Z">
              <w:r>
                <w:rPr>
                  <w:lang w:eastAsia="zh-CN"/>
                </w:rPr>
                <w:t>15</w:t>
              </w:r>
            </w:ins>
          </w:p>
        </w:tc>
        <w:tc>
          <w:tcPr>
            <w:tcW w:w="3289" w:type="dxa"/>
            <w:tcPrChange w:id="329" w:author="Huang, Rui" w:date="2021-04-16T16:36:00Z">
              <w:tcPr>
                <w:tcW w:w="2126" w:type="dxa"/>
              </w:tcPr>
            </w:tcPrChange>
          </w:tcPr>
          <w:p w14:paraId="7EFF9405" w14:textId="77777777" w:rsidR="00BE14B0" w:rsidRDefault="00BE14B0" w:rsidP="006005C8">
            <w:pPr>
              <w:spacing w:after="0"/>
              <w:jc w:val="center"/>
              <w:rPr>
                <w:ins w:id="330" w:author="Huang, Rui" w:date="2021-04-16T16:33:00Z"/>
                <w:lang w:eastAsia="zh-CN"/>
              </w:rPr>
            </w:pPr>
            <w:ins w:id="331" w:author="Huang, Rui" w:date="2021-04-16T16:33:00Z">
              <w:r>
                <w:rPr>
                  <w:lang w:eastAsia="zh-CN"/>
                </w:rPr>
                <w:t>All</w:t>
              </w:r>
            </w:ins>
          </w:p>
        </w:tc>
      </w:tr>
      <w:tr w:rsidR="00BE14B0" w14:paraId="27B5A436" w14:textId="77777777" w:rsidTr="00BE14B0">
        <w:trPr>
          <w:trHeight w:val="253"/>
          <w:ins w:id="332" w:author="Huang, Rui" w:date="2021-04-16T16:33:00Z"/>
          <w:trPrChange w:id="333" w:author="Huang, Rui" w:date="2021-04-16T16:36:00Z">
            <w:trPr>
              <w:trHeight w:val="253"/>
            </w:trPr>
          </w:trPrChange>
        </w:trPr>
        <w:tc>
          <w:tcPr>
            <w:tcW w:w="1242" w:type="dxa"/>
            <w:shd w:val="clear" w:color="auto" w:fill="auto"/>
            <w:tcPrChange w:id="334" w:author="Huang, Rui" w:date="2021-04-16T16:36:00Z">
              <w:tcPr>
                <w:tcW w:w="1242" w:type="dxa"/>
                <w:shd w:val="clear" w:color="auto" w:fill="auto"/>
              </w:tcPr>
            </w:tcPrChange>
          </w:tcPr>
          <w:p w14:paraId="25E3F128" w14:textId="77777777" w:rsidR="00BE14B0" w:rsidRDefault="00BE14B0" w:rsidP="006005C8">
            <w:pPr>
              <w:spacing w:after="0"/>
              <w:jc w:val="center"/>
              <w:rPr>
                <w:ins w:id="335" w:author="Huang, Rui" w:date="2021-04-16T16:33:00Z"/>
                <w:lang w:eastAsia="zh-CN"/>
              </w:rPr>
            </w:pPr>
            <w:ins w:id="336" w:author="Huang, Rui" w:date="2021-04-16T16:33:00Z">
              <w:r>
                <w:t>[±129]</w:t>
              </w:r>
            </w:ins>
          </w:p>
        </w:tc>
        <w:tc>
          <w:tcPr>
            <w:tcW w:w="1701" w:type="dxa"/>
            <w:shd w:val="clear" w:color="auto" w:fill="auto"/>
            <w:tcPrChange w:id="337" w:author="Huang, Rui" w:date="2021-04-16T16:36:00Z">
              <w:tcPr>
                <w:tcW w:w="1701" w:type="dxa"/>
                <w:shd w:val="clear" w:color="auto" w:fill="auto"/>
              </w:tcPr>
            </w:tcPrChange>
          </w:tcPr>
          <w:p w14:paraId="34A74EBE" w14:textId="77777777" w:rsidR="00BE14B0" w:rsidRDefault="00BE14B0" w:rsidP="006005C8">
            <w:pPr>
              <w:spacing w:after="0"/>
              <w:jc w:val="center"/>
              <w:rPr>
                <w:ins w:id="338" w:author="Huang, Rui" w:date="2021-04-16T16:33:00Z"/>
                <w:lang w:eastAsia="zh-CN"/>
              </w:rPr>
            </w:pPr>
            <w:ins w:id="339" w:author="Huang, Rui" w:date="2021-04-16T16:33:00Z">
              <w:r>
                <w:rPr>
                  <w:rFonts w:cstheme="minorHAnsi"/>
                </w:rPr>
                <w:t>≥[</w:t>
              </w:r>
              <w:r>
                <w:t>52]</w:t>
              </w:r>
            </w:ins>
          </w:p>
        </w:tc>
        <w:tc>
          <w:tcPr>
            <w:tcW w:w="1276" w:type="dxa"/>
            <w:vMerge/>
            <w:tcPrChange w:id="340" w:author="Huang, Rui" w:date="2021-04-16T16:36:00Z">
              <w:tcPr>
                <w:tcW w:w="1276" w:type="dxa"/>
                <w:vMerge/>
              </w:tcPr>
            </w:tcPrChange>
          </w:tcPr>
          <w:p w14:paraId="1184A63E" w14:textId="77777777" w:rsidR="00BE14B0" w:rsidRDefault="00BE14B0" w:rsidP="006005C8">
            <w:pPr>
              <w:spacing w:after="0"/>
              <w:jc w:val="center"/>
              <w:rPr>
                <w:ins w:id="341" w:author="Huang, Rui" w:date="2021-04-16T16:33:00Z"/>
                <w:lang w:eastAsia="zh-CN"/>
              </w:rPr>
            </w:pPr>
          </w:p>
        </w:tc>
        <w:tc>
          <w:tcPr>
            <w:tcW w:w="3289" w:type="dxa"/>
            <w:tcPrChange w:id="342" w:author="Huang, Rui" w:date="2021-04-16T16:36:00Z">
              <w:tcPr>
                <w:tcW w:w="2126" w:type="dxa"/>
              </w:tcPr>
            </w:tcPrChange>
          </w:tcPr>
          <w:p w14:paraId="41EAD138" w14:textId="77777777" w:rsidR="00BE14B0" w:rsidRDefault="00BE14B0" w:rsidP="006005C8">
            <w:pPr>
              <w:spacing w:after="0"/>
              <w:jc w:val="center"/>
              <w:rPr>
                <w:ins w:id="343" w:author="Huang, Rui" w:date="2021-04-16T16:33:00Z"/>
                <w:lang w:eastAsia="zh-CN"/>
              </w:rPr>
            </w:pPr>
            <w:ins w:id="344" w:author="Huang, Rui" w:date="2021-04-16T16:33:00Z">
              <w:r>
                <w:rPr>
                  <w:lang w:eastAsia="zh-CN"/>
                </w:rPr>
                <w:t>All</w:t>
              </w:r>
            </w:ins>
          </w:p>
        </w:tc>
      </w:tr>
      <w:tr w:rsidR="00BE14B0" w14:paraId="6842A2EC" w14:textId="77777777" w:rsidTr="00BE14B0">
        <w:trPr>
          <w:trHeight w:val="253"/>
          <w:ins w:id="345" w:author="Huang, Rui" w:date="2021-04-16T16:33:00Z"/>
          <w:trPrChange w:id="346" w:author="Huang, Rui" w:date="2021-04-16T16:36:00Z">
            <w:trPr>
              <w:trHeight w:val="253"/>
            </w:trPr>
          </w:trPrChange>
        </w:trPr>
        <w:tc>
          <w:tcPr>
            <w:tcW w:w="1242" w:type="dxa"/>
            <w:shd w:val="clear" w:color="auto" w:fill="auto"/>
            <w:tcPrChange w:id="347" w:author="Huang, Rui" w:date="2021-04-16T16:36:00Z">
              <w:tcPr>
                <w:tcW w:w="1242" w:type="dxa"/>
                <w:shd w:val="clear" w:color="auto" w:fill="auto"/>
              </w:tcPr>
            </w:tcPrChange>
          </w:tcPr>
          <w:p w14:paraId="7E696FE0" w14:textId="77777777" w:rsidR="00BE14B0" w:rsidRDefault="00BE14B0" w:rsidP="006005C8">
            <w:pPr>
              <w:spacing w:after="0"/>
              <w:jc w:val="center"/>
              <w:rPr>
                <w:ins w:id="348" w:author="Huang, Rui" w:date="2021-04-16T16:33:00Z"/>
              </w:rPr>
            </w:pPr>
            <w:ins w:id="349" w:author="Huang, Rui" w:date="2021-04-16T16:33:00Z">
              <w:r>
                <w:t>[±79]</w:t>
              </w:r>
            </w:ins>
          </w:p>
        </w:tc>
        <w:tc>
          <w:tcPr>
            <w:tcW w:w="1701" w:type="dxa"/>
            <w:shd w:val="clear" w:color="auto" w:fill="auto"/>
            <w:tcPrChange w:id="350" w:author="Huang, Rui" w:date="2021-04-16T16:36:00Z">
              <w:tcPr>
                <w:tcW w:w="1701" w:type="dxa"/>
                <w:shd w:val="clear" w:color="auto" w:fill="auto"/>
              </w:tcPr>
            </w:tcPrChange>
          </w:tcPr>
          <w:p w14:paraId="2DF5D06C" w14:textId="77777777" w:rsidR="00BE14B0" w:rsidRDefault="00BE14B0" w:rsidP="006005C8">
            <w:pPr>
              <w:spacing w:after="0"/>
              <w:jc w:val="center"/>
              <w:rPr>
                <w:ins w:id="351" w:author="Huang, Rui" w:date="2021-04-16T16:33:00Z"/>
                <w:lang w:eastAsia="zh-CN"/>
              </w:rPr>
            </w:pPr>
            <w:ins w:id="352" w:author="Huang, Rui" w:date="2021-04-16T16:33:00Z">
              <w:r>
                <w:rPr>
                  <w:lang w:eastAsia="zh-CN"/>
                </w:rPr>
                <w:t>&gt;[104]</w:t>
              </w:r>
            </w:ins>
          </w:p>
        </w:tc>
        <w:tc>
          <w:tcPr>
            <w:tcW w:w="1276" w:type="dxa"/>
            <w:vMerge/>
            <w:tcPrChange w:id="353" w:author="Huang, Rui" w:date="2021-04-16T16:36:00Z">
              <w:tcPr>
                <w:tcW w:w="1276" w:type="dxa"/>
                <w:vMerge/>
              </w:tcPr>
            </w:tcPrChange>
          </w:tcPr>
          <w:p w14:paraId="4A499660" w14:textId="77777777" w:rsidR="00BE14B0" w:rsidRDefault="00BE14B0" w:rsidP="006005C8">
            <w:pPr>
              <w:spacing w:after="0"/>
              <w:jc w:val="center"/>
              <w:rPr>
                <w:ins w:id="354" w:author="Huang, Rui" w:date="2021-04-16T16:33:00Z"/>
                <w:lang w:eastAsia="zh-CN"/>
              </w:rPr>
            </w:pPr>
          </w:p>
        </w:tc>
        <w:tc>
          <w:tcPr>
            <w:tcW w:w="3289" w:type="dxa"/>
            <w:tcPrChange w:id="355" w:author="Huang, Rui" w:date="2021-04-16T16:36:00Z">
              <w:tcPr>
                <w:tcW w:w="2126" w:type="dxa"/>
              </w:tcPr>
            </w:tcPrChange>
          </w:tcPr>
          <w:p w14:paraId="11E6DFBB" w14:textId="77777777" w:rsidR="00BE14B0" w:rsidRDefault="00BE14B0" w:rsidP="006005C8">
            <w:pPr>
              <w:spacing w:after="0"/>
              <w:jc w:val="center"/>
              <w:rPr>
                <w:ins w:id="356" w:author="Huang, Rui" w:date="2021-04-16T16:33:00Z"/>
                <w:lang w:eastAsia="zh-CN"/>
              </w:rPr>
            </w:pPr>
            <w:ins w:id="357" w:author="Huang, Rui" w:date="2021-04-16T16:33:00Z">
              <w:r>
                <w:rPr>
                  <w:lang w:eastAsia="zh-CN"/>
                </w:rPr>
                <w:t>All</w:t>
              </w:r>
            </w:ins>
          </w:p>
        </w:tc>
      </w:tr>
      <w:tr w:rsidR="00BE14B0" w14:paraId="0AF6BCAE" w14:textId="77777777" w:rsidTr="00BE14B0">
        <w:trPr>
          <w:trHeight w:val="253"/>
          <w:ins w:id="358" w:author="Huang, Rui" w:date="2021-04-16T16:33:00Z"/>
          <w:trPrChange w:id="359" w:author="Huang, Rui" w:date="2021-04-16T16:36:00Z">
            <w:trPr>
              <w:trHeight w:val="253"/>
            </w:trPr>
          </w:trPrChange>
        </w:trPr>
        <w:tc>
          <w:tcPr>
            <w:tcW w:w="1242" w:type="dxa"/>
            <w:shd w:val="clear" w:color="auto" w:fill="auto"/>
            <w:tcPrChange w:id="360" w:author="Huang, Rui" w:date="2021-04-16T16:36:00Z">
              <w:tcPr>
                <w:tcW w:w="1242" w:type="dxa"/>
                <w:shd w:val="clear" w:color="auto" w:fill="auto"/>
              </w:tcPr>
            </w:tcPrChange>
          </w:tcPr>
          <w:p w14:paraId="5F7136F6" w14:textId="77777777" w:rsidR="00BE14B0" w:rsidRDefault="00BE14B0" w:rsidP="006005C8">
            <w:pPr>
              <w:spacing w:after="60"/>
              <w:jc w:val="center"/>
              <w:rPr>
                <w:ins w:id="361" w:author="Huang, Rui" w:date="2021-04-16T16:33:00Z"/>
                <w:b/>
                <w:bCs/>
                <w:lang w:eastAsia="zh-CN"/>
              </w:rPr>
            </w:pPr>
            <w:ins w:id="362" w:author="Huang, Rui" w:date="2021-04-16T16:33:00Z">
              <w:r>
                <w:t>[±122]</w:t>
              </w:r>
            </w:ins>
          </w:p>
        </w:tc>
        <w:tc>
          <w:tcPr>
            <w:tcW w:w="1701" w:type="dxa"/>
            <w:shd w:val="clear" w:color="auto" w:fill="auto"/>
            <w:tcPrChange w:id="363" w:author="Huang, Rui" w:date="2021-04-16T16:36:00Z">
              <w:tcPr>
                <w:tcW w:w="1701" w:type="dxa"/>
                <w:shd w:val="clear" w:color="auto" w:fill="auto"/>
              </w:tcPr>
            </w:tcPrChange>
          </w:tcPr>
          <w:p w14:paraId="1556658B" w14:textId="77777777" w:rsidR="00BE14B0" w:rsidRDefault="00BE14B0" w:rsidP="006005C8">
            <w:pPr>
              <w:spacing w:after="60"/>
              <w:jc w:val="center"/>
              <w:rPr>
                <w:ins w:id="364" w:author="Huang, Rui" w:date="2021-04-16T16:33:00Z"/>
                <w:b/>
                <w:bCs/>
                <w:lang w:eastAsia="zh-CN"/>
              </w:rPr>
            </w:pPr>
            <w:ins w:id="365" w:author="Huang, Rui" w:date="2021-04-16T16:33:00Z">
              <w:r>
                <w:rPr>
                  <w:rFonts w:cstheme="minorHAnsi"/>
                </w:rPr>
                <w:t>≥[</w:t>
              </w:r>
              <w:r>
                <w:t>48]</w:t>
              </w:r>
            </w:ins>
          </w:p>
        </w:tc>
        <w:tc>
          <w:tcPr>
            <w:tcW w:w="1276" w:type="dxa"/>
            <w:vMerge w:val="restart"/>
            <w:tcPrChange w:id="366" w:author="Huang, Rui" w:date="2021-04-16T16:36:00Z">
              <w:tcPr>
                <w:tcW w:w="1276" w:type="dxa"/>
                <w:vMerge w:val="restart"/>
              </w:tcPr>
            </w:tcPrChange>
          </w:tcPr>
          <w:p w14:paraId="2E8247BC" w14:textId="0BA43198" w:rsidR="00BE14B0" w:rsidRDefault="00BE14B0" w:rsidP="006005C8">
            <w:pPr>
              <w:spacing w:after="60"/>
              <w:jc w:val="center"/>
              <w:rPr>
                <w:ins w:id="367" w:author="Huang, Rui" w:date="2021-04-16T16:33:00Z"/>
                <w:b/>
                <w:bCs/>
                <w:lang w:eastAsia="zh-CN"/>
              </w:rPr>
            </w:pPr>
            <w:ins w:id="368" w:author="Huang, Rui" w:date="2021-04-16T16:33:00Z">
              <w:r>
                <w:rPr>
                  <w:lang w:eastAsia="zh-CN"/>
                </w:rPr>
                <w:t>30</w:t>
              </w:r>
            </w:ins>
            <w:ins w:id="369" w:author="Huang, Rui" w:date="2021-04-16T17:48:00Z">
              <w:r w:rsidR="00905452">
                <w:rPr>
                  <w:lang w:eastAsia="zh-CN"/>
                </w:rPr>
                <w:t>,60</w:t>
              </w:r>
            </w:ins>
          </w:p>
        </w:tc>
        <w:tc>
          <w:tcPr>
            <w:tcW w:w="3289" w:type="dxa"/>
            <w:tcPrChange w:id="370" w:author="Huang, Rui" w:date="2021-04-16T16:36:00Z">
              <w:tcPr>
                <w:tcW w:w="2126" w:type="dxa"/>
              </w:tcPr>
            </w:tcPrChange>
          </w:tcPr>
          <w:p w14:paraId="391999D7" w14:textId="77777777" w:rsidR="00BE14B0" w:rsidRDefault="00BE14B0" w:rsidP="006005C8">
            <w:pPr>
              <w:spacing w:after="60"/>
              <w:jc w:val="center"/>
              <w:rPr>
                <w:ins w:id="371" w:author="Huang, Rui" w:date="2021-04-16T16:33:00Z"/>
                <w:b/>
                <w:bCs/>
                <w:lang w:eastAsia="zh-CN"/>
              </w:rPr>
            </w:pPr>
            <w:ins w:id="372" w:author="Huang, Rui" w:date="2021-04-16T16:33:00Z">
              <w:r>
                <w:rPr>
                  <w:lang w:eastAsia="zh-CN"/>
                </w:rPr>
                <w:t>All</w:t>
              </w:r>
            </w:ins>
          </w:p>
        </w:tc>
      </w:tr>
      <w:tr w:rsidR="00BE14B0" w14:paraId="089ACDFF" w14:textId="77777777" w:rsidTr="00BE14B0">
        <w:trPr>
          <w:trHeight w:val="253"/>
          <w:ins w:id="373" w:author="Huang, Rui" w:date="2021-04-16T16:33:00Z"/>
          <w:trPrChange w:id="374" w:author="Huang, Rui" w:date="2021-04-16T16:36:00Z">
            <w:trPr>
              <w:trHeight w:val="253"/>
            </w:trPr>
          </w:trPrChange>
        </w:trPr>
        <w:tc>
          <w:tcPr>
            <w:tcW w:w="1242" w:type="dxa"/>
            <w:shd w:val="clear" w:color="auto" w:fill="auto"/>
            <w:tcPrChange w:id="375" w:author="Huang, Rui" w:date="2021-04-16T16:36:00Z">
              <w:tcPr>
                <w:tcW w:w="1242" w:type="dxa"/>
                <w:shd w:val="clear" w:color="auto" w:fill="auto"/>
              </w:tcPr>
            </w:tcPrChange>
          </w:tcPr>
          <w:p w14:paraId="36B10C18" w14:textId="77777777" w:rsidR="00BE14B0" w:rsidRDefault="00BE14B0" w:rsidP="006005C8">
            <w:pPr>
              <w:spacing w:after="60"/>
              <w:jc w:val="center"/>
              <w:rPr>
                <w:ins w:id="376" w:author="Huang, Rui" w:date="2021-04-16T16:33:00Z"/>
              </w:rPr>
            </w:pPr>
            <w:ins w:id="377" w:author="Huang, Rui" w:date="2021-04-16T16:33:00Z">
              <w:r>
                <w:t>[±35]</w:t>
              </w:r>
            </w:ins>
          </w:p>
        </w:tc>
        <w:tc>
          <w:tcPr>
            <w:tcW w:w="1701" w:type="dxa"/>
            <w:shd w:val="clear" w:color="auto" w:fill="auto"/>
            <w:tcPrChange w:id="378" w:author="Huang, Rui" w:date="2021-04-16T16:36:00Z">
              <w:tcPr>
                <w:tcW w:w="1701" w:type="dxa"/>
                <w:shd w:val="clear" w:color="auto" w:fill="auto"/>
              </w:tcPr>
            </w:tcPrChange>
          </w:tcPr>
          <w:p w14:paraId="4129C6FE" w14:textId="77777777" w:rsidR="00BE14B0" w:rsidRDefault="00BE14B0" w:rsidP="006005C8">
            <w:pPr>
              <w:spacing w:after="60"/>
              <w:jc w:val="center"/>
              <w:rPr>
                <w:ins w:id="379" w:author="Huang, Rui" w:date="2021-04-16T16:33:00Z"/>
                <w:lang w:eastAsia="zh-CN"/>
              </w:rPr>
            </w:pPr>
            <w:ins w:id="380" w:author="Huang, Rui" w:date="2021-04-16T16:33:00Z">
              <w:r>
                <w:rPr>
                  <w:rFonts w:cstheme="minorHAnsi"/>
                </w:rPr>
                <w:t>≥</w:t>
              </w:r>
              <w:r>
                <w:rPr>
                  <w:lang w:eastAsia="zh-CN"/>
                </w:rPr>
                <w:t>132</w:t>
              </w:r>
            </w:ins>
          </w:p>
        </w:tc>
        <w:tc>
          <w:tcPr>
            <w:tcW w:w="1276" w:type="dxa"/>
            <w:vMerge/>
            <w:tcPrChange w:id="381" w:author="Huang, Rui" w:date="2021-04-16T16:36:00Z">
              <w:tcPr>
                <w:tcW w:w="1276" w:type="dxa"/>
                <w:vMerge/>
              </w:tcPr>
            </w:tcPrChange>
          </w:tcPr>
          <w:p w14:paraId="7AC3C2AE" w14:textId="77777777" w:rsidR="00BE14B0" w:rsidRDefault="00BE14B0" w:rsidP="006005C8">
            <w:pPr>
              <w:spacing w:after="60"/>
              <w:jc w:val="center"/>
              <w:rPr>
                <w:ins w:id="382" w:author="Huang, Rui" w:date="2021-04-16T16:33:00Z"/>
                <w:lang w:eastAsia="zh-CN"/>
              </w:rPr>
            </w:pPr>
          </w:p>
        </w:tc>
        <w:tc>
          <w:tcPr>
            <w:tcW w:w="3289" w:type="dxa"/>
            <w:tcPrChange w:id="383" w:author="Huang, Rui" w:date="2021-04-16T16:36:00Z">
              <w:tcPr>
                <w:tcW w:w="2126" w:type="dxa"/>
              </w:tcPr>
            </w:tcPrChange>
          </w:tcPr>
          <w:p w14:paraId="6C1F57E9" w14:textId="77777777" w:rsidR="00BE14B0" w:rsidRDefault="00BE14B0" w:rsidP="006005C8">
            <w:pPr>
              <w:spacing w:after="60"/>
              <w:jc w:val="center"/>
              <w:rPr>
                <w:ins w:id="384" w:author="Huang, Rui" w:date="2021-04-16T16:33:00Z"/>
                <w:lang w:eastAsia="zh-CN"/>
              </w:rPr>
            </w:pPr>
            <w:ins w:id="385" w:author="Huang, Rui" w:date="2021-04-16T16:33:00Z">
              <w:r>
                <w:rPr>
                  <w:lang w:eastAsia="zh-CN"/>
                </w:rPr>
                <w:t>All</w:t>
              </w:r>
            </w:ins>
          </w:p>
        </w:tc>
      </w:tr>
    </w:tbl>
    <w:p w14:paraId="35DD545A" w14:textId="77777777" w:rsidR="0079765E" w:rsidRDefault="0079765E" w:rsidP="0079765E">
      <w:pPr>
        <w:spacing w:after="60"/>
        <w:jc w:val="center"/>
        <w:rPr>
          <w:ins w:id="386" w:author="Huang, Rui" w:date="2021-04-16T16:33:00Z"/>
          <w:b/>
          <w:bCs/>
          <w:lang w:eastAsia="zh-CN"/>
        </w:rPr>
      </w:pPr>
      <w:ins w:id="387"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8"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89">
          <w:tblGrid>
            <w:gridCol w:w="1242"/>
            <w:gridCol w:w="1701"/>
            <w:gridCol w:w="1276"/>
            <w:gridCol w:w="2268"/>
          </w:tblGrid>
        </w:tblGridChange>
      </w:tblGrid>
      <w:tr w:rsidR="002C180D" w14:paraId="47B861AA" w14:textId="77777777" w:rsidTr="002C180D">
        <w:trPr>
          <w:ins w:id="390" w:author="Huang, Rui" w:date="2021-04-16T16:33:00Z"/>
        </w:trPr>
        <w:tc>
          <w:tcPr>
            <w:tcW w:w="1242" w:type="dxa"/>
            <w:shd w:val="clear" w:color="auto" w:fill="auto"/>
            <w:tcPrChange w:id="391" w:author="Huang, Rui" w:date="2021-04-16T16:37:00Z">
              <w:tcPr>
                <w:tcW w:w="1242" w:type="dxa"/>
                <w:shd w:val="clear" w:color="auto" w:fill="auto"/>
              </w:tcPr>
            </w:tcPrChange>
          </w:tcPr>
          <w:p w14:paraId="06F9DAB0" w14:textId="77777777" w:rsidR="002C180D" w:rsidRDefault="002C180D" w:rsidP="006005C8">
            <w:pPr>
              <w:spacing w:after="60"/>
              <w:jc w:val="center"/>
              <w:rPr>
                <w:ins w:id="392" w:author="Huang, Rui" w:date="2021-04-16T16:33:00Z"/>
                <w:b/>
                <w:bCs/>
                <w:lang w:eastAsia="zh-CN"/>
              </w:rPr>
            </w:pPr>
            <w:ins w:id="393" w:author="Huang, Rui" w:date="2021-04-16T16:33:00Z">
              <w:r>
                <w:rPr>
                  <w:b/>
                  <w:bCs/>
                  <w:lang w:eastAsia="zh-CN"/>
                </w:rPr>
                <w:t xml:space="preserve">Accuracy, </w:t>
              </w:r>
            </w:ins>
          </w:p>
          <w:p w14:paraId="3A474B2F" w14:textId="77777777" w:rsidR="002C180D" w:rsidRDefault="002C180D" w:rsidP="006005C8">
            <w:pPr>
              <w:spacing w:after="60"/>
              <w:jc w:val="center"/>
              <w:rPr>
                <w:ins w:id="394" w:author="Huang, Rui" w:date="2021-04-16T16:33:00Z"/>
                <w:b/>
                <w:bCs/>
                <w:lang w:eastAsia="zh-CN"/>
              </w:rPr>
            </w:pPr>
            <w:ins w:id="395" w:author="Huang, Rui" w:date="2021-04-16T16:33:00Z">
              <w:r>
                <w:rPr>
                  <w:b/>
                  <w:bCs/>
                  <w:lang w:eastAsia="zh-CN"/>
                </w:rPr>
                <w:t>Tc</w:t>
              </w:r>
            </w:ins>
          </w:p>
        </w:tc>
        <w:tc>
          <w:tcPr>
            <w:tcW w:w="1701" w:type="dxa"/>
            <w:shd w:val="clear" w:color="auto" w:fill="auto"/>
            <w:tcPrChange w:id="396" w:author="Huang, Rui" w:date="2021-04-16T16:37:00Z">
              <w:tcPr>
                <w:tcW w:w="1701" w:type="dxa"/>
                <w:shd w:val="clear" w:color="auto" w:fill="auto"/>
              </w:tcPr>
            </w:tcPrChange>
          </w:tcPr>
          <w:p w14:paraId="5C1C1B38" w14:textId="77777777" w:rsidR="002C180D" w:rsidRDefault="002C180D" w:rsidP="006005C8">
            <w:pPr>
              <w:spacing w:after="60"/>
              <w:jc w:val="center"/>
              <w:rPr>
                <w:ins w:id="397" w:author="Huang, Rui" w:date="2021-04-16T16:33:00Z"/>
                <w:b/>
                <w:bCs/>
                <w:lang w:eastAsia="zh-CN"/>
              </w:rPr>
            </w:pPr>
            <w:ins w:id="398" w:author="Huang, Rui" w:date="2021-04-16T16:33:00Z">
              <w:r>
                <w:rPr>
                  <w:b/>
                  <w:bCs/>
                  <w:lang w:eastAsia="zh-CN"/>
                </w:rPr>
                <w:t xml:space="preserve">PRS BW, </w:t>
              </w:r>
            </w:ins>
          </w:p>
          <w:p w14:paraId="3D4D28AF" w14:textId="77777777" w:rsidR="002C180D" w:rsidRDefault="002C180D" w:rsidP="006005C8">
            <w:pPr>
              <w:spacing w:after="60"/>
              <w:jc w:val="center"/>
              <w:rPr>
                <w:ins w:id="399" w:author="Huang, Rui" w:date="2021-04-16T16:33:00Z"/>
                <w:b/>
                <w:bCs/>
                <w:lang w:eastAsia="zh-CN"/>
              </w:rPr>
            </w:pPr>
            <w:ins w:id="400" w:author="Huang, Rui" w:date="2021-04-16T16:33:00Z">
              <w:r>
                <w:rPr>
                  <w:b/>
                  <w:bCs/>
                  <w:lang w:eastAsia="zh-CN"/>
                </w:rPr>
                <w:t>PRB</w:t>
              </w:r>
            </w:ins>
          </w:p>
        </w:tc>
        <w:tc>
          <w:tcPr>
            <w:tcW w:w="1276" w:type="dxa"/>
            <w:tcPrChange w:id="401" w:author="Huang, Rui" w:date="2021-04-16T16:37:00Z">
              <w:tcPr>
                <w:tcW w:w="1276" w:type="dxa"/>
              </w:tcPr>
            </w:tcPrChange>
          </w:tcPr>
          <w:p w14:paraId="541E8648" w14:textId="77777777" w:rsidR="002C180D" w:rsidRDefault="002C180D" w:rsidP="006005C8">
            <w:pPr>
              <w:spacing w:after="60"/>
              <w:jc w:val="center"/>
              <w:rPr>
                <w:ins w:id="402" w:author="Huang, Rui" w:date="2021-04-16T16:33:00Z"/>
                <w:b/>
                <w:bCs/>
                <w:lang w:eastAsia="zh-CN"/>
              </w:rPr>
            </w:pPr>
            <w:ins w:id="403" w:author="Huang, Rui" w:date="2021-04-16T16:33:00Z">
              <w:r>
                <w:rPr>
                  <w:b/>
                  <w:bCs/>
                  <w:lang w:eastAsia="zh-CN"/>
                </w:rPr>
                <w:t>PRS SCS,</w:t>
              </w:r>
            </w:ins>
          </w:p>
          <w:p w14:paraId="321267A7" w14:textId="77777777" w:rsidR="002C180D" w:rsidRDefault="002C180D" w:rsidP="006005C8">
            <w:pPr>
              <w:spacing w:after="60"/>
              <w:jc w:val="center"/>
              <w:rPr>
                <w:ins w:id="404" w:author="Huang, Rui" w:date="2021-04-16T16:33:00Z"/>
                <w:b/>
                <w:bCs/>
                <w:lang w:eastAsia="zh-CN"/>
              </w:rPr>
            </w:pPr>
            <w:ins w:id="405" w:author="Huang, Rui" w:date="2021-04-16T16:33:00Z">
              <w:r>
                <w:rPr>
                  <w:b/>
                  <w:bCs/>
                  <w:lang w:eastAsia="zh-CN"/>
                </w:rPr>
                <w:t>kHz</w:t>
              </w:r>
            </w:ins>
          </w:p>
        </w:tc>
        <w:tc>
          <w:tcPr>
            <w:tcW w:w="3289" w:type="dxa"/>
            <w:tcPrChange w:id="406" w:author="Huang, Rui" w:date="2021-04-16T16:37:00Z">
              <w:tcPr>
                <w:tcW w:w="2268" w:type="dxa"/>
              </w:tcPr>
            </w:tcPrChange>
          </w:tcPr>
          <w:p w14:paraId="38BBEC25" w14:textId="77777777" w:rsidR="002C180D" w:rsidRDefault="002C180D" w:rsidP="002C180D">
            <w:pPr>
              <w:spacing w:after="60"/>
              <w:jc w:val="center"/>
              <w:rPr>
                <w:ins w:id="407" w:author="Huang, Rui" w:date="2021-04-16T16:36:00Z"/>
                <w:b/>
                <w:bCs/>
                <w:lang w:eastAsia="zh-CN"/>
              </w:rPr>
            </w:pPr>
            <w:ins w:id="408"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09" w:author="Huang, Rui" w:date="2021-04-16T16:33:00Z"/>
                <w:b/>
                <w:bCs/>
                <w:lang w:eastAsia="zh-CN"/>
              </w:rPr>
            </w:pPr>
            <w:ins w:id="410" w:author="Huang, Rui" w:date="2021-04-16T16:38:00Z">
              <w:r>
                <w:rPr>
                  <w:b/>
                  <w:bCs/>
                  <w:lang w:eastAsia="zh-CN"/>
                </w:rPr>
                <w:t>(</w:t>
              </w:r>
            </w:ins>
            <m:oMath>
              <m:sSubSup>
                <m:sSubSupPr>
                  <m:ctrlPr>
                    <w:ins w:id="411" w:author="Huang, Rui" w:date="2021-04-16T16:38:00Z">
                      <w:rPr>
                        <w:rFonts w:ascii="Cambria Math" w:hAnsi="Cambria Math"/>
                        <w:i/>
                      </w:rPr>
                    </w:ins>
                  </m:ctrlPr>
                </m:sSubSupPr>
                <m:e>
                  <m:r>
                    <w:ins w:id="412" w:author="Huang, Rui" w:date="2021-04-16T16:38:00Z">
                      <w:rPr>
                        <w:rFonts w:ascii="Cambria Math" w:hAnsi="Cambria Math"/>
                      </w:rPr>
                      <m:t>T</m:t>
                    </w:ins>
                  </m:r>
                </m:e>
                <m:sub>
                  <m:r>
                    <w:ins w:id="413" w:author="Huang, Rui" w:date="2021-04-16T16:38:00Z">
                      <m:rPr>
                        <m:nor/>
                      </m:rPr>
                      <w:rPr>
                        <w:rFonts w:ascii="Cambria Math" w:hAnsi="Cambria Math"/>
                      </w:rPr>
                      <m:t>rep</m:t>
                    </w:ins>
                  </m:r>
                </m:sub>
                <m:sup>
                  <m:r>
                    <w:ins w:id="414" w:author="Huang, Rui" w:date="2021-04-16T16:38:00Z">
                      <m:rPr>
                        <m:nor/>
                      </m:rPr>
                      <w:rPr>
                        <w:rFonts w:ascii="Cambria Math" w:hAnsi="Cambria Math"/>
                      </w:rPr>
                      <m:t>PRS</m:t>
                    </w:ins>
                  </m:r>
                </m:sup>
              </m:sSubSup>
              <m:r>
                <w:ins w:id="415" w:author="Huang, Rui" w:date="2021-04-16T16:38:00Z">
                  <w:rPr>
                    <w:rFonts w:ascii="Cambria Math" w:hAnsi="Cambria Math"/>
                  </w:rPr>
                  <m:t>*</m:t>
                </w:ins>
              </m:r>
              <m:sSub>
                <m:sSubPr>
                  <m:ctrlPr>
                    <w:ins w:id="416" w:author="Huang, Rui" w:date="2021-04-16T16:38:00Z">
                      <w:rPr>
                        <w:rFonts w:ascii="Cambria Math" w:hAnsi="Cambria Math"/>
                      </w:rPr>
                    </w:ins>
                  </m:ctrlPr>
                </m:sSubPr>
                <m:e>
                  <m:r>
                    <w:ins w:id="417" w:author="Huang, Rui" w:date="2021-04-16T16:38:00Z">
                      <w:rPr>
                        <w:rFonts w:ascii="Cambria Math" w:hAnsi="Cambria Math"/>
                      </w:rPr>
                      <m:t>L</m:t>
                    </w:ins>
                  </m:r>
                </m:e>
                <m:sub>
                  <m:r>
                    <w:ins w:id="418" w:author="Huang, Rui" w:date="2021-04-16T16:38:00Z">
                      <m:rPr>
                        <m:nor/>
                      </m:rPr>
                      <m:t>PRS</m:t>
                    </w:ins>
                  </m:r>
                </m:sub>
              </m:sSub>
              <m:r>
                <w:ins w:id="419" w:author="Huang, Rui" w:date="2021-04-16T16:38:00Z">
                  <w:rPr>
                    <w:rFonts w:ascii="Cambria Math" w:hAnsi="Cambria Math"/>
                  </w:rPr>
                  <m:t>/</m:t>
                </w:ins>
              </m:r>
              <m:sSubSup>
                <m:sSubSupPr>
                  <m:ctrlPr>
                    <w:ins w:id="420" w:author="Huang, Rui" w:date="2021-04-16T16:38:00Z">
                      <w:rPr>
                        <w:rFonts w:ascii="Cambria Math" w:hAnsi="Cambria Math"/>
                        <w:i/>
                      </w:rPr>
                    </w:ins>
                  </m:ctrlPr>
                </m:sSubSupPr>
                <m:e>
                  <m:r>
                    <w:ins w:id="421" w:author="Huang, Rui" w:date="2021-04-16T16:38:00Z">
                      <w:rPr>
                        <w:rFonts w:ascii="Cambria Math" w:hAnsi="Cambria Math"/>
                      </w:rPr>
                      <m:t>K</m:t>
                    </w:ins>
                  </m:r>
                </m:e>
                <m:sub>
                  <m:r>
                    <w:ins w:id="422" w:author="Huang, Rui" w:date="2021-04-16T16:38:00Z">
                      <m:rPr>
                        <m:nor/>
                      </m:rPr>
                      <w:rPr>
                        <w:rFonts w:ascii="Cambria Math" w:hAnsi="Cambria Math"/>
                      </w:rPr>
                      <m:t>comb</m:t>
                    </w:ins>
                  </m:r>
                </m:sub>
                <m:sup>
                  <m:r>
                    <w:ins w:id="423" w:author="Huang, Rui" w:date="2021-04-16T16:38:00Z">
                      <m:rPr>
                        <m:nor/>
                      </m:rPr>
                      <w:rPr>
                        <w:rFonts w:ascii="Cambria Math" w:hAnsi="Cambria Math"/>
                      </w:rPr>
                      <m:t>PRS</m:t>
                    </w:ins>
                  </m:r>
                </m:sup>
              </m:sSubSup>
              <m:r>
                <w:ins w:id="424" w:author="Huang, Rui" w:date="2021-04-16T16:38:00Z">
                  <w:rPr>
                    <w:rFonts w:ascii="Cambria Math" w:hAnsi="Cambria Math"/>
                  </w:rPr>
                  <m:t>)</m:t>
                </w:ins>
              </m:r>
            </m:oMath>
          </w:p>
        </w:tc>
      </w:tr>
      <w:tr w:rsidR="002C180D" w14:paraId="320FC67B" w14:textId="77777777" w:rsidTr="002C180D">
        <w:trPr>
          <w:trHeight w:val="50"/>
          <w:ins w:id="425" w:author="Huang, Rui" w:date="2021-04-16T16:33:00Z"/>
          <w:trPrChange w:id="426" w:author="Huang, Rui" w:date="2021-04-16T16:37:00Z">
            <w:trPr>
              <w:trHeight w:val="50"/>
            </w:trPr>
          </w:trPrChange>
        </w:trPr>
        <w:tc>
          <w:tcPr>
            <w:tcW w:w="1242" w:type="dxa"/>
            <w:shd w:val="clear" w:color="auto" w:fill="auto"/>
            <w:tcPrChange w:id="427" w:author="Huang, Rui" w:date="2021-04-16T16:37:00Z">
              <w:tcPr>
                <w:tcW w:w="1242" w:type="dxa"/>
                <w:shd w:val="clear" w:color="auto" w:fill="auto"/>
              </w:tcPr>
            </w:tcPrChange>
          </w:tcPr>
          <w:p w14:paraId="07879805" w14:textId="77777777" w:rsidR="002C180D" w:rsidRDefault="002C180D" w:rsidP="006005C8">
            <w:pPr>
              <w:spacing w:after="0"/>
              <w:jc w:val="center"/>
              <w:rPr>
                <w:ins w:id="428" w:author="Huang, Rui" w:date="2021-04-16T16:33:00Z"/>
                <w:lang w:eastAsia="zh-CN"/>
              </w:rPr>
            </w:pPr>
            <w:ins w:id="429" w:author="Huang, Rui" w:date="2021-04-16T16:33:00Z">
              <w:r>
                <w:t>[±326]</w:t>
              </w:r>
            </w:ins>
          </w:p>
        </w:tc>
        <w:tc>
          <w:tcPr>
            <w:tcW w:w="1701" w:type="dxa"/>
            <w:shd w:val="clear" w:color="auto" w:fill="auto"/>
            <w:tcPrChange w:id="430" w:author="Huang, Rui" w:date="2021-04-16T16:37:00Z">
              <w:tcPr>
                <w:tcW w:w="1701" w:type="dxa"/>
                <w:shd w:val="clear" w:color="auto" w:fill="auto"/>
              </w:tcPr>
            </w:tcPrChange>
          </w:tcPr>
          <w:p w14:paraId="77DFA273" w14:textId="77777777" w:rsidR="002C180D" w:rsidRDefault="002C180D" w:rsidP="006005C8">
            <w:pPr>
              <w:spacing w:after="0"/>
              <w:jc w:val="center"/>
              <w:rPr>
                <w:ins w:id="431" w:author="Huang, Rui" w:date="2021-04-16T16:33:00Z"/>
                <w:lang w:eastAsia="zh-CN"/>
              </w:rPr>
            </w:pPr>
            <w:ins w:id="432" w:author="Huang, Rui" w:date="2021-04-16T16:33:00Z">
              <w:r>
                <w:rPr>
                  <w:rFonts w:cstheme="minorHAnsi"/>
                </w:rPr>
                <w:t>≥[</w:t>
              </w:r>
              <w:r>
                <w:t>24]</w:t>
              </w:r>
            </w:ins>
          </w:p>
        </w:tc>
        <w:tc>
          <w:tcPr>
            <w:tcW w:w="1276" w:type="dxa"/>
            <w:vMerge w:val="restart"/>
            <w:tcPrChange w:id="433" w:author="Huang, Rui" w:date="2021-04-16T16:37:00Z">
              <w:tcPr>
                <w:tcW w:w="1276" w:type="dxa"/>
                <w:vMerge w:val="restart"/>
              </w:tcPr>
            </w:tcPrChange>
          </w:tcPr>
          <w:p w14:paraId="5967FD2D" w14:textId="77777777" w:rsidR="002C180D" w:rsidRDefault="002C180D" w:rsidP="006005C8">
            <w:pPr>
              <w:spacing w:after="0"/>
              <w:jc w:val="center"/>
              <w:rPr>
                <w:ins w:id="434" w:author="Huang, Rui" w:date="2021-04-16T16:33:00Z"/>
                <w:lang w:eastAsia="zh-CN"/>
              </w:rPr>
            </w:pPr>
            <w:ins w:id="435" w:author="Huang, Rui" w:date="2021-04-16T16:33:00Z">
              <w:r>
                <w:rPr>
                  <w:lang w:eastAsia="zh-CN"/>
                </w:rPr>
                <w:t>60/120</w:t>
              </w:r>
            </w:ins>
          </w:p>
        </w:tc>
        <w:tc>
          <w:tcPr>
            <w:tcW w:w="3289" w:type="dxa"/>
            <w:tcPrChange w:id="436" w:author="Huang, Rui" w:date="2021-04-16T16:37:00Z">
              <w:tcPr>
                <w:tcW w:w="2268" w:type="dxa"/>
              </w:tcPr>
            </w:tcPrChange>
          </w:tcPr>
          <w:p w14:paraId="05689AAB" w14:textId="77777777" w:rsidR="002C180D" w:rsidRDefault="002C180D" w:rsidP="006005C8">
            <w:pPr>
              <w:spacing w:after="0"/>
              <w:jc w:val="center"/>
              <w:rPr>
                <w:ins w:id="437" w:author="Huang, Rui" w:date="2021-04-16T16:33:00Z"/>
                <w:lang w:eastAsia="zh-CN"/>
              </w:rPr>
            </w:pPr>
            <w:ins w:id="438" w:author="Huang, Rui" w:date="2021-04-16T16:33:00Z">
              <w:r>
                <w:rPr>
                  <w:lang w:eastAsia="zh-CN"/>
                </w:rPr>
                <w:t>All</w:t>
              </w:r>
            </w:ins>
          </w:p>
        </w:tc>
      </w:tr>
      <w:tr w:rsidR="002C180D" w14:paraId="5BD30D9C" w14:textId="77777777" w:rsidTr="002C180D">
        <w:trPr>
          <w:trHeight w:val="253"/>
          <w:ins w:id="439" w:author="Huang, Rui" w:date="2021-04-16T16:33:00Z"/>
          <w:trPrChange w:id="440" w:author="Huang, Rui" w:date="2021-04-16T16:37:00Z">
            <w:trPr>
              <w:trHeight w:val="253"/>
            </w:trPr>
          </w:trPrChange>
        </w:trPr>
        <w:tc>
          <w:tcPr>
            <w:tcW w:w="1242" w:type="dxa"/>
            <w:shd w:val="clear" w:color="auto" w:fill="auto"/>
            <w:tcPrChange w:id="441" w:author="Huang, Rui" w:date="2021-04-16T16:37:00Z">
              <w:tcPr>
                <w:tcW w:w="1242" w:type="dxa"/>
                <w:shd w:val="clear" w:color="auto" w:fill="auto"/>
              </w:tcPr>
            </w:tcPrChange>
          </w:tcPr>
          <w:p w14:paraId="223E2059" w14:textId="77777777" w:rsidR="002C180D" w:rsidRDefault="002C180D" w:rsidP="006005C8">
            <w:pPr>
              <w:spacing w:after="0"/>
              <w:jc w:val="center"/>
              <w:rPr>
                <w:ins w:id="442" w:author="Huang, Rui" w:date="2021-04-16T16:33:00Z"/>
                <w:lang w:eastAsia="zh-CN"/>
              </w:rPr>
            </w:pPr>
            <w:ins w:id="443" w:author="Huang, Rui" w:date="2021-04-16T16:33:00Z">
              <w:r>
                <w:t>[±94]</w:t>
              </w:r>
            </w:ins>
          </w:p>
        </w:tc>
        <w:tc>
          <w:tcPr>
            <w:tcW w:w="1701" w:type="dxa"/>
            <w:shd w:val="clear" w:color="auto" w:fill="auto"/>
            <w:tcPrChange w:id="444" w:author="Huang, Rui" w:date="2021-04-16T16:37:00Z">
              <w:tcPr>
                <w:tcW w:w="1701" w:type="dxa"/>
                <w:shd w:val="clear" w:color="auto" w:fill="auto"/>
              </w:tcPr>
            </w:tcPrChange>
          </w:tcPr>
          <w:p w14:paraId="446BAAA2" w14:textId="77777777" w:rsidR="002C180D" w:rsidRDefault="002C180D" w:rsidP="006005C8">
            <w:pPr>
              <w:spacing w:after="0"/>
              <w:jc w:val="center"/>
              <w:rPr>
                <w:ins w:id="445" w:author="Huang, Rui" w:date="2021-04-16T16:33:00Z"/>
                <w:lang w:eastAsia="zh-CN"/>
              </w:rPr>
            </w:pPr>
            <w:ins w:id="446" w:author="Huang, Rui" w:date="2021-04-16T16:33:00Z">
              <w:r>
                <w:rPr>
                  <w:rFonts w:cstheme="minorHAnsi"/>
                </w:rPr>
                <w:t>≥[</w:t>
              </w:r>
              <w:r>
                <w:t>64]</w:t>
              </w:r>
            </w:ins>
          </w:p>
        </w:tc>
        <w:tc>
          <w:tcPr>
            <w:tcW w:w="1276" w:type="dxa"/>
            <w:vMerge/>
            <w:tcPrChange w:id="447" w:author="Huang, Rui" w:date="2021-04-16T16:37:00Z">
              <w:tcPr>
                <w:tcW w:w="1276" w:type="dxa"/>
                <w:vMerge/>
              </w:tcPr>
            </w:tcPrChange>
          </w:tcPr>
          <w:p w14:paraId="717DDA72" w14:textId="77777777" w:rsidR="002C180D" w:rsidRDefault="002C180D" w:rsidP="006005C8">
            <w:pPr>
              <w:spacing w:after="0"/>
              <w:jc w:val="center"/>
              <w:rPr>
                <w:ins w:id="448" w:author="Huang, Rui" w:date="2021-04-16T16:33:00Z"/>
                <w:lang w:eastAsia="zh-CN"/>
              </w:rPr>
            </w:pPr>
          </w:p>
        </w:tc>
        <w:tc>
          <w:tcPr>
            <w:tcW w:w="3289" w:type="dxa"/>
            <w:tcPrChange w:id="449" w:author="Huang, Rui" w:date="2021-04-16T16:37:00Z">
              <w:tcPr>
                <w:tcW w:w="2268" w:type="dxa"/>
              </w:tcPr>
            </w:tcPrChange>
          </w:tcPr>
          <w:p w14:paraId="04324034" w14:textId="77777777" w:rsidR="002C180D" w:rsidRDefault="002C180D" w:rsidP="006005C8">
            <w:pPr>
              <w:spacing w:after="0"/>
              <w:jc w:val="center"/>
              <w:rPr>
                <w:ins w:id="450" w:author="Huang, Rui" w:date="2021-04-16T16:33:00Z"/>
                <w:lang w:eastAsia="zh-CN"/>
              </w:rPr>
            </w:pPr>
            <w:ins w:id="451" w:author="Huang, Rui" w:date="2021-04-16T16:33:00Z">
              <w:r>
                <w:rPr>
                  <w:lang w:eastAsia="zh-CN"/>
                </w:rPr>
                <w:t>All</w:t>
              </w:r>
            </w:ins>
          </w:p>
        </w:tc>
      </w:tr>
    </w:tbl>
    <w:p w14:paraId="4ABE0F29" w14:textId="77777777" w:rsidR="0079765E" w:rsidRDefault="0079765E" w:rsidP="0079765E">
      <w:pPr>
        <w:rPr>
          <w:ins w:id="452"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53"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54" w:author="Huang, Rui" w:date="2021-04-16T09:25:00Z"/>
                <w:rFonts w:eastAsiaTheme="minorEastAsia"/>
                <w:color w:val="0070C0"/>
                <w:lang w:val="en-US" w:eastAsia="zh-CN"/>
              </w:rPr>
            </w:pPr>
            <w:ins w:id="455" w:author="Huang, Rui" w:date="2021-04-16T09:24:00Z">
              <w:r>
                <w:rPr>
                  <w:rFonts w:eastAsiaTheme="minorEastAsia"/>
                  <w:color w:val="0070C0"/>
                  <w:lang w:val="en-US" w:eastAsia="zh-CN"/>
                </w:rPr>
                <w:t>Support the re</w:t>
              </w:r>
            </w:ins>
            <w:ins w:id="456"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57" w:author="Huang, Rui" w:date="2021-04-16T09:26:00Z"/>
                <w:rFonts w:eastAsiaTheme="minorEastAsia"/>
                <w:color w:val="0070C0"/>
                <w:lang w:val="en-US" w:eastAsia="zh-CN"/>
              </w:rPr>
            </w:pPr>
            <w:ins w:id="458"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59"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60" w:author="Huang, Rui" w:date="2021-04-16T09:29:00Z"/>
                <w:rFonts w:eastAsiaTheme="minorEastAsia"/>
                <w:color w:val="0070C0"/>
                <w:lang w:val="en-US" w:eastAsia="zh-CN"/>
              </w:rPr>
            </w:pPr>
            <w:ins w:id="461"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62" w:author="Huang, Rui" w:date="2021-04-16T09:27:00Z">
              <w:r w:rsidR="0005266A">
                <w:rPr>
                  <w:rFonts w:eastAsiaTheme="minorEastAsia"/>
                  <w:color w:val="0070C0"/>
                  <w:lang w:val="en-US" w:eastAsia="zh-CN"/>
                </w:rPr>
                <w:t xml:space="preserve">BW and small repetition (e.g. </w:t>
              </w:r>
            </w:ins>
            <w:ins w:id="463"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64" w:author="Huang, Rui" w:date="2021-04-16T09:27:00Z">
              <w:r w:rsidR="0005266A">
                <w:rPr>
                  <w:rFonts w:eastAsiaTheme="minorEastAsia"/>
                  <w:color w:val="0070C0"/>
                  <w:lang w:val="en-US" w:eastAsia="zh-CN"/>
                </w:rPr>
                <w:t>)</w:t>
              </w:r>
            </w:ins>
            <w:ins w:id="465" w:author="Huang, Rui" w:date="2021-04-16T09:28:00Z">
              <w:r w:rsidR="00AA3178">
                <w:rPr>
                  <w:rFonts w:eastAsiaTheme="minorEastAsia"/>
                  <w:color w:val="0070C0"/>
                  <w:lang w:val="en-US" w:eastAsia="zh-CN"/>
                </w:rPr>
                <w:t xml:space="preserve">, we can add some side condition </w:t>
              </w:r>
            </w:ins>
            <w:ins w:id="466"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67" w:author="Huang, Rui" w:date="2021-04-16T09:29:00Z"/>
                <w:b/>
                <w:bCs/>
                <w:lang w:eastAsia="zh-CN"/>
              </w:rPr>
            </w:pPr>
            <w:ins w:id="468"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9"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70">
                <w:tblGrid>
                  <w:gridCol w:w="1242"/>
                  <w:gridCol w:w="1701"/>
                  <w:gridCol w:w="1276"/>
                  <w:gridCol w:w="2268"/>
                  <w:gridCol w:w="2126"/>
                  <w:gridCol w:w="1701"/>
                </w:tblGrid>
              </w:tblGridChange>
            </w:tblGrid>
            <w:tr w:rsidR="000F435A" w14:paraId="5C876DD9" w14:textId="77777777" w:rsidTr="000F435A">
              <w:trPr>
                <w:trHeight w:val="612"/>
                <w:ins w:id="471" w:author="Huang, Rui" w:date="2021-04-16T09:29:00Z"/>
              </w:trPr>
              <w:tc>
                <w:tcPr>
                  <w:tcW w:w="931" w:type="dxa"/>
                  <w:shd w:val="clear" w:color="auto" w:fill="auto"/>
                  <w:tcPrChange w:id="472" w:author="Huang, Rui" w:date="2021-04-16T09:29:00Z">
                    <w:tcPr>
                      <w:tcW w:w="1242" w:type="dxa"/>
                      <w:shd w:val="clear" w:color="auto" w:fill="auto"/>
                    </w:tcPr>
                  </w:tcPrChange>
                </w:tcPr>
                <w:p w14:paraId="05498CB6" w14:textId="77777777" w:rsidR="000F435A" w:rsidRDefault="000F435A" w:rsidP="000F435A">
                  <w:pPr>
                    <w:spacing w:after="60"/>
                    <w:jc w:val="center"/>
                    <w:rPr>
                      <w:ins w:id="473" w:author="Huang, Rui" w:date="2021-04-16T09:29:00Z"/>
                      <w:b/>
                      <w:bCs/>
                      <w:lang w:eastAsia="zh-CN"/>
                    </w:rPr>
                  </w:pPr>
                  <w:ins w:id="474" w:author="Huang, Rui" w:date="2021-04-16T09:29:00Z">
                    <w:r>
                      <w:rPr>
                        <w:b/>
                        <w:bCs/>
                        <w:lang w:eastAsia="zh-CN"/>
                      </w:rPr>
                      <w:t xml:space="preserve">Accuracy, </w:t>
                    </w:r>
                  </w:ins>
                </w:p>
                <w:p w14:paraId="71A7CA5A" w14:textId="77777777" w:rsidR="000F435A" w:rsidRDefault="000F435A" w:rsidP="000F435A">
                  <w:pPr>
                    <w:spacing w:after="60"/>
                    <w:jc w:val="center"/>
                    <w:rPr>
                      <w:ins w:id="475" w:author="Huang, Rui" w:date="2021-04-16T09:29:00Z"/>
                      <w:b/>
                      <w:bCs/>
                      <w:lang w:eastAsia="zh-CN"/>
                    </w:rPr>
                  </w:pPr>
                  <w:ins w:id="476" w:author="Huang, Rui" w:date="2021-04-16T09:29:00Z">
                    <w:r>
                      <w:rPr>
                        <w:b/>
                        <w:bCs/>
                        <w:lang w:eastAsia="zh-CN"/>
                      </w:rPr>
                      <w:t>Tc</w:t>
                    </w:r>
                  </w:ins>
                </w:p>
              </w:tc>
              <w:tc>
                <w:tcPr>
                  <w:tcW w:w="1275" w:type="dxa"/>
                  <w:shd w:val="clear" w:color="auto" w:fill="auto"/>
                  <w:tcPrChange w:id="477" w:author="Huang, Rui" w:date="2021-04-16T09:29:00Z">
                    <w:tcPr>
                      <w:tcW w:w="1701" w:type="dxa"/>
                      <w:shd w:val="clear" w:color="auto" w:fill="auto"/>
                    </w:tcPr>
                  </w:tcPrChange>
                </w:tcPr>
                <w:p w14:paraId="4D0ACD4A" w14:textId="77777777" w:rsidR="000F435A" w:rsidRDefault="000F435A" w:rsidP="000F435A">
                  <w:pPr>
                    <w:spacing w:after="60"/>
                    <w:jc w:val="center"/>
                    <w:rPr>
                      <w:ins w:id="478" w:author="Huang, Rui" w:date="2021-04-16T09:29:00Z"/>
                      <w:b/>
                      <w:bCs/>
                      <w:lang w:eastAsia="zh-CN"/>
                    </w:rPr>
                  </w:pPr>
                  <w:ins w:id="479" w:author="Huang, Rui" w:date="2021-04-16T09:29:00Z">
                    <w:r>
                      <w:rPr>
                        <w:b/>
                        <w:bCs/>
                        <w:lang w:eastAsia="zh-CN"/>
                      </w:rPr>
                      <w:t xml:space="preserve">PRS BW, </w:t>
                    </w:r>
                  </w:ins>
                </w:p>
                <w:p w14:paraId="32726D9F" w14:textId="77777777" w:rsidR="000F435A" w:rsidRDefault="000F435A" w:rsidP="000F435A">
                  <w:pPr>
                    <w:spacing w:after="60"/>
                    <w:jc w:val="center"/>
                    <w:rPr>
                      <w:ins w:id="480" w:author="Huang, Rui" w:date="2021-04-16T09:29:00Z"/>
                      <w:b/>
                      <w:bCs/>
                      <w:lang w:eastAsia="zh-CN"/>
                    </w:rPr>
                  </w:pPr>
                  <w:ins w:id="481" w:author="Huang, Rui" w:date="2021-04-16T09:29:00Z">
                    <w:r>
                      <w:rPr>
                        <w:b/>
                        <w:bCs/>
                        <w:lang w:eastAsia="zh-CN"/>
                      </w:rPr>
                      <w:t>PRB</w:t>
                    </w:r>
                  </w:ins>
                </w:p>
              </w:tc>
              <w:tc>
                <w:tcPr>
                  <w:tcW w:w="956" w:type="dxa"/>
                  <w:tcPrChange w:id="482" w:author="Huang, Rui" w:date="2021-04-16T09:29:00Z">
                    <w:tcPr>
                      <w:tcW w:w="1276" w:type="dxa"/>
                    </w:tcPr>
                  </w:tcPrChange>
                </w:tcPr>
                <w:p w14:paraId="6AE42927" w14:textId="77777777" w:rsidR="000F435A" w:rsidRDefault="000F435A" w:rsidP="000F435A">
                  <w:pPr>
                    <w:spacing w:after="60"/>
                    <w:jc w:val="center"/>
                    <w:rPr>
                      <w:ins w:id="483" w:author="Huang, Rui" w:date="2021-04-16T09:29:00Z"/>
                      <w:b/>
                      <w:bCs/>
                      <w:lang w:eastAsia="zh-CN"/>
                    </w:rPr>
                  </w:pPr>
                  <w:ins w:id="484" w:author="Huang, Rui" w:date="2021-04-16T09:29:00Z">
                    <w:r>
                      <w:rPr>
                        <w:b/>
                        <w:bCs/>
                        <w:lang w:eastAsia="zh-CN"/>
                      </w:rPr>
                      <w:t>PRS SCS,</w:t>
                    </w:r>
                  </w:ins>
                </w:p>
                <w:p w14:paraId="4E0BA671" w14:textId="77777777" w:rsidR="000F435A" w:rsidRDefault="000F435A" w:rsidP="000F435A">
                  <w:pPr>
                    <w:spacing w:after="60"/>
                    <w:jc w:val="center"/>
                    <w:rPr>
                      <w:ins w:id="485" w:author="Huang, Rui" w:date="2021-04-16T09:29:00Z"/>
                      <w:b/>
                      <w:bCs/>
                      <w:lang w:eastAsia="zh-CN"/>
                    </w:rPr>
                  </w:pPr>
                  <w:ins w:id="486" w:author="Huang, Rui" w:date="2021-04-16T09:29:00Z">
                    <w:r>
                      <w:rPr>
                        <w:b/>
                        <w:bCs/>
                        <w:lang w:eastAsia="zh-CN"/>
                      </w:rPr>
                      <w:t>kHz</w:t>
                    </w:r>
                  </w:ins>
                </w:p>
              </w:tc>
              <w:tc>
                <w:tcPr>
                  <w:tcW w:w="1700" w:type="dxa"/>
                  <w:tcPrChange w:id="487" w:author="Huang, Rui" w:date="2021-04-16T09:29:00Z">
                    <w:tcPr>
                      <w:tcW w:w="2268" w:type="dxa"/>
                    </w:tcPr>
                  </w:tcPrChange>
                </w:tcPr>
                <w:p w14:paraId="2FFD1ED5" w14:textId="77777777" w:rsidR="000F435A" w:rsidRDefault="000F435A" w:rsidP="000F435A">
                  <w:pPr>
                    <w:spacing w:after="60"/>
                    <w:jc w:val="center"/>
                    <w:rPr>
                      <w:ins w:id="488" w:author="Huang, Rui" w:date="2021-04-16T09:29:00Z"/>
                      <w:b/>
                      <w:bCs/>
                      <w:lang w:eastAsia="zh-CN"/>
                    </w:rPr>
                  </w:pPr>
                  <w:ins w:id="489" w:author="Huang, Rui" w:date="2021-04-16T09:29:00Z">
                    <w:r>
                      <w:rPr>
                        <w:b/>
                        <w:bCs/>
                        <w:lang w:eastAsia="zh-CN"/>
                      </w:rPr>
                      <w:t xml:space="preserve">Repetition factor </w:t>
                    </w:r>
                    <w:r>
                      <w:t xml:space="preserve"> </w:t>
                    </w:r>
                  </w:ins>
                  <m:oMath>
                    <m:sSubSup>
                      <m:sSubSupPr>
                        <m:ctrlPr>
                          <w:ins w:id="490" w:author="Huang, Rui" w:date="2021-04-16T09:29:00Z">
                            <w:rPr>
                              <w:rFonts w:ascii="Cambria Math" w:hAnsi="Cambria Math"/>
                              <w:i/>
                            </w:rPr>
                          </w:ins>
                        </m:ctrlPr>
                      </m:sSubSupPr>
                      <m:e>
                        <m:r>
                          <w:ins w:id="491" w:author="Huang, Rui" w:date="2021-04-16T09:29:00Z">
                            <w:rPr>
                              <w:rFonts w:ascii="Cambria Math" w:hAnsi="Cambria Math"/>
                            </w:rPr>
                            <m:t>T</m:t>
                          </w:ins>
                        </m:r>
                      </m:e>
                      <m:sub>
                        <m:r>
                          <w:ins w:id="492" w:author="Huang, Rui" w:date="2021-04-16T09:29:00Z">
                            <m:rPr>
                              <m:nor/>
                            </m:rPr>
                            <w:rPr>
                              <w:rFonts w:ascii="Cambria Math" w:hAnsi="Cambria Math"/>
                            </w:rPr>
                            <m:t>rep</m:t>
                          </w:ins>
                        </m:r>
                      </m:sub>
                      <m:sup>
                        <m:r>
                          <w:ins w:id="493" w:author="Huang, Rui" w:date="2021-04-16T09:29:00Z">
                            <m:rPr>
                              <m:nor/>
                            </m:rPr>
                            <w:rPr>
                              <w:rFonts w:ascii="Cambria Math" w:hAnsi="Cambria Math"/>
                            </w:rPr>
                            <m:t>PRS</m:t>
                          </w:ins>
                        </m:r>
                      </m:sup>
                    </m:sSubSup>
                  </m:oMath>
                  <w:ins w:id="494" w:author="Huang, Rui" w:date="2021-04-16T09:29:00Z">
                    <w:r>
                      <w:rPr>
                        <w:b/>
                        <w:bCs/>
                        <w:lang w:eastAsia="zh-CN"/>
                      </w:rPr>
                      <w:t xml:space="preserve"> </w:t>
                    </w:r>
                  </w:ins>
                </w:p>
                <w:p w14:paraId="1C94ACCB" w14:textId="77777777" w:rsidR="000F435A" w:rsidRDefault="000F435A" w:rsidP="000F435A">
                  <w:pPr>
                    <w:spacing w:after="60"/>
                    <w:jc w:val="center"/>
                    <w:rPr>
                      <w:ins w:id="495" w:author="Huang, Rui" w:date="2021-04-16T09:29:00Z"/>
                      <w:b/>
                      <w:bCs/>
                      <w:lang w:eastAsia="zh-CN"/>
                    </w:rPr>
                  </w:pPr>
                  <w:ins w:id="496" w:author="Huang, Rui" w:date="2021-04-16T09:29:00Z">
                    <w:r>
                      <w:rPr>
                        <w:b/>
                        <w:bCs/>
                        <w:lang w:eastAsia="zh-CN"/>
                      </w:rPr>
                      <w:t>[38.211]</w:t>
                    </w:r>
                  </w:ins>
                </w:p>
              </w:tc>
              <w:tc>
                <w:tcPr>
                  <w:tcW w:w="1593" w:type="dxa"/>
                  <w:tcPrChange w:id="497" w:author="Huang, Rui" w:date="2021-04-16T09:29:00Z">
                    <w:tcPr>
                      <w:tcW w:w="2126" w:type="dxa"/>
                    </w:tcPr>
                  </w:tcPrChange>
                </w:tcPr>
                <w:p w14:paraId="0EB5B24E" w14:textId="77777777" w:rsidR="000F435A" w:rsidRDefault="000F435A" w:rsidP="000F435A">
                  <w:pPr>
                    <w:spacing w:after="60"/>
                    <w:jc w:val="center"/>
                    <w:rPr>
                      <w:ins w:id="498" w:author="Huang, Rui" w:date="2021-04-16T09:29:00Z"/>
                      <w:b/>
                      <w:bCs/>
                      <w:lang w:eastAsia="zh-CN"/>
                    </w:rPr>
                  </w:pPr>
                  <w:ins w:id="499" w:author="Huang, Rui" w:date="2021-04-16T09:29:00Z">
                    <w:r>
                      <w:rPr>
                        <w:b/>
                        <w:bCs/>
                        <w:lang w:eastAsia="zh-CN"/>
                      </w:rPr>
                      <w:t xml:space="preserve">Repetition within slot </w:t>
                    </w:r>
                  </w:ins>
                </w:p>
                <w:p w14:paraId="6B86038B" w14:textId="77777777" w:rsidR="000F435A" w:rsidRDefault="000F435A" w:rsidP="000F435A">
                  <w:pPr>
                    <w:spacing w:after="60"/>
                    <w:jc w:val="center"/>
                    <w:rPr>
                      <w:ins w:id="500" w:author="Huang, Rui" w:date="2021-04-16T09:29:00Z"/>
                      <w:b/>
                      <w:bCs/>
                      <w:lang w:eastAsia="zh-CN"/>
                    </w:rPr>
                  </w:pPr>
                  <w:ins w:id="501" w:author="Huang, Rui" w:date="2021-04-16T09:29:00Z">
                    <w:r>
                      <w:rPr>
                        <w:b/>
                        <w:bCs/>
                        <w:lang w:eastAsia="zh-CN"/>
                      </w:rPr>
                      <w:t xml:space="preserve">(i.e. </w:t>
                    </w:r>
                  </w:ins>
                  <m:oMath>
                    <m:sSub>
                      <m:sSubPr>
                        <m:ctrlPr>
                          <w:ins w:id="502" w:author="Huang, Rui" w:date="2021-04-16T09:29:00Z">
                            <w:rPr>
                              <w:rFonts w:ascii="Cambria Math" w:hAnsi="Cambria Math"/>
                            </w:rPr>
                          </w:ins>
                        </m:ctrlPr>
                      </m:sSubPr>
                      <m:e>
                        <m:r>
                          <w:ins w:id="503" w:author="Huang, Rui" w:date="2021-04-16T09:29:00Z">
                            <w:rPr>
                              <w:rFonts w:ascii="Cambria Math" w:hAnsi="Cambria Math"/>
                            </w:rPr>
                            <m:t>L</m:t>
                          </w:ins>
                        </m:r>
                      </m:e>
                      <m:sub>
                        <m:r>
                          <w:ins w:id="504" w:author="Huang, Rui" w:date="2021-04-16T09:29:00Z">
                            <m:rPr>
                              <m:nor/>
                            </m:rPr>
                            <m:t>PRS</m:t>
                          </w:ins>
                        </m:r>
                      </m:sub>
                    </m:sSub>
                    <m:r>
                      <w:ins w:id="505" w:author="Huang, Rui" w:date="2021-04-16T09:29:00Z">
                        <w:rPr>
                          <w:rFonts w:ascii="Cambria Math" w:hAnsi="Cambria Math"/>
                        </w:rPr>
                        <m:t>&gt;</m:t>
                      </w:ins>
                    </m:r>
                    <m:sSubSup>
                      <m:sSubSupPr>
                        <m:ctrlPr>
                          <w:ins w:id="506" w:author="Huang, Rui" w:date="2021-04-16T09:29:00Z">
                            <w:rPr>
                              <w:rFonts w:ascii="Cambria Math" w:hAnsi="Cambria Math"/>
                              <w:i/>
                            </w:rPr>
                          </w:ins>
                        </m:ctrlPr>
                      </m:sSubSupPr>
                      <m:e>
                        <m:r>
                          <w:ins w:id="507" w:author="Huang, Rui" w:date="2021-04-16T09:29:00Z">
                            <w:rPr>
                              <w:rFonts w:ascii="Cambria Math" w:hAnsi="Cambria Math"/>
                            </w:rPr>
                            <m:t>K</m:t>
                          </w:ins>
                        </m:r>
                      </m:e>
                      <m:sub>
                        <m:r>
                          <w:ins w:id="508" w:author="Huang, Rui" w:date="2021-04-16T09:29:00Z">
                            <m:rPr>
                              <m:nor/>
                            </m:rPr>
                            <w:rPr>
                              <w:rFonts w:ascii="Cambria Math" w:hAnsi="Cambria Math"/>
                            </w:rPr>
                            <m:t>comb</m:t>
                          </w:ins>
                        </m:r>
                      </m:sub>
                      <m:sup>
                        <m:r>
                          <w:ins w:id="509" w:author="Huang, Rui" w:date="2021-04-16T09:29:00Z">
                            <m:rPr>
                              <m:nor/>
                            </m:rPr>
                            <w:rPr>
                              <w:rFonts w:ascii="Cambria Math" w:hAnsi="Cambria Math"/>
                            </w:rPr>
                            <m:t>PRS</m:t>
                          </w:ins>
                        </m:r>
                      </m:sup>
                    </m:sSubSup>
                  </m:oMath>
                  <w:ins w:id="510" w:author="Huang, Rui" w:date="2021-04-16T09:29:00Z">
                    <w:r>
                      <w:rPr>
                        <w:b/>
                        <w:bCs/>
                        <w:lang w:eastAsia="zh-CN"/>
                      </w:rPr>
                      <w:t xml:space="preserve"> </w:t>
                    </w:r>
                  </w:ins>
                </w:p>
                <w:p w14:paraId="0F42E7F5" w14:textId="77777777" w:rsidR="000F435A" w:rsidRDefault="000F435A" w:rsidP="000F435A">
                  <w:pPr>
                    <w:spacing w:after="60"/>
                    <w:jc w:val="center"/>
                    <w:rPr>
                      <w:ins w:id="511" w:author="Huang, Rui" w:date="2021-04-16T09:29:00Z"/>
                      <w:b/>
                      <w:bCs/>
                      <w:lang w:eastAsia="zh-CN"/>
                    </w:rPr>
                  </w:pPr>
                  <w:ins w:id="512"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13" w:author="Huang, Rui" w:date="2021-04-16T09:29:00Z">
                            <w:rPr>
                              <w:rFonts w:ascii="Cambria Math" w:hAnsi="Cambria Math"/>
                            </w:rPr>
                          </w:ins>
                        </m:ctrlPr>
                      </m:sSubPr>
                      <m:e>
                        <m:r>
                          <w:ins w:id="514" w:author="Huang, Rui" w:date="2021-04-16T09:29:00Z">
                            <m:rPr>
                              <m:sty m:val="p"/>
                            </m:rPr>
                            <w:rPr>
                              <w:rFonts w:ascii="Cambria Math" w:hAnsi="Cambria Math"/>
                            </w:rPr>
                            <m:t>L</m:t>
                          </w:ins>
                        </m:r>
                      </m:e>
                      <m:sub>
                        <m:r>
                          <w:ins w:id="515" w:author="Huang, Rui" w:date="2021-04-16T09:29:00Z">
                            <m:rPr>
                              <m:nor/>
                            </m:rPr>
                            <m:t>PRS</m:t>
                          </w:ins>
                        </m:r>
                      </m:sub>
                    </m:sSub>
                    <m:r>
                      <w:ins w:id="516" w:author="Huang, Rui" w:date="2021-04-16T09:29:00Z">
                        <m:rPr>
                          <m:sty m:val="p"/>
                        </m:rPr>
                        <w:rPr>
                          <w:rFonts w:ascii="Cambria Math" w:hAnsi="Cambria Math"/>
                        </w:rPr>
                        <m:t>,</m:t>
                      </w:ins>
                    </m:r>
                    <m:sSubSup>
                      <m:sSubSupPr>
                        <m:ctrlPr>
                          <w:ins w:id="517" w:author="Huang, Rui" w:date="2021-04-16T09:29:00Z">
                            <w:rPr>
                              <w:rFonts w:ascii="Cambria Math" w:hAnsi="Cambria Math"/>
                              <w:i/>
                            </w:rPr>
                          </w:ins>
                        </m:ctrlPr>
                      </m:sSubSupPr>
                      <m:e>
                        <m:r>
                          <w:ins w:id="518" w:author="Huang, Rui" w:date="2021-04-16T09:29:00Z">
                            <m:rPr>
                              <m:sty m:val="p"/>
                            </m:rPr>
                            <w:rPr>
                              <w:rFonts w:ascii="Cambria Math" w:hAnsi="Cambria Math"/>
                            </w:rPr>
                            <m:t>K</m:t>
                          </w:ins>
                        </m:r>
                      </m:e>
                      <m:sub>
                        <m:r>
                          <w:ins w:id="519" w:author="Huang, Rui" w:date="2021-04-16T09:29:00Z">
                            <m:rPr>
                              <m:nor/>
                            </m:rPr>
                            <w:rPr>
                              <w:rFonts w:ascii="Cambria Math" w:hAnsi="Cambria Math"/>
                            </w:rPr>
                            <m:t>comb</m:t>
                          </w:ins>
                        </m:r>
                      </m:sub>
                      <m:sup>
                        <m:r>
                          <w:ins w:id="520" w:author="Huang, Rui" w:date="2021-04-16T09:29:00Z">
                            <m:rPr>
                              <m:nor/>
                            </m:rPr>
                            <w:rPr>
                              <w:rFonts w:ascii="Cambria Math" w:hAnsi="Cambria Math"/>
                            </w:rPr>
                            <m:t>PRS</m:t>
                          </w:ins>
                        </m:r>
                      </m:sup>
                    </m:sSubSup>
                  </m:oMath>
                  <w:ins w:id="521"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22" w:author="Huang, Rui" w:date="2021-04-16T09:29:00Z">
                    <w:tcPr>
                      <w:tcW w:w="1701" w:type="dxa"/>
                    </w:tcPr>
                  </w:tcPrChange>
                </w:tcPr>
                <w:p w14:paraId="14C94A3E" w14:textId="77777777" w:rsidR="000F435A" w:rsidRDefault="000F435A" w:rsidP="000F435A">
                  <w:pPr>
                    <w:spacing w:after="60"/>
                    <w:jc w:val="center"/>
                    <w:rPr>
                      <w:ins w:id="523" w:author="Huang, Rui" w:date="2021-04-16T09:29:00Z"/>
                      <w:b/>
                      <w:bCs/>
                      <w:lang w:eastAsia="zh-CN"/>
                    </w:rPr>
                  </w:pPr>
                  <w:ins w:id="524" w:author="Huang, Rui" w:date="2021-04-16T09:29:00Z">
                    <w:r>
                      <w:rPr>
                        <w:b/>
                        <w:bCs/>
                        <w:lang w:eastAsia="zh-CN"/>
                      </w:rPr>
                      <w:t xml:space="preserve">Comb size </w:t>
                    </w:r>
                  </w:ins>
                  <m:oMath>
                    <m:sSubSup>
                      <m:sSubSupPr>
                        <m:ctrlPr>
                          <w:ins w:id="525" w:author="Huang, Rui" w:date="2021-04-16T09:29:00Z">
                            <w:rPr>
                              <w:rFonts w:ascii="Cambria Math" w:hAnsi="Cambria Math"/>
                              <w:i/>
                            </w:rPr>
                          </w:ins>
                        </m:ctrlPr>
                      </m:sSubSupPr>
                      <m:e>
                        <m:r>
                          <w:ins w:id="526" w:author="Huang, Rui" w:date="2021-04-16T09:29:00Z">
                            <w:rPr>
                              <w:rFonts w:ascii="Cambria Math" w:hAnsi="Cambria Math"/>
                            </w:rPr>
                            <m:t>K</m:t>
                          </w:ins>
                        </m:r>
                      </m:e>
                      <m:sub>
                        <m:r>
                          <w:ins w:id="527" w:author="Huang, Rui" w:date="2021-04-16T09:29:00Z">
                            <m:rPr>
                              <m:nor/>
                            </m:rPr>
                            <w:rPr>
                              <w:rFonts w:ascii="Cambria Math" w:hAnsi="Cambria Math"/>
                            </w:rPr>
                            <m:t>comb</m:t>
                          </w:ins>
                        </m:r>
                      </m:sub>
                      <m:sup>
                        <m:r>
                          <w:ins w:id="528" w:author="Huang, Rui" w:date="2021-04-16T09:29:00Z">
                            <m:rPr>
                              <m:nor/>
                            </m:rPr>
                            <w:rPr>
                              <w:rFonts w:ascii="Cambria Math" w:hAnsi="Cambria Math"/>
                            </w:rPr>
                            <m:t>PRS</m:t>
                          </w:ins>
                        </m:r>
                      </m:sup>
                    </m:sSubSup>
                  </m:oMath>
                  <w:ins w:id="529" w:author="Huang, Rui" w:date="2021-04-16T09:29:00Z">
                    <w:r>
                      <w:rPr>
                        <w:b/>
                        <w:bCs/>
                        <w:lang w:eastAsia="zh-CN"/>
                      </w:rPr>
                      <w:t xml:space="preserve"> </w:t>
                    </w:r>
                  </w:ins>
                </w:p>
                <w:p w14:paraId="0931F4C2" w14:textId="77777777" w:rsidR="000F435A" w:rsidRDefault="000F435A" w:rsidP="000F435A">
                  <w:pPr>
                    <w:spacing w:after="60"/>
                    <w:jc w:val="center"/>
                    <w:rPr>
                      <w:ins w:id="530" w:author="Huang, Rui" w:date="2021-04-16T09:29:00Z"/>
                      <w:b/>
                      <w:bCs/>
                      <w:lang w:eastAsia="zh-CN"/>
                    </w:rPr>
                  </w:pPr>
                  <w:ins w:id="531" w:author="Huang, Rui" w:date="2021-04-16T09:29:00Z">
                    <w:r>
                      <w:rPr>
                        <w:b/>
                        <w:bCs/>
                        <w:lang w:eastAsia="zh-CN"/>
                      </w:rPr>
                      <w:t>[38.211]</w:t>
                    </w:r>
                  </w:ins>
                </w:p>
              </w:tc>
            </w:tr>
            <w:tr w:rsidR="000F435A" w14:paraId="07ED4A6D" w14:textId="77777777" w:rsidTr="000F435A">
              <w:trPr>
                <w:trHeight w:val="47"/>
                <w:ins w:id="532" w:author="Huang, Rui" w:date="2021-04-16T09:29:00Z"/>
                <w:trPrChange w:id="533" w:author="Huang, Rui" w:date="2021-04-16T09:29:00Z">
                  <w:trPr>
                    <w:trHeight w:val="50"/>
                  </w:trPr>
                </w:trPrChange>
              </w:trPr>
              <w:tc>
                <w:tcPr>
                  <w:tcW w:w="931" w:type="dxa"/>
                  <w:shd w:val="clear" w:color="auto" w:fill="auto"/>
                  <w:tcPrChange w:id="534" w:author="Huang, Rui" w:date="2021-04-16T09:29:00Z">
                    <w:tcPr>
                      <w:tcW w:w="1242" w:type="dxa"/>
                      <w:shd w:val="clear" w:color="auto" w:fill="auto"/>
                    </w:tcPr>
                  </w:tcPrChange>
                </w:tcPr>
                <w:p w14:paraId="528E0096" w14:textId="0BD3AA5C" w:rsidR="000F435A" w:rsidRDefault="000F435A" w:rsidP="000F435A">
                  <w:pPr>
                    <w:spacing w:after="0"/>
                    <w:jc w:val="center"/>
                    <w:rPr>
                      <w:ins w:id="535" w:author="Huang, Rui" w:date="2021-04-16T09:29:00Z"/>
                      <w:lang w:eastAsia="zh-CN"/>
                    </w:rPr>
                  </w:pPr>
                  <w:ins w:id="536" w:author="Huang, Rui" w:date="2021-04-16T09:29:00Z">
                    <w:r w:rsidRPr="0012696B">
                      <w:rPr>
                        <w:highlight w:val="yellow"/>
                        <w:rPrChange w:id="537" w:author="Huang, Rui" w:date="2021-04-16T09:30:00Z">
                          <w:rPr/>
                        </w:rPrChange>
                      </w:rPr>
                      <w:t>[±</w:t>
                    </w:r>
                  </w:ins>
                  <w:ins w:id="538" w:author="Huang, Rui" w:date="2021-04-16T09:30:00Z">
                    <w:r w:rsidR="0012696B" w:rsidRPr="0012696B">
                      <w:rPr>
                        <w:highlight w:val="yellow"/>
                        <w:rPrChange w:id="539" w:author="Huang, Rui" w:date="2021-04-16T09:30:00Z">
                          <w:rPr/>
                        </w:rPrChange>
                      </w:rPr>
                      <w:t>164</w:t>
                    </w:r>
                  </w:ins>
                  <w:ins w:id="540" w:author="Huang, Rui" w:date="2021-04-16T09:29:00Z">
                    <w:r>
                      <w:t>]</w:t>
                    </w:r>
                  </w:ins>
                </w:p>
              </w:tc>
              <w:tc>
                <w:tcPr>
                  <w:tcW w:w="1275" w:type="dxa"/>
                  <w:shd w:val="clear" w:color="auto" w:fill="auto"/>
                  <w:tcPrChange w:id="541" w:author="Huang, Rui" w:date="2021-04-16T09:29:00Z">
                    <w:tcPr>
                      <w:tcW w:w="1701" w:type="dxa"/>
                      <w:shd w:val="clear" w:color="auto" w:fill="auto"/>
                    </w:tcPr>
                  </w:tcPrChange>
                </w:tcPr>
                <w:p w14:paraId="2CB963C5" w14:textId="77777777" w:rsidR="000F435A" w:rsidRDefault="000F435A" w:rsidP="000F435A">
                  <w:pPr>
                    <w:spacing w:after="0"/>
                    <w:jc w:val="center"/>
                    <w:rPr>
                      <w:ins w:id="542" w:author="Huang, Rui" w:date="2021-04-16T09:29:00Z"/>
                      <w:lang w:eastAsia="zh-CN"/>
                    </w:rPr>
                  </w:pPr>
                  <w:ins w:id="543" w:author="Huang, Rui" w:date="2021-04-16T09:29:00Z">
                    <w:r>
                      <w:rPr>
                        <w:rFonts w:cstheme="minorHAnsi"/>
                      </w:rPr>
                      <w:t>≥[</w:t>
                    </w:r>
                    <w:r>
                      <w:t>24]</w:t>
                    </w:r>
                  </w:ins>
                </w:p>
              </w:tc>
              <w:tc>
                <w:tcPr>
                  <w:tcW w:w="956" w:type="dxa"/>
                  <w:vMerge w:val="restart"/>
                  <w:tcPrChange w:id="544" w:author="Huang, Rui" w:date="2021-04-16T09:29:00Z">
                    <w:tcPr>
                      <w:tcW w:w="1276" w:type="dxa"/>
                      <w:vMerge w:val="restart"/>
                    </w:tcPr>
                  </w:tcPrChange>
                </w:tcPr>
                <w:p w14:paraId="5F3537E8" w14:textId="77777777" w:rsidR="000F435A" w:rsidRDefault="000F435A" w:rsidP="000F435A">
                  <w:pPr>
                    <w:spacing w:after="0"/>
                    <w:jc w:val="center"/>
                    <w:rPr>
                      <w:ins w:id="545" w:author="Huang, Rui" w:date="2021-04-16T09:29:00Z"/>
                      <w:lang w:eastAsia="zh-CN"/>
                    </w:rPr>
                  </w:pPr>
                  <w:ins w:id="546" w:author="Huang, Rui" w:date="2021-04-16T09:29:00Z">
                    <w:r>
                      <w:rPr>
                        <w:lang w:eastAsia="zh-CN"/>
                      </w:rPr>
                      <w:t>15</w:t>
                    </w:r>
                  </w:ins>
                </w:p>
              </w:tc>
              <w:tc>
                <w:tcPr>
                  <w:tcW w:w="1700" w:type="dxa"/>
                  <w:tcPrChange w:id="547" w:author="Huang, Rui" w:date="2021-04-16T09:29:00Z">
                    <w:tcPr>
                      <w:tcW w:w="2268" w:type="dxa"/>
                    </w:tcPr>
                  </w:tcPrChange>
                </w:tcPr>
                <w:p w14:paraId="17AEBA17" w14:textId="7DBBB8E4" w:rsidR="000F435A" w:rsidRDefault="000F435A" w:rsidP="000F435A">
                  <w:pPr>
                    <w:spacing w:after="0"/>
                    <w:jc w:val="center"/>
                    <w:rPr>
                      <w:ins w:id="548" w:author="Huang, Rui" w:date="2021-04-16T09:29:00Z"/>
                      <w:lang w:eastAsia="zh-CN"/>
                    </w:rPr>
                  </w:pPr>
                  <w:ins w:id="549" w:author="Huang, Rui" w:date="2021-04-16T09:30:00Z">
                    <w:r w:rsidRPr="0012696B">
                      <w:rPr>
                        <w:rFonts w:cstheme="minorHAnsi" w:hint="eastAsia"/>
                        <w:highlight w:val="yellow"/>
                        <w:rPrChange w:id="550" w:author="Huang, Rui" w:date="2021-04-16T09:31:00Z">
                          <w:rPr>
                            <w:rFonts w:cstheme="minorHAnsi" w:hint="eastAsia"/>
                          </w:rPr>
                        </w:rPrChange>
                      </w:rPr>
                      <w:t>≥</w:t>
                    </w:r>
                    <w:r w:rsidR="0012696B" w:rsidRPr="0012696B">
                      <w:rPr>
                        <w:rFonts w:cstheme="minorHAnsi"/>
                        <w:highlight w:val="yellow"/>
                        <w:rPrChange w:id="551" w:author="Huang, Rui" w:date="2021-04-16T09:31:00Z">
                          <w:rPr>
                            <w:rFonts w:cstheme="minorHAnsi"/>
                          </w:rPr>
                        </w:rPrChange>
                      </w:rPr>
                      <w:t>4</w:t>
                    </w:r>
                  </w:ins>
                </w:p>
              </w:tc>
              <w:tc>
                <w:tcPr>
                  <w:tcW w:w="1593" w:type="dxa"/>
                  <w:tcPrChange w:id="552" w:author="Huang, Rui" w:date="2021-04-16T09:29:00Z">
                    <w:tcPr>
                      <w:tcW w:w="2126" w:type="dxa"/>
                    </w:tcPr>
                  </w:tcPrChange>
                </w:tcPr>
                <w:p w14:paraId="2525D308" w14:textId="77777777" w:rsidR="000F435A" w:rsidRDefault="000F435A" w:rsidP="000F435A">
                  <w:pPr>
                    <w:spacing w:after="0"/>
                    <w:jc w:val="center"/>
                    <w:rPr>
                      <w:ins w:id="553" w:author="Huang, Rui" w:date="2021-04-16T09:29:00Z"/>
                      <w:lang w:eastAsia="zh-CN"/>
                    </w:rPr>
                  </w:pPr>
                  <w:ins w:id="554" w:author="Huang, Rui" w:date="2021-04-16T09:29:00Z">
                    <w:r>
                      <w:rPr>
                        <w:lang w:eastAsia="zh-CN"/>
                      </w:rPr>
                      <w:t>All</w:t>
                    </w:r>
                  </w:ins>
                </w:p>
              </w:tc>
              <w:tc>
                <w:tcPr>
                  <w:tcW w:w="1275" w:type="dxa"/>
                  <w:tcPrChange w:id="555" w:author="Huang, Rui" w:date="2021-04-16T09:29:00Z">
                    <w:tcPr>
                      <w:tcW w:w="1701" w:type="dxa"/>
                    </w:tcPr>
                  </w:tcPrChange>
                </w:tcPr>
                <w:p w14:paraId="371DA91B" w14:textId="77777777" w:rsidR="000F435A" w:rsidRDefault="000F435A" w:rsidP="000F435A">
                  <w:pPr>
                    <w:spacing w:after="0"/>
                    <w:jc w:val="center"/>
                    <w:rPr>
                      <w:ins w:id="556" w:author="Huang, Rui" w:date="2021-04-16T09:29:00Z"/>
                      <w:lang w:eastAsia="zh-CN"/>
                    </w:rPr>
                  </w:pPr>
                  <w:ins w:id="557" w:author="Huang, Rui" w:date="2021-04-16T09:29:00Z">
                    <w:r>
                      <w:rPr>
                        <w:lang w:eastAsia="zh-CN"/>
                      </w:rPr>
                      <w:t>All</w:t>
                    </w:r>
                  </w:ins>
                </w:p>
              </w:tc>
            </w:tr>
            <w:tr w:rsidR="000F435A" w14:paraId="42418041" w14:textId="77777777" w:rsidTr="000F435A">
              <w:trPr>
                <w:trHeight w:val="237"/>
                <w:ins w:id="558" w:author="Huang, Rui" w:date="2021-04-16T09:29:00Z"/>
                <w:trPrChange w:id="559" w:author="Huang, Rui" w:date="2021-04-16T09:29:00Z">
                  <w:trPr>
                    <w:trHeight w:val="253"/>
                  </w:trPr>
                </w:trPrChange>
              </w:trPr>
              <w:tc>
                <w:tcPr>
                  <w:tcW w:w="931" w:type="dxa"/>
                  <w:shd w:val="clear" w:color="auto" w:fill="auto"/>
                  <w:tcPrChange w:id="560" w:author="Huang, Rui" w:date="2021-04-16T09:29:00Z">
                    <w:tcPr>
                      <w:tcW w:w="1242" w:type="dxa"/>
                      <w:shd w:val="clear" w:color="auto" w:fill="auto"/>
                    </w:tcPr>
                  </w:tcPrChange>
                </w:tcPr>
                <w:p w14:paraId="354CF45E" w14:textId="77777777" w:rsidR="000F435A" w:rsidRDefault="000F435A" w:rsidP="000F435A">
                  <w:pPr>
                    <w:spacing w:after="0"/>
                    <w:jc w:val="center"/>
                    <w:rPr>
                      <w:ins w:id="561" w:author="Huang, Rui" w:date="2021-04-16T09:29:00Z"/>
                      <w:lang w:eastAsia="zh-CN"/>
                    </w:rPr>
                  </w:pPr>
                  <w:ins w:id="562" w:author="Huang, Rui" w:date="2021-04-16T09:29:00Z">
                    <w:r>
                      <w:t>[±129]</w:t>
                    </w:r>
                  </w:ins>
                </w:p>
              </w:tc>
              <w:tc>
                <w:tcPr>
                  <w:tcW w:w="1275" w:type="dxa"/>
                  <w:shd w:val="clear" w:color="auto" w:fill="auto"/>
                  <w:tcPrChange w:id="563" w:author="Huang, Rui" w:date="2021-04-16T09:29:00Z">
                    <w:tcPr>
                      <w:tcW w:w="1701" w:type="dxa"/>
                      <w:shd w:val="clear" w:color="auto" w:fill="auto"/>
                    </w:tcPr>
                  </w:tcPrChange>
                </w:tcPr>
                <w:p w14:paraId="64477989" w14:textId="77777777" w:rsidR="000F435A" w:rsidRDefault="000F435A" w:rsidP="000F435A">
                  <w:pPr>
                    <w:spacing w:after="0"/>
                    <w:jc w:val="center"/>
                    <w:rPr>
                      <w:ins w:id="564" w:author="Huang, Rui" w:date="2021-04-16T09:29:00Z"/>
                      <w:lang w:eastAsia="zh-CN"/>
                    </w:rPr>
                  </w:pPr>
                  <w:ins w:id="565" w:author="Huang, Rui" w:date="2021-04-16T09:29:00Z">
                    <w:r>
                      <w:rPr>
                        <w:rFonts w:cstheme="minorHAnsi"/>
                      </w:rPr>
                      <w:t>≥[</w:t>
                    </w:r>
                    <w:r>
                      <w:t>52]</w:t>
                    </w:r>
                  </w:ins>
                </w:p>
              </w:tc>
              <w:tc>
                <w:tcPr>
                  <w:tcW w:w="956" w:type="dxa"/>
                  <w:vMerge/>
                  <w:tcPrChange w:id="566" w:author="Huang, Rui" w:date="2021-04-16T09:29:00Z">
                    <w:tcPr>
                      <w:tcW w:w="1276" w:type="dxa"/>
                      <w:vMerge/>
                    </w:tcPr>
                  </w:tcPrChange>
                </w:tcPr>
                <w:p w14:paraId="250E703C" w14:textId="77777777" w:rsidR="000F435A" w:rsidRDefault="000F435A" w:rsidP="000F435A">
                  <w:pPr>
                    <w:spacing w:after="0"/>
                    <w:jc w:val="center"/>
                    <w:rPr>
                      <w:ins w:id="567" w:author="Huang, Rui" w:date="2021-04-16T09:29:00Z"/>
                      <w:lang w:eastAsia="zh-CN"/>
                    </w:rPr>
                  </w:pPr>
                </w:p>
              </w:tc>
              <w:tc>
                <w:tcPr>
                  <w:tcW w:w="1700" w:type="dxa"/>
                  <w:tcPrChange w:id="568" w:author="Huang, Rui" w:date="2021-04-16T09:29:00Z">
                    <w:tcPr>
                      <w:tcW w:w="2268" w:type="dxa"/>
                    </w:tcPr>
                  </w:tcPrChange>
                </w:tcPr>
                <w:p w14:paraId="35F4841D" w14:textId="77777777" w:rsidR="000F435A" w:rsidRDefault="000F435A" w:rsidP="000F435A">
                  <w:pPr>
                    <w:spacing w:after="0"/>
                    <w:jc w:val="center"/>
                    <w:rPr>
                      <w:ins w:id="569" w:author="Huang, Rui" w:date="2021-04-16T09:29:00Z"/>
                      <w:lang w:eastAsia="zh-CN"/>
                    </w:rPr>
                  </w:pPr>
                  <w:ins w:id="570" w:author="Huang, Rui" w:date="2021-04-16T09:29:00Z">
                    <w:r>
                      <w:rPr>
                        <w:lang w:eastAsia="zh-CN"/>
                      </w:rPr>
                      <w:t>All</w:t>
                    </w:r>
                  </w:ins>
                </w:p>
              </w:tc>
              <w:tc>
                <w:tcPr>
                  <w:tcW w:w="1593" w:type="dxa"/>
                  <w:tcPrChange w:id="571" w:author="Huang, Rui" w:date="2021-04-16T09:29:00Z">
                    <w:tcPr>
                      <w:tcW w:w="2126" w:type="dxa"/>
                    </w:tcPr>
                  </w:tcPrChange>
                </w:tcPr>
                <w:p w14:paraId="007D2FF8" w14:textId="77777777" w:rsidR="000F435A" w:rsidRDefault="000F435A" w:rsidP="000F435A">
                  <w:pPr>
                    <w:spacing w:after="0"/>
                    <w:jc w:val="center"/>
                    <w:rPr>
                      <w:ins w:id="572" w:author="Huang, Rui" w:date="2021-04-16T09:29:00Z"/>
                      <w:lang w:eastAsia="zh-CN"/>
                    </w:rPr>
                  </w:pPr>
                  <w:ins w:id="573" w:author="Huang, Rui" w:date="2021-04-16T09:29:00Z">
                    <w:r>
                      <w:rPr>
                        <w:lang w:eastAsia="zh-CN"/>
                      </w:rPr>
                      <w:t>All</w:t>
                    </w:r>
                  </w:ins>
                </w:p>
              </w:tc>
              <w:tc>
                <w:tcPr>
                  <w:tcW w:w="1275" w:type="dxa"/>
                  <w:tcPrChange w:id="574" w:author="Huang, Rui" w:date="2021-04-16T09:29:00Z">
                    <w:tcPr>
                      <w:tcW w:w="1701" w:type="dxa"/>
                    </w:tcPr>
                  </w:tcPrChange>
                </w:tcPr>
                <w:p w14:paraId="5DA5F1FE" w14:textId="77777777" w:rsidR="000F435A" w:rsidRDefault="000F435A" w:rsidP="000F435A">
                  <w:pPr>
                    <w:spacing w:after="0"/>
                    <w:jc w:val="center"/>
                    <w:rPr>
                      <w:ins w:id="575" w:author="Huang, Rui" w:date="2021-04-16T09:29:00Z"/>
                      <w:lang w:eastAsia="zh-CN"/>
                    </w:rPr>
                  </w:pPr>
                  <w:ins w:id="576" w:author="Huang, Rui" w:date="2021-04-16T09:29:00Z">
                    <w:r>
                      <w:rPr>
                        <w:lang w:eastAsia="zh-CN"/>
                      </w:rPr>
                      <w:t>All</w:t>
                    </w:r>
                  </w:ins>
                </w:p>
              </w:tc>
            </w:tr>
            <w:tr w:rsidR="000F435A" w14:paraId="0570260A" w14:textId="77777777" w:rsidTr="000F435A">
              <w:trPr>
                <w:trHeight w:val="237"/>
                <w:ins w:id="577" w:author="Huang, Rui" w:date="2021-04-16T09:29:00Z"/>
                <w:trPrChange w:id="578" w:author="Huang, Rui" w:date="2021-04-16T09:29:00Z">
                  <w:trPr>
                    <w:trHeight w:val="253"/>
                  </w:trPr>
                </w:trPrChange>
              </w:trPr>
              <w:tc>
                <w:tcPr>
                  <w:tcW w:w="931" w:type="dxa"/>
                  <w:shd w:val="clear" w:color="auto" w:fill="auto"/>
                  <w:tcPrChange w:id="579" w:author="Huang, Rui" w:date="2021-04-16T09:29:00Z">
                    <w:tcPr>
                      <w:tcW w:w="1242" w:type="dxa"/>
                      <w:shd w:val="clear" w:color="auto" w:fill="auto"/>
                    </w:tcPr>
                  </w:tcPrChange>
                </w:tcPr>
                <w:p w14:paraId="65E220E4" w14:textId="77777777" w:rsidR="000F435A" w:rsidRDefault="000F435A" w:rsidP="000F435A">
                  <w:pPr>
                    <w:spacing w:after="0"/>
                    <w:jc w:val="center"/>
                    <w:rPr>
                      <w:ins w:id="580" w:author="Huang, Rui" w:date="2021-04-16T09:29:00Z"/>
                    </w:rPr>
                  </w:pPr>
                  <w:ins w:id="581" w:author="Huang, Rui" w:date="2021-04-16T09:29:00Z">
                    <w:r>
                      <w:t>[±79]</w:t>
                    </w:r>
                  </w:ins>
                </w:p>
              </w:tc>
              <w:tc>
                <w:tcPr>
                  <w:tcW w:w="1275" w:type="dxa"/>
                  <w:shd w:val="clear" w:color="auto" w:fill="auto"/>
                  <w:tcPrChange w:id="582" w:author="Huang, Rui" w:date="2021-04-16T09:29:00Z">
                    <w:tcPr>
                      <w:tcW w:w="1701" w:type="dxa"/>
                      <w:shd w:val="clear" w:color="auto" w:fill="auto"/>
                    </w:tcPr>
                  </w:tcPrChange>
                </w:tcPr>
                <w:p w14:paraId="2F14BE85" w14:textId="77777777" w:rsidR="000F435A" w:rsidRDefault="000F435A" w:rsidP="000F435A">
                  <w:pPr>
                    <w:spacing w:after="0"/>
                    <w:jc w:val="center"/>
                    <w:rPr>
                      <w:ins w:id="583" w:author="Huang, Rui" w:date="2021-04-16T09:29:00Z"/>
                      <w:lang w:eastAsia="zh-CN"/>
                    </w:rPr>
                  </w:pPr>
                  <w:ins w:id="584" w:author="Huang, Rui" w:date="2021-04-16T09:29:00Z">
                    <w:r>
                      <w:rPr>
                        <w:lang w:eastAsia="zh-CN"/>
                      </w:rPr>
                      <w:t>&gt;[104]</w:t>
                    </w:r>
                  </w:ins>
                </w:p>
              </w:tc>
              <w:tc>
                <w:tcPr>
                  <w:tcW w:w="956" w:type="dxa"/>
                  <w:vMerge/>
                  <w:tcPrChange w:id="585" w:author="Huang, Rui" w:date="2021-04-16T09:29:00Z">
                    <w:tcPr>
                      <w:tcW w:w="1276" w:type="dxa"/>
                      <w:vMerge/>
                    </w:tcPr>
                  </w:tcPrChange>
                </w:tcPr>
                <w:p w14:paraId="49DDB92D" w14:textId="77777777" w:rsidR="000F435A" w:rsidRDefault="000F435A" w:rsidP="000F435A">
                  <w:pPr>
                    <w:spacing w:after="0"/>
                    <w:jc w:val="center"/>
                    <w:rPr>
                      <w:ins w:id="586" w:author="Huang, Rui" w:date="2021-04-16T09:29:00Z"/>
                      <w:lang w:eastAsia="zh-CN"/>
                    </w:rPr>
                  </w:pPr>
                </w:p>
              </w:tc>
              <w:tc>
                <w:tcPr>
                  <w:tcW w:w="1700" w:type="dxa"/>
                  <w:tcPrChange w:id="587" w:author="Huang, Rui" w:date="2021-04-16T09:29:00Z">
                    <w:tcPr>
                      <w:tcW w:w="2268" w:type="dxa"/>
                    </w:tcPr>
                  </w:tcPrChange>
                </w:tcPr>
                <w:p w14:paraId="5A15CA6A" w14:textId="77777777" w:rsidR="000F435A" w:rsidRDefault="000F435A" w:rsidP="000F435A">
                  <w:pPr>
                    <w:spacing w:after="0"/>
                    <w:jc w:val="center"/>
                    <w:rPr>
                      <w:ins w:id="588" w:author="Huang, Rui" w:date="2021-04-16T09:29:00Z"/>
                      <w:lang w:eastAsia="zh-CN"/>
                    </w:rPr>
                  </w:pPr>
                  <w:ins w:id="589" w:author="Huang, Rui" w:date="2021-04-16T09:29:00Z">
                    <w:r>
                      <w:rPr>
                        <w:lang w:eastAsia="zh-CN"/>
                      </w:rPr>
                      <w:t>All</w:t>
                    </w:r>
                  </w:ins>
                </w:p>
              </w:tc>
              <w:tc>
                <w:tcPr>
                  <w:tcW w:w="1593" w:type="dxa"/>
                  <w:tcPrChange w:id="590" w:author="Huang, Rui" w:date="2021-04-16T09:29:00Z">
                    <w:tcPr>
                      <w:tcW w:w="2126" w:type="dxa"/>
                    </w:tcPr>
                  </w:tcPrChange>
                </w:tcPr>
                <w:p w14:paraId="110320E6" w14:textId="77777777" w:rsidR="000F435A" w:rsidRDefault="000F435A" w:rsidP="000F435A">
                  <w:pPr>
                    <w:spacing w:after="0"/>
                    <w:jc w:val="center"/>
                    <w:rPr>
                      <w:ins w:id="591" w:author="Huang, Rui" w:date="2021-04-16T09:29:00Z"/>
                      <w:lang w:eastAsia="zh-CN"/>
                    </w:rPr>
                  </w:pPr>
                  <w:ins w:id="592" w:author="Huang, Rui" w:date="2021-04-16T09:29:00Z">
                    <w:r>
                      <w:rPr>
                        <w:lang w:eastAsia="zh-CN"/>
                      </w:rPr>
                      <w:t>All</w:t>
                    </w:r>
                  </w:ins>
                </w:p>
              </w:tc>
              <w:tc>
                <w:tcPr>
                  <w:tcW w:w="1275" w:type="dxa"/>
                  <w:tcPrChange w:id="593" w:author="Huang, Rui" w:date="2021-04-16T09:29:00Z">
                    <w:tcPr>
                      <w:tcW w:w="1701" w:type="dxa"/>
                    </w:tcPr>
                  </w:tcPrChange>
                </w:tcPr>
                <w:p w14:paraId="4011C99B" w14:textId="77777777" w:rsidR="000F435A" w:rsidRDefault="000F435A" w:rsidP="000F435A">
                  <w:pPr>
                    <w:spacing w:after="0"/>
                    <w:jc w:val="center"/>
                    <w:rPr>
                      <w:ins w:id="594" w:author="Huang, Rui" w:date="2021-04-16T09:29:00Z"/>
                      <w:lang w:eastAsia="zh-CN"/>
                    </w:rPr>
                  </w:pPr>
                  <w:ins w:id="595" w:author="Huang, Rui" w:date="2021-04-16T09:29:00Z">
                    <w:r>
                      <w:rPr>
                        <w:lang w:eastAsia="zh-CN"/>
                      </w:rPr>
                      <w:t>All</w:t>
                    </w:r>
                  </w:ins>
                </w:p>
              </w:tc>
            </w:tr>
            <w:tr w:rsidR="000F435A" w14:paraId="7B6D264B" w14:textId="77777777" w:rsidTr="000F435A">
              <w:trPr>
                <w:trHeight w:val="237"/>
                <w:ins w:id="596" w:author="Huang, Rui" w:date="2021-04-16T09:29:00Z"/>
                <w:trPrChange w:id="597" w:author="Huang, Rui" w:date="2021-04-16T09:29:00Z">
                  <w:trPr>
                    <w:trHeight w:val="253"/>
                  </w:trPr>
                </w:trPrChange>
              </w:trPr>
              <w:tc>
                <w:tcPr>
                  <w:tcW w:w="931" w:type="dxa"/>
                  <w:shd w:val="clear" w:color="auto" w:fill="auto"/>
                  <w:tcPrChange w:id="598" w:author="Huang, Rui" w:date="2021-04-16T09:29:00Z">
                    <w:tcPr>
                      <w:tcW w:w="1242" w:type="dxa"/>
                      <w:shd w:val="clear" w:color="auto" w:fill="auto"/>
                    </w:tcPr>
                  </w:tcPrChange>
                </w:tcPr>
                <w:p w14:paraId="3A70023C" w14:textId="77777777" w:rsidR="000F435A" w:rsidRDefault="000F435A" w:rsidP="000F435A">
                  <w:pPr>
                    <w:spacing w:after="60"/>
                    <w:jc w:val="center"/>
                    <w:rPr>
                      <w:ins w:id="599" w:author="Huang, Rui" w:date="2021-04-16T09:29:00Z"/>
                      <w:b/>
                      <w:bCs/>
                      <w:lang w:eastAsia="zh-CN"/>
                    </w:rPr>
                  </w:pPr>
                  <w:ins w:id="600" w:author="Huang, Rui" w:date="2021-04-16T09:29:00Z">
                    <w:r>
                      <w:t>[±122]</w:t>
                    </w:r>
                  </w:ins>
                </w:p>
              </w:tc>
              <w:tc>
                <w:tcPr>
                  <w:tcW w:w="1275" w:type="dxa"/>
                  <w:shd w:val="clear" w:color="auto" w:fill="auto"/>
                  <w:tcPrChange w:id="601" w:author="Huang, Rui" w:date="2021-04-16T09:29:00Z">
                    <w:tcPr>
                      <w:tcW w:w="1701" w:type="dxa"/>
                      <w:shd w:val="clear" w:color="auto" w:fill="auto"/>
                    </w:tcPr>
                  </w:tcPrChange>
                </w:tcPr>
                <w:p w14:paraId="76127EE7" w14:textId="77777777" w:rsidR="000F435A" w:rsidRDefault="000F435A" w:rsidP="000F435A">
                  <w:pPr>
                    <w:spacing w:after="60"/>
                    <w:jc w:val="center"/>
                    <w:rPr>
                      <w:ins w:id="602" w:author="Huang, Rui" w:date="2021-04-16T09:29:00Z"/>
                      <w:b/>
                      <w:bCs/>
                      <w:lang w:eastAsia="zh-CN"/>
                    </w:rPr>
                  </w:pPr>
                  <w:ins w:id="603" w:author="Huang, Rui" w:date="2021-04-16T09:29:00Z">
                    <w:r>
                      <w:rPr>
                        <w:rFonts w:cstheme="minorHAnsi"/>
                      </w:rPr>
                      <w:t>≥[</w:t>
                    </w:r>
                    <w:r>
                      <w:t>48]</w:t>
                    </w:r>
                  </w:ins>
                </w:p>
              </w:tc>
              <w:tc>
                <w:tcPr>
                  <w:tcW w:w="956" w:type="dxa"/>
                  <w:vMerge w:val="restart"/>
                  <w:tcPrChange w:id="604" w:author="Huang, Rui" w:date="2021-04-16T09:29:00Z">
                    <w:tcPr>
                      <w:tcW w:w="1276" w:type="dxa"/>
                      <w:vMerge w:val="restart"/>
                    </w:tcPr>
                  </w:tcPrChange>
                </w:tcPr>
                <w:p w14:paraId="3E9B4C38" w14:textId="77777777" w:rsidR="000F435A" w:rsidRDefault="000F435A" w:rsidP="000F435A">
                  <w:pPr>
                    <w:spacing w:after="60"/>
                    <w:jc w:val="center"/>
                    <w:rPr>
                      <w:ins w:id="605" w:author="Huang, Rui" w:date="2021-04-16T09:29:00Z"/>
                      <w:b/>
                      <w:bCs/>
                      <w:lang w:eastAsia="zh-CN"/>
                    </w:rPr>
                  </w:pPr>
                  <w:ins w:id="606" w:author="Huang, Rui" w:date="2021-04-16T09:29:00Z">
                    <w:r>
                      <w:rPr>
                        <w:lang w:eastAsia="zh-CN"/>
                      </w:rPr>
                      <w:t>30</w:t>
                    </w:r>
                  </w:ins>
                </w:p>
              </w:tc>
              <w:tc>
                <w:tcPr>
                  <w:tcW w:w="1700" w:type="dxa"/>
                  <w:tcPrChange w:id="607" w:author="Huang, Rui" w:date="2021-04-16T09:29:00Z">
                    <w:tcPr>
                      <w:tcW w:w="2268" w:type="dxa"/>
                    </w:tcPr>
                  </w:tcPrChange>
                </w:tcPr>
                <w:p w14:paraId="66C7D430" w14:textId="77777777" w:rsidR="000F435A" w:rsidRDefault="000F435A" w:rsidP="000F435A">
                  <w:pPr>
                    <w:spacing w:after="60"/>
                    <w:jc w:val="center"/>
                    <w:rPr>
                      <w:ins w:id="608" w:author="Huang, Rui" w:date="2021-04-16T09:29:00Z"/>
                      <w:b/>
                      <w:bCs/>
                      <w:lang w:eastAsia="zh-CN"/>
                    </w:rPr>
                  </w:pPr>
                  <w:ins w:id="609" w:author="Huang, Rui" w:date="2021-04-16T09:29:00Z">
                    <w:r>
                      <w:rPr>
                        <w:lang w:eastAsia="zh-CN"/>
                      </w:rPr>
                      <w:t>All</w:t>
                    </w:r>
                  </w:ins>
                </w:p>
              </w:tc>
              <w:tc>
                <w:tcPr>
                  <w:tcW w:w="1593" w:type="dxa"/>
                  <w:tcPrChange w:id="610" w:author="Huang, Rui" w:date="2021-04-16T09:29:00Z">
                    <w:tcPr>
                      <w:tcW w:w="2126" w:type="dxa"/>
                    </w:tcPr>
                  </w:tcPrChange>
                </w:tcPr>
                <w:p w14:paraId="1B241918" w14:textId="77777777" w:rsidR="000F435A" w:rsidRDefault="000F435A" w:rsidP="000F435A">
                  <w:pPr>
                    <w:spacing w:after="60"/>
                    <w:jc w:val="center"/>
                    <w:rPr>
                      <w:ins w:id="611" w:author="Huang, Rui" w:date="2021-04-16T09:29:00Z"/>
                      <w:b/>
                      <w:bCs/>
                      <w:lang w:eastAsia="zh-CN"/>
                    </w:rPr>
                  </w:pPr>
                  <w:ins w:id="612" w:author="Huang, Rui" w:date="2021-04-16T09:29:00Z">
                    <w:r>
                      <w:rPr>
                        <w:lang w:eastAsia="zh-CN"/>
                      </w:rPr>
                      <w:t>All</w:t>
                    </w:r>
                  </w:ins>
                </w:p>
              </w:tc>
              <w:tc>
                <w:tcPr>
                  <w:tcW w:w="1275" w:type="dxa"/>
                  <w:tcPrChange w:id="613" w:author="Huang, Rui" w:date="2021-04-16T09:29:00Z">
                    <w:tcPr>
                      <w:tcW w:w="1701" w:type="dxa"/>
                    </w:tcPr>
                  </w:tcPrChange>
                </w:tcPr>
                <w:p w14:paraId="52E37786" w14:textId="77777777" w:rsidR="000F435A" w:rsidRDefault="000F435A" w:rsidP="000F435A">
                  <w:pPr>
                    <w:spacing w:after="60"/>
                    <w:jc w:val="center"/>
                    <w:rPr>
                      <w:ins w:id="614" w:author="Huang, Rui" w:date="2021-04-16T09:29:00Z"/>
                      <w:b/>
                      <w:bCs/>
                      <w:lang w:eastAsia="zh-CN"/>
                    </w:rPr>
                  </w:pPr>
                  <w:ins w:id="615" w:author="Huang, Rui" w:date="2021-04-16T09:29:00Z">
                    <w:r>
                      <w:rPr>
                        <w:lang w:eastAsia="zh-CN"/>
                      </w:rPr>
                      <w:t>All</w:t>
                    </w:r>
                  </w:ins>
                </w:p>
              </w:tc>
            </w:tr>
            <w:tr w:rsidR="000F435A" w14:paraId="543F416B" w14:textId="77777777" w:rsidTr="000F435A">
              <w:trPr>
                <w:trHeight w:val="237"/>
                <w:ins w:id="616" w:author="Huang, Rui" w:date="2021-04-16T09:29:00Z"/>
                <w:trPrChange w:id="617" w:author="Huang, Rui" w:date="2021-04-16T09:29:00Z">
                  <w:trPr>
                    <w:trHeight w:val="253"/>
                  </w:trPr>
                </w:trPrChange>
              </w:trPr>
              <w:tc>
                <w:tcPr>
                  <w:tcW w:w="931" w:type="dxa"/>
                  <w:shd w:val="clear" w:color="auto" w:fill="auto"/>
                  <w:tcPrChange w:id="618" w:author="Huang, Rui" w:date="2021-04-16T09:29:00Z">
                    <w:tcPr>
                      <w:tcW w:w="1242" w:type="dxa"/>
                      <w:shd w:val="clear" w:color="auto" w:fill="auto"/>
                    </w:tcPr>
                  </w:tcPrChange>
                </w:tcPr>
                <w:p w14:paraId="25630A8D" w14:textId="77777777" w:rsidR="000F435A" w:rsidRDefault="000F435A" w:rsidP="000F435A">
                  <w:pPr>
                    <w:spacing w:after="60"/>
                    <w:jc w:val="center"/>
                    <w:rPr>
                      <w:ins w:id="619" w:author="Huang, Rui" w:date="2021-04-16T09:29:00Z"/>
                    </w:rPr>
                  </w:pPr>
                  <w:ins w:id="620" w:author="Huang, Rui" w:date="2021-04-16T09:29:00Z">
                    <w:r>
                      <w:t>[±35]</w:t>
                    </w:r>
                  </w:ins>
                </w:p>
              </w:tc>
              <w:tc>
                <w:tcPr>
                  <w:tcW w:w="1275" w:type="dxa"/>
                  <w:shd w:val="clear" w:color="auto" w:fill="auto"/>
                  <w:tcPrChange w:id="621" w:author="Huang, Rui" w:date="2021-04-16T09:29:00Z">
                    <w:tcPr>
                      <w:tcW w:w="1701" w:type="dxa"/>
                      <w:shd w:val="clear" w:color="auto" w:fill="auto"/>
                    </w:tcPr>
                  </w:tcPrChange>
                </w:tcPr>
                <w:p w14:paraId="63988E13" w14:textId="77777777" w:rsidR="000F435A" w:rsidRDefault="000F435A" w:rsidP="000F435A">
                  <w:pPr>
                    <w:spacing w:after="60"/>
                    <w:jc w:val="center"/>
                    <w:rPr>
                      <w:ins w:id="622" w:author="Huang, Rui" w:date="2021-04-16T09:29:00Z"/>
                      <w:lang w:eastAsia="zh-CN"/>
                    </w:rPr>
                  </w:pPr>
                  <w:ins w:id="623" w:author="Huang, Rui" w:date="2021-04-16T09:29:00Z">
                    <w:r>
                      <w:rPr>
                        <w:rFonts w:cstheme="minorHAnsi"/>
                      </w:rPr>
                      <w:t>≥</w:t>
                    </w:r>
                    <w:r>
                      <w:rPr>
                        <w:lang w:eastAsia="zh-CN"/>
                      </w:rPr>
                      <w:t>132</w:t>
                    </w:r>
                  </w:ins>
                </w:p>
              </w:tc>
              <w:tc>
                <w:tcPr>
                  <w:tcW w:w="956" w:type="dxa"/>
                  <w:vMerge/>
                  <w:tcPrChange w:id="624" w:author="Huang, Rui" w:date="2021-04-16T09:29:00Z">
                    <w:tcPr>
                      <w:tcW w:w="1276" w:type="dxa"/>
                      <w:vMerge/>
                    </w:tcPr>
                  </w:tcPrChange>
                </w:tcPr>
                <w:p w14:paraId="6E8F5A59" w14:textId="77777777" w:rsidR="000F435A" w:rsidRDefault="000F435A" w:rsidP="000F435A">
                  <w:pPr>
                    <w:spacing w:after="60"/>
                    <w:jc w:val="center"/>
                    <w:rPr>
                      <w:ins w:id="625" w:author="Huang, Rui" w:date="2021-04-16T09:29:00Z"/>
                      <w:lang w:eastAsia="zh-CN"/>
                    </w:rPr>
                  </w:pPr>
                </w:p>
              </w:tc>
              <w:tc>
                <w:tcPr>
                  <w:tcW w:w="1700" w:type="dxa"/>
                  <w:tcPrChange w:id="626" w:author="Huang, Rui" w:date="2021-04-16T09:29:00Z">
                    <w:tcPr>
                      <w:tcW w:w="2268" w:type="dxa"/>
                    </w:tcPr>
                  </w:tcPrChange>
                </w:tcPr>
                <w:p w14:paraId="0C89F44F" w14:textId="77777777" w:rsidR="000F435A" w:rsidRDefault="000F435A" w:rsidP="000F435A">
                  <w:pPr>
                    <w:spacing w:after="60"/>
                    <w:jc w:val="center"/>
                    <w:rPr>
                      <w:ins w:id="627" w:author="Huang, Rui" w:date="2021-04-16T09:29:00Z"/>
                      <w:lang w:eastAsia="zh-CN"/>
                    </w:rPr>
                  </w:pPr>
                  <w:ins w:id="628" w:author="Huang, Rui" w:date="2021-04-16T09:29:00Z">
                    <w:r>
                      <w:rPr>
                        <w:lang w:eastAsia="zh-CN"/>
                      </w:rPr>
                      <w:t>All</w:t>
                    </w:r>
                  </w:ins>
                </w:p>
              </w:tc>
              <w:tc>
                <w:tcPr>
                  <w:tcW w:w="1593" w:type="dxa"/>
                  <w:tcPrChange w:id="629" w:author="Huang, Rui" w:date="2021-04-16T09:29:00Z">
                    <w:tcPr>
                      <w:tcW w:w="2126" w:type="dxa"/>
                    </w:tcPr>
                  </w:tcPrChange>
                </w:tcPr>
                <w:p w14:paraId="236E2470" w14:textId="77777777" w:rsidR="000F435A" w:rsidRDefault="000F435A" w:rsidP="000F435A">
                  <w:pPr>
                    <w:spacing w:after="60"/>
                    <w:jc w:val="center"/>
                    <w:rPr>
                      <w:ins w:id="630" w:author="Huang, Rui" w:date="2021-04-16T09:29:00Z"/>
                      <w:lang w:eastAsia="zh-CN"/>
                    </w:rPr>
                  </w:pPr>
                  <w:ins w:id="631" w:author="Huang, Rui" w:date="2021-04-16T09:29:00Z">
                    <w:r>
                      <w:rPr>
                        <w:lang w:eastAsia="zh-CN"/>
                      </w:rPr>
                      <w:t>All</w:t>
                    </w:r>
                  </w:ins>
                </w:p>
              </w:tc>
              <w:tc>
                <w:tcPr>
                  <w:tcW w:w="1275" w:type="dxa"/>
                  <w:tcPrChange w:id="632" w:author="Huang, Rui" w:date="2021-04-16T09:29:00Z">
                    <w:tcPr>
                      <w:tcW w:w="1701" w:type="dxa"/>
                    </w:tcPr>
                  </w:tcPrChange>
                </w:tcPr>
                <w:p w14:paraId="537896D5" w14:textId="77777777" w:rsidR="000F435A" w:rsidRDefault="000F435A" w:rsidP="000F435A">
                  <w:pPr>
                    <w:spacing w:after="60"/>
                    <w:jc w:val="center"/>
                    <w:rPr>
                      <w:ins w:id="633" w:author="Huang, Rui" w:date="2021-04-16T09:29:00Z"/>
                      <w:lang w:eastAsia="zh-CN"/>
                    </w:rPr>
                  </w:pPr>
                  <w:ins w:id="634" w:author="Huang, Rui" w:date="2021-04-16T09:29:00Z">
                    <w:r>
                      <w:rPr>
                        <w:lang w:eastAsia="zh-CN"/>
                      </w:rPr>
                      <w:t>All</w:t>
                    </w:r>
                  </w:ins>
                </w:p>
              </w:tc>
            </w:tr>
          </w:tbl>
          <w:p w14:paraId="19BD901F" w14:textId="77777777" w:rsidR="000F435A" w:rsidRDefault="000F435A" w:rsidP="000F435A">
            <w:pPr>
              <w:spacing w:after="60"/>
              <w:jc w:val="center"/>
              <w:rPr>
                <w:ins w:id="635" w:author="Huang, Rui" w:date="2021-04-16T09:29:00Z"/>
                <w:b/>
                <w:bCs/>
                <w:lang w:eastAsia="zh-CN"/>
              </w:rPr>
            </w:pPr>
            <w:ins w:id="636"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7"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38">
                <w:tblGrid>
                  <w:gridCol w:w="1242"/>
                  <w:gridCol w:w="1701"/>
                  <w:gridCol w:w="1276"/>
                  <w:gridCol w:w="2268"/>
                  <w:gridCol w:w="2126"/>
                  <w:gridCol w:w="1701"/>
                </w:tblGrid>
              </w:tblGridChange>
            </w:tblGrid>
            <w:tr w:rsidR="000F435A" w14:paraId="6BB46FF8" w14:textId="77777777" w:rsidTr="000F435A">
              <w:trPr>
                <w:trHeight w:val="758"/>
                <w:ins w:id="639" w:author="Huang, Rui" w:date="2021-04-16T09:29:00Z"/>
              </w:trPr>
              <w:tc>
                <w:tcPr>
                  <w:tcW w:w="937" w:type="dxa"/>
                  <w:shd w:val="clear" w:color="auto" w:fill="auto"/>
                  <w:tcPrChange w:id="640" w:author="Huang, Rui" w:date="2021-04-16T09:30:00Z">
                    <w:tcPr>
                      <w:tcW w:w="1242" w:type="dxa"/>
                      <w:shd w:val="clear" w:color="auto" w:fill="auto"/>
                    </w:tcPr>
                  </w:tcPrChange>
                </w:tcPr>
                <w:p w14:paraId="184EBE78" w14:textId="77777777" w:rsidR="000F435A" w:rsidRDefault="000F435A" w:rsidP="000F435A">
                  <w:pPr>
                    <w:spacing w:after="60"/>
                    <w:jc w:val="center"/>
                    <w:rPr>
                      <w:ins w:id="641" w:author="Huang, Rui" w:date="2021-04-16T09:29:00Z"/>
                      <w:b/>
                      <w:bCs/>
                      <w:lang w:eastAsia="zh-CN"/>
                    </w:rPr>
                  </w:pPr>
                  <w:ins w:id="642" w:author="Huang, Rui" w:date="2021-04-16T09:29:00Z">
                    <w:r>
                      <w:rPr>
                        <w:b/>
                        <w:bCs/>
                        <w:lang w:eastAsia="zh-CN"/>
                      </w:rPr>
                      <w:t xml:space="preserve">Accuracy, </w:t>
                    </w:r>
                  </w:ins>
                </w:p>
                <w:p w14:paraId="1FEDC6D4" w14:textId="77777777" w:rsidR="000F435A" w:rsidRDefault="000F435A" w:rsidP="000F435A">
                  <w:pPr>
                    <w:spacing w:after="60"/>
                    <w:jc w:val="center"/>
                    <w:rPr>
                      <w:ins w:id="643" w:author="Huang, Rui" w:date="2021-04-16T09:29:00Z"/>
                      <w:b/>
                      <w:bCs/>
                      <w:lang w:eastAsia="zh-CN"/>
                    </w:rPr>
                  </w:pPr>
                  <w:ins w:id="644" w:author="Huang, Rui" w:date="2021-04-16T09:29:00Z">
                    <w:r>
                      <w:rPr>
                        <w:b/>
                        <w:bCs/>
                        <w:lang w:eastAsia="zh-CN"/>
                      </w:rPr>
                      <w:t>Tc</w:t>
                    </w:r>
                  </w:ins>
                </w:p>
              </w:tc>
              <w:tc>
                <w:tcPr>
                  <w:tcW w:w="1283" w:type="dxa"/>
                  <w:shd w:val="clear" w:color="auto" w:fill="auto"/>
                  <w:tcPrChange w:id="645" w:author="Huang, Rui" w:date="2021-04-16T09:30:00Z">
                    <w:tcPr>
                      <w:tcW w:w="1701" w:type="dxa"/>
                      <w:shd w:val="clear" w:color="auto" w:fill="auto"/>
                    </w:tcPr>
                  </w:tcPrChange>
                </w:tcPr>
                <w:p w14:paraId="7FF1868F" w14:textId="77777777" w:rsidR="000F435A" w:rsidRDefault="000F435A" w:rsidP="000F435A">
                  <w:pPr>
                    <w:spacing w:after="60"/>
                    <w:jc w:val="center"/>
                    <w:rPr>
                      <w:ins w:id="646" w:author="Huang, Rui" w:date="2021-04-16T09:29:00Z"/>
                      <w:b/>
                      <w:bCs/>
                      <w:lang w:eastAsia="zh-CN"/>
                    </w:rPr>
                  </w:pPr>
                  <w:ins w:id="647" w:author="Huang, Rui" w:date="2021-04-16T09:29:00Z">
                    <w:r>
                      <w:rPr>
                        <w:b/>
                        <w:bCs/>
                        <w:lang w:eastAsia="zh-CN"/>
                      </w:rPr>
                      <w:t xml:space="preserve">PRS BW, </w:t>
                    </w:r>
                  </w:ins>
                </w:p>
                <w:p w14:paraId="6FC40A17" w14:textId="77777777" w:rsidR="000F435A" w:rsidRDefault="000F435A" w:rsidP="000F435A">
                  <w:pPr>
                    <w:spacing w:after="60"/>
                    <w:jc w:val="center"/>
                    <w:rPr>
                      <w:ins w:id="648" w:author="Huang, Rui" w:date="2021-04-16T09:29:00Z"/>
                      <w:b/>
                      <w:bCs/>
                      <w:lang w:eastAsia="zh-CN"/>
                    </w:rPr>
                  </w:pPr>
                  <w:ins w:id="649" w:author="Huang, Rui" w:date="2021-04-16T09:29:00Z">
                    <w:r>
                      <w:rPr>
                        <w:b/>
                        <w:bCs/>
                        <w:lang w:eastAsia="zh-CN"/>
                      </w:rPr>
                      <w:t>PRB</w:t>
                    </w:r>
                  </w:ins>
                </w:p>
              </w:tc>
              <w:tc>
                <w:tcPr>
                  <w:tcW w:w="962" w:type="dxa"/>
                  <w:tcPrChange w:id="650" w:author="Huang, Rui" w:date="2021-04-16T09:30:00Z">
                    <w:tcPr>
                      <w:tcW w:w="1276" w:type="dxa"/>
                    </w:tcPr>
                  </w:tcPrChange>
                </w:tcPr>
                <w:p w14:paraId="4EC41528" w14:textId="77777777" w:rsidR="000F435A" w:rsidRDefault="000F435A" w:rsidP="000F435A">
                  <w:pPr>
                    <w:spacing w:after="60"/>
                    <w:jc w:val="center"/>
                    <w:rPr>
                      <w:ins w:id="651" w:author="Huang, Rui" w:date="2021-04-16T09:29:00Z"/>
                      <w:b/>
                      <w:bCs/>
                      <w:lang w:eastAsia="zh-CN"/>
                    </w:rPr>
                  </w:pPr>
                  <w:ins w:id="652" w:author="Huang, Rui" w:date="2021-04-16T09:29:00Z">
                    <w:r>
                      <w:rPr>
                        <w:b/>
                        <w:bCs/>
                        <w:lang w:eastAsia="zh-CN"/>
                      </w:rPr>
                      <w:t>PRS SCS,</w:t>
                    </w:r>
                  </w:ins>
                </w:p>
                <w:p w14:paraId="536C82A9" w14:textId="77777777" w:rsidR="000F435A" w:rsidRDefault="000F435A" w:rsidP="000F435A">
                  <w:pPr>
                    <w:spacing w:after="60"/>
                    <w:jc w:val="center"/>
                    <w:rPr>
                      <w:ins w:id="653" w:author="Huang, Rui" w:date="2021-04-16T09:29:00Z"/>
                      <w:b/>
                      <w:bCs/>
                      <w:lang w:eastAsia="zh-CN"/>
                    </w:rPr>
                  </w:pPr>
                  <w:ins w:id="654" w:author="Huang, Rui" w:date="2021-04-16T09:29:00Z">
                    <w:r>
                      <w:rPr>
                        <w:b/>
                        <w:bCs/>
                        <w:lang w:eastAsia="zh-CN"/>
                      </w:rPr>
                      <w:t>kHz</w:t>
                    </w:r>
                  </w:ins>
                </w:p>
              </w:tc>
              <w:tc>
                <w:tcPr>
                  <w:tcW w:w="1711" w:type="dxa"/>
                  <w:tcPrChange w:id="655" w:author="Huang, Rui" w:date="2021-04-16T09:30:00Z">
                    <w:tcPr>
                      <w:tcW w:w="2268" w:type="dxa"/>
                    </w:tcPr>
                  </w:tcPrChange>
                </w:tcPr>
                <w:p w14:paraId="04DD7327" w14:textId="77777777" w:rsidR="000F435A" w:rsidRDefault="000F435A" w:rsidP="000F435A">
                  <w:pPr>
                    <w:spacing w:after="60"/>
                    <w:jc w:val="center"/>
                    <w:rPr>
                      <w:ins w:id="656" w:author="Huang, Rui" w:date="2021-04-16T09:29:00Z"/>
                      <w:b/>
                      <w:bCs/>
                      <w:lang w:eastAsia="zh-CN"/>
                    </w:rPr>
                  </w:pPr>
                  <w:ins w:id="657" w:author="Huang, Rui" w:date="2021-04-16T09:29:00Z">
                    <w:r>
                      <w:rPr>
                        <w:b/>
                        <w:bCs/>
                        <w:lang w:eastAsia="zh-CN"/>
                      </w:rPr>
                      <w:t xml:space="preserve">Repetition factor </w:t>
                    </w:r>
                    <w:r>
                      <w:t xml:space="preserve"> </w:t>
                    </w:r>
                  </w:ins>
                  <m:oMath>
                    <m:sSubSup>
                      <m:sSubSupPr>
                        <m:ctrlPr>
                          <w:ins w:id="658" w:author="Huang, Rui" w:date="2021-04-16T09:29:00Z">
                            <w:rPr>
                              <w:rFonts w:ascii="Cambria Math" w:hAnsi="Cambria Math"/>
                              <w:i/>
                            </w:rPr>
                          </w:ins>
                        </m:ctrlPr>
                      </m:sSubSupPr>
                      <m:e>
                        <m:r>
                          <w:ins w:id="659" w:author="Huang, Rui" w:date="2021-04-16T09:29:00Z">
                            <w:rPr>
                              <w:rFonts w:ascii="Cambria Math" w:hAnsi="Cambria Math"/>
                            </w:rPr>
                            <m:t>T</m:t>
                          </w:ins>
                        </m:r>
                      </m:e>
                      <m:sub>
                        <m:r>
                          <w:ins w:id="660" w:author="Huang, Rui" w:date="2021-04-16T09:29:00Z">
                            <m:rPr>
                              <m:nor/>
                            </m:rPr>
                            <w:rPr>
                              <w:rFonts w:ascii="Cambria Math" w:hAnsi="Cambria Math"/>
                            </w:rPr>
                            <m:t>rep</m:t>
                          </w:ins>
                        </m:r>
                      </m:sub>
                      <m:sup>
                        <m:r>
                          <w:ins w:id="661" w:author="Huang, Rui" w:date="2021-04-16T09:29:00Z">
                            <m:rPr>
                              <m:nor/>
                            </m:rPr>
                            <w:rPr>
                              <w:rFonts w:ascii="Cambria Math" w:hAnsi="Cambria Math"/>
                            </w:rPr>
                            <m:t>PRS</m:t>
                          </w:ins>
                        </m:r>
                      </m:sup>
                    </m:sSubSup>
                  </m:oMath>
                  <w:ins w:id="662" w:author="Huang, Rui" w:date="2021-04-16T09:29:00Z">
                    <w:r>
                      <w:rPr>
                        <w:b/>
                        <w:bCs/>
                        <w:lang w:eastAsia="zh-CN"/>
                      </w:rPr>
                      <w:t xml:space="preserve"> </w:t>
                    </w:r>
                  </w:ins>
                </w:p>
                <w:p w14:paraId="3E9745E8" w14:textId="77777777" w:rsidR="000F435A" w:rsidRDefault="000F435A" w:rsidP="000F435A">
                  <w:pPr>
                    <w:spacing w:after="60"/>
                    <w:jc w:val="center"/>
                    <w:rPr>
                      <w:ins w:id="663" w:author="Huang, Rui" w:date="2021-04-16T09:29:00Z"/>
                      <w:b/>
                      <w:bCs/>
                      <w:lang w:eastAsia="zh-CN"/>
                    </w:rPr>
                  </w:pPr>
                  <w:ins w:id="664" w:author="Huang, Rui" w:date="2021-04-16T09:29:00Z">
                    <w:r>
                      <w:rPr>
                        <w:b/>
                        <w:bCs/>
                        <w:lang w:eastAsia="zh-CN"/>
                      </w:rPr>
                      <w:t>[38.211]</w:t>
                    </w:r>
                  </w:ins>
                </w:p>
              </w:tc>
              <w:tc>
                <w:tcPr>
                  <w:tcW w:w="1604" w:type="dxa"/>
                  <w:tcPrChange w:id="665" w:author="Huang, Rui" w:date="2021-04-16T09:30:00Z">
                    <w:tcPr>
                      <w:tcW w:w="2126" w:type="dxa"/>
                    </w:tcPr>
                  </w:tcPrChange>
                </w:tcPr>
                <w:p w14:paraId="4C61AB99" w14:textId="77777777" w:rsidR="000F435A" w:rsidRDefault="000F435A" w:rsidP="000F435A">
                  <w:pPr>
                    <w:spacing w:after="60"/>
                    <w:jc w:val="center"/>
                    <w:rPr>
                      <w:ins w:id="666" w:author="Huang, Rui" w:date="2021-04-16T09:29:00Z"/>
                      <w:b/>
                      <w:bCs/>
                      <w:lang w:eastAsia="zh-CN"/>
                    </w:rPr>
                  </w:pPr>
                  <w:ins w:id="667"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68" w:author="Huang, Rui" w:date="2021-04-16T09:29:00Z"/>
                      <w:b/>
                      <w:bCs/>
                      <w:lang w:eastAsia="zh-CN"/>
                    </w:rPr>
                  </w:pPr>
                  <w:ins w:id="669" w:author="Huang, Rui" w:date="2021-04-16T09:29:00Z">
                    <w:r>
                      <w:rPr>
                        <w:b/>
                        <w:bCs/>
                        <w:lang w:eastAsia="zh-CN"/>
                      </w:rPr>
                      <w:t xml:space="preserve">(i.e. </w:t>
                    </w:r>
                  </w:ins>
                  <m:oMath>
                    <m:sSub>
                      <m:sSubPr>
                        <m:ctrlPr>
                          <w:ins w:id="670" w:author="Huang, Rui" w:date="2021-04-16T09:29:00Z">
                            <w:rPr>
                              <w:rFonts w:ascii="Cambria Math" w:hAnsi="Cambria Math"/>
                            </w:rPr>
                          </w:ins>
                        </m:ctrlPr>
                      </m:sSubPr>
                      <m:e>
                        <m:r>
                          <w:ins w:id="671" w:author="Huang, Rui" w:date="2021-04-16T09:29:00Z">
                            <w:rPr>
                              <w:rFonts w:ascii="Cambria Math" w:hAnsi="Cambria Math"/>
                            </w:rPr>
                            <m:t>L</m:t>
                          </w:ins>
                        </m:r>
                      </m:e>
                      <m:sub>
                        <m:r>
                          <w:ins w:id="672" w:author="Huang, Rui" w:date="2021-04-16T09:29:00Z">
                            <m:rPr>
                              <m:nor/>
                            </m:rPr>
                            <m:t>PRS</m:t>
                          </w:ins>
                        </m:r>
                      </m:sub>
                    </m:sSub>
                    <m:r>
                      <w:ins w:id="673" w:author="Huang, Rui" w:date="2021-04-16T09:29:00Z">
                        <w:rPr>
                          <w:rFonts w:ascii="Cambria Math" w:hAnsi="Cambria Math"/>
                        </w:rPr>
                        <m:t>&gt;</m:t>
                      </w:ins>
                    </m:r>
                    <m:sSubSup>
                      <m:sSubSupPr>
                        <m:ctrlPr>
                          <w:ins w:id="674" w:author="Huang, Rui" w:date="2021-04-16T09:29:00Z">
                            <w:rPr>
                              <w:rFonts w:ascii="Cambria Math" w:hAnsi="Cambria Math"/>
                              <w:i/>
                            </w:rPr>
                          </w:ins>
                        </m:ctrlPr>
                      </m:sSubSupPr>
                      <m:e>
                        <m:r>
                          <w:ins w:id="675" w:author="Huang, Rui" w:date="2021-04-16T09:29:00Z">
                            <w:rPr>
                              <w:rFonts w:ascii="Cambria Math" w:hAnsi="Cambria Math"/>
                            </w:rPr>
                            <m:t>K</m:t>
                          </w:ins>
                        </m:r>
                      </m:e>
                      <m:sub>
                        <m:r>
                          <w:ins w:id="676" w:author="Huang, Rui" w:date="2021-04-16T09:29:00Z">
                            <m:rPr>
                              <m:nor/>
                            </m:rPr>
                            <w:rPr>
                              <w:rFonts w:ascii="Cambria Math" w:hAnsi="Cambria Math"/>
                            </w:rPr>
                            <m:t>comb</m:t>
                          </w:ins>
                        </m:r>
                      </m:sub>
                      <m:sup>
                        <m:r>
                          <w:ins w:id="677" w:author="Huang, Rui" w:date="2021-04-16T09:29:00Z">
                            <m:rPr>
                              <m:nor/>
                            </m:rPr>
                            <w:rPr>
                              <w:rFonts w:ascii="Cambria Math" w:hAnsi="Cambria Math"/>
                            </w:rPr>
                            <m:t>PRS</m:t>
                          </w:ins>
                        </m:r>
                      </m:sup>
                    </m:sSubSup>
                  </m:oMath>
                  <w:ins w:id="678" w:author="Huang, Rui" w:date="2021-04-16T09:29:00Z">
                    <w:r>
                      <w:rPr>
                        <w:b/>
                        <w:bCs/>
                        <w:lang w:eastAsia="zh-CN"/>
                      </w:rPr>
                      <w:t xml:space="preserve"> </w:t>
                    </w:r>
                  </w:ins>
                </w:p>
                <w:p w14:paraId="71047E5A" w14:textId="77777777" w:rsidR="000F435A" w:rsidRDefault="000F435A" w:rsidP="000F435A">
                  <w:pPr>
                    <w:spacing w:after="60"/>
                    <w:jc w:val="center"/>
                    <w:rPr>
                      <w:ins w:id="679" w:author="Huang, Rui" w:date="2021-04-16T09:29:00Z"/>
                      <w:b/>
                      <w:bCs/>
                      <w:lang w:eastAsia="zh-CN"/>
                    </w:rPr>
                  </w:pPr>
                  <w:ins w:id="680"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81" w:author="Huang, Rui" w:date="2021-04-16T09:29:00Z">
                            <w:rPr>
                              <w:rFonts w:ascii="Cambria Math" w:hAnsi="Cambria Math"/>
                            </w:rPr>
                          </w:ins>
                        </m:ctrlPr>
                      </m:sSubPr>
                      <m:e>
                        <m:r>
                          <w:ins w:id="682" w:author="Huang, Rui" w:date="2021-04-16T09:29:00Z">
                            <m:rPr>
                              <m:sty m:val="p"/>
                            </m:rPr>
                            <w:rPr>
                              <w:rFonts w:ascii="Cambria Math" w:hAnsi="Cambria Math"/>
                            </w:rPr>
                            <m:t>L</m:t>
                          </w:ins>
                        </m:r>
                      </m:e>
                      <m:sub>
                        <m:r>
                          <w:ins w:id="683" w:author="Huang, Rui" w:date="2021-04-16T09:29:00Z">
                            <m:rPr>
                              <m:nor/>
                            </m:rPr>
                            <m:t>PRS</m:t>
                          </w:ins>
                        </m:r>
                      </m:sub>
                    </m:sSub>
                    <m:r>
                      <w:ins w:id="684" w:author="Huang, Rui" w:date="2021-04-16T09:29:00Z">
                        <m:rPr>
                          <m:sty m:val="p"/>
                        </m:rPr>
                        <w:rPr>
                          <w:rFonts w:ascii="Cambria Math" w:hAnsi="Cambria Math"/>
                        </w:rPr>
                        <m:t>,</m:t>
                      </w:ins>
                    </m:r>
                    <m:sSubSup>
                      <m:sSubSupPr>
                        <m:ctrlPr>
                          <w:ins w:id="685" w:author="Huang, Rui" w:date="2021-04-16T09:29:00Z">
                            <w:rPr>
                              <w:rFonts w:ascii="Cambria Math" w:hAnsi="Cambria Math"/>
                              <w:i/>
                            </w:rPr>
                          </w:ins>
                        </m:ctrlPr>
                      </m:sSubSupPr>
                      <m:e>
                        <m:r>
                          <w:ins w:id="686" w:author="Huang, Rui" w:date="2021-04-16T09:29:00Z">
                            <m:rPr>
                              <m:sty m:val="p"/>
                            </m:rPr>
                            <w:rPr>
                              <w:rFonts w:ascii="Cambria Math" w:hAnsi="Cambria Math"/>
                            </w:rPr>
                            <m:t>K</m:t>
                          </w:ins>
                        </m:r>
                      </m:e>
                      <m:sub>
                        <m:r>
                          <w:ins w:id="687" w:author="Huang, Rui" w:date="2021-04-16T09:29:00Z">
                            <m:rPr>
                              <m:nor/>
                            </m:rPr>
                            <w:rPr>
                              <w:rFonts w:ascii="Cambria Math" w:hAnsi="Cambria Math"/>
                            </w:rPr>
                            <m:t>comb</m:t>
                          </w:ins>
                        </m:r>
                      </m:sub>
                      <m:sup>
                        <m:r>
                          <w:ins w:id="688" w:author="Huang, Rui" w:date="2021-04-16T09:29:00Z">
                            <m:rPr>
                              <m:nor/>
                            </m:rPr>
                            <w:rPr>
                              <w:rFonts w:ascii="Cambria Math" w:hAnsi="Cambria Math"/>
                            </w:rPr>
                            <m:t>PRS</m:t>
                          </w:ins>
                        </m:r>
                      </m:sup>
                    </m:sSubSup>
                  </m:oMath>
                  <w:ins w:id="689"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90" w:author="Huang, Rui" w:date="2021-04-16T09:30:00Z">
                    <w:tcPr>
                      <w:tcW w:w="1701" w:type="dxa"/>
                    </w:tcPr>
                  </w:tcPrChange>
                </w:tcPr>
                <w:p w14:paraId="547025AD" w14:textId="77777777" w:rsidR="000F435A" w:rsidRDefault="000F435A" w:rsidP="000F435A">
                  <w:pPr>
                    <w:spacing w:after="60"/>
                    <w:jc w:val="center"/>
                    <w:rPr>
                      <w:ins w:id="691" w:author="Huang, Rui" w:date="2021-04-16T09:29:00Z"/>
                      <w:b/>
                      <w:bCs/>
                      <w:lang w:eastAsia="zh-CN"/>
                    </w:rPr>
                  </w:pPr>
                  <w:ins w:id="692" w:author="Huang, Rui" w:date="2021-04-16T09:29:00Z">
                    <w:r>
                      <w:rPr>
                        <w:b/>
                        <w:bCs/>
                        <w:lang w:eastAsia="zh-CN"/>
                      </w:rPr>
                      <w:t xml:space="preserve">Comb size </w:t>
                    </w:r>
                  </w:ins>
                  <m:oMath>
                    <m:sSubSup>
                      <m:sSubSupPr>
                        <m:ctrlPr>
                          <w:ins w:id="693" w:author="Huang, Rui" w:date="2021-04-16T09:29:00Z">
                            <w:rPr>
                              <w:rFonts w:ascii="Cambria Math" w:hAnsi="Cambria Math"/>
                              <w:i/>
                            </w:rPr>
                          </w:ins>
                        </m:ctrlPr>
                      </m:sSubSupPr>
                      <m:e>
                        <m:r>
                          <w:ins w:id="694" w:author="Huang, Rui" w:date="2021-04-16T09:29:00Z">
                            <w:rPr>
                              <w:rFonts w:ascii="Cambria Math" w:hAnsi="Cambria Math"/>
                            </w:rPr>
                            <m:t>K</m:t>
                          </w:ins>
                        </m:r>
                      </m:e>
                      <m:sub>
                        <m:r>
                          <w:ins w:id="695" w:author="Huang, Rui" w:date="2021-04-16T09:29:00Z">
                            <m:rPr>
                              <m:nor/>
                            </m:rPr>
                            <w:rPr>
                              <w:rFonts w:ascii="Cambria Math" w:hAnsi="Cambria Math"/>
                            </w:rPr>
                            <m:t>comb</m:t>
                          </w:ins>
                        </m:r>
                      </m:sub>
                      <m:sup>
                        <m:r>
                          <w:ins w:id="696" w:author="Huang, Rui" w:date="2021-04-16T09:29:00Z">
                            <m:rPr>
                              <m:nor/>
                            </m:rPr>
                            <w:rPr>
                              <w:rFonts w:ascii="Cambria Math" w:hAnsi="Cambria Math"/>
                            </w:rPr>
                            <m:t>PRS</m:t>
                          </w:ins>
                        </m:r>
                      </m:sup>
                    </m:sSubSup>
                  </m:oMath>
                  <w:ins w:id="697" w:author="Huang, Rui" w:date="2021-04-16T09:29:00Z">
                    <w:r>
                      <w:rPr>
                        <w:b/>
                        <w:bCs/>
                        <w:lang w:eastAsia="zh-CN"/>
                      </w:rPr>
                      <w:t xml:space="preserve"> </w:t>
                    </w:r>
                  </w:ins>
                </w:p>
                <w:p w14:paraId="6D6235BC" w14:textId="77777777" w:rsidR="000F435A" w:rsidRDefault="000F435A" w:rsidP="000F435A">
                  <w:pPr>
                    <w:spacing w:after="60"/>
                    <w:jc w:val="center"/>
                    <w:rPr>
                      <w:ins w:id="698" w:author="Huang, Rui" w:date="2021-04-16T09:29:00Z"/>
                      <w:b/>
                      <w:bCs/>
                      <w:lang w:eastAsia="zh-CN"/>
                    </w:rPr>
                  </w:pPr>
                  <w:ins w:id="699" w:author="Huang, Rui" w:date="2021-04-16T09:29:00Z">
                    <w:r>
                      <w:rPr>
                        <w:b/>
                        <w:bCs/>
                        <w:lang w:eastAsia="zh-CN"/>
                      </w:rPr>
                      <w:t>[38.211]</w:t>
                    </w:r>
                  </w:ins>
                </w:p>
              </w:tc>
            </w:tr>
            <w:tr w:rsidR="000F435A" w14:paraId="12F33647" w14:textId="77777777" w:rsidTr="000F435A">
              <w:trPr>
                <w:trHeight w:val="39"/>
                <w:ins w:id="700" w:author="Huang, Rui" w:date="2021-04-16T09:29:00Z"/>
                <w:trPrChange w:id="701" w:author="Huang, Rui" w:date="2021-04-16T09:30:00Z">
                  <w:trPr>
                    <w:trHeight w:val="50"/>
                  </w:trPr>
                </w:trPrChange>
              </w:trPr>
              <w:tc>
                <w:tcPr>
                  <w:tcW w:w="937" w:type="dxa"/>
                  <w:shd w:val="clear" w:color="auto" w:fill="auto"/>
                  <w:tcPrChange w:id="702" w:author="Huang, Rui" w:date="2021-04-16T09:30:00Z">
                    <w:tcPr>
                      <w:tcW w:w="1242" w:type="dxa"/>
                      <w:shd w:val="clear" w:color="auto" w:fill="auto"/>
                    </w:tcPr>
                  </w:tcPrChange>
                </w:tcPr>
                <w:p w14:paraId="043874E8" w14:textId="53006F9B" w:rsidR="000F435A" w:rsidRDefault="0060132B" w:rsidP="000F435A">
                  <w:pPr>
                    <w:spacing w:after="0"/>
                    <w:jc w:val="center"/>
                    <w:rPr>
                      <w:ins w:id="703" w:author="Huang, Rui" w:date="2021-04-16T09:29:00Z"/>
                      <w:lang w:eastAsia="zh-CN"/>
                    </w:rPr>
                  </w:pPr>
                  <w:ins w:id="704" w:author="Huang, Rui" w:date="2021-04-16T09:32:00Z">
                    <w:r>
                      <w:t>TBD</w:t>
                    </w:r>
                  </w:ins>
                </w:p>
              </w:tc>
              <w:tc>
                <w:tcPr>
                  <w:tcW w:w="1283" w:type="dxa"/>
                  <w:shd w:val="clear" w:color="auto" w:fill="auto"/>
                  <w:tcPrChange w:id="705" w:author="Huang, Rui" w:date="2021-04-16T09:30:00Z">
                    <w:tcPr>
                      <w:tcW w:w="1701" w:type="dxa"/>
                      <w:shd w:val="clear" w:color="auto" w:fill="auto"/>
                    </w:tcPr>
                  </w:tcPrChange>
                </w:tcPr>
                <w:p w14:paraId="04E9ACD8" w14:textId="77777777" w:rsidR="000F435A" w:rsidRDefault="000F435A" w:rsidP="000F435A">
                  <w:pPr>
                    <w:spacing w:after="0"/>
                    <w:jc w:val="center"/>
                    <w:rPr>
                      <w:ins w:id="706" w:author="Huang, Rui" w:date="2021-04-16T09:29:00Z"/>
                      <w:lang w:eastAsia="zh-CN"/>
                    </w:rPr>
                  </w:pPr>
                  <w:ins w:id="707" w:author="Huang, Rui" w:date="2021-04-16T09:29:00Z">
                    <w:r>
                      <w:rPr>
                        <w:rFonts w:cstheme="minorHAnsi"/>
                      </w:rPr>
                      <w:t>≥[</w:t>
                    </w:r>
                    <w:r>
                      <w:t>24]</w:t>
                    </w:r>
                  </w:ins>
                </w:p>
              </w:tc>
              <w:tc>
                <w:tcPr>
                  <w:tcW w:w="962" w:type="dxa"/>
                  <w:vMerge w:val="restart"/>
                  <w:tcPrChange w:id="708" w:author="Huang, Rui" w:date="2021-04-16T09:30:00Z">
                    <w:tcPr>
                      <w:tcW w:w="1276" w:type="dxa"/>
                      <w:vMerge w:val="restart"/>
                    </w:tcPr>
                  </w:tcPrChange>
                </w:tcPr>
                <w:p w14:paraId="139895AA" w14:textId="77777777" w:rsidR="000F435A" w:rsidRDefault="000F435A" w:rsidP="000F435A">
                  <w:pPr>
                    <w:spacing w:after="0"/>
                    <w:jc w:val="center"/>
                    <w:rPr>
                      <w:ins w:id="709" w:author="Huang, Rui" w:date="2021-04-16T09:29:00Z"/>
                      <w:lang w:eastAsia="zh-CN"/>
                    </w:rPr>
                  </w:pPr>
                  <w:ins w:id="710" w:author="Huang, Rui" w:date="2021-04-16T09:29:00Z">
                    <w:r>
                      <w:rPr>
                        <w:lang w:eastAsia="zh-CN"/>
                      </w:rPr>
                      <w:t>60/120</w:t>
                    </w:r>
                  </w:ins>
                </w:p>
              </w:tc>
              <w:tc>
                <w:tcPr>
                  <w:tcW w:w="1711" w:type="dxa"/>
                  <w:tcPrChange w:id="711" w:author="Huang, Rui" w:date="2021-04-16T09:30:00Z">
                    <w:tcPr>
                      <w:tcW w:w="2268" w:type="dxa"/>
                    </w:tcPr>
                  </w:tcPrChange>
                </w:tcPr>
                <w:p w14:paraId="5FB26144" w14:textId="6F80C126" w:rsidR="000F435A" w:rsidRDefault="001E3E59" w:rsidP="000F435A">
                  <w:pPr>
                    <w:spacing w:after="0"/>
                    <w:jc w:val="center"/>
                    <w:rPr>
                      <w:ins w:id="712" w:author="Huang, Rui" w:date="2021-04-16T09:29:00Z"/>
                      <w:lang w:eastAsia="zh-CN"/>
                    </w:rPr>
                  </w:pPr>
                  <w:ins w:id="713" w:author="Huang, Rui" w:date="2021-04-16T09:31:00Z">
                    <w:r w:rsidRPr="00E81D20">
                      <w:rPr>
                        <w:rFonts w:cstheme="minorHAnsi"/>
                        <w:highlight w:val="yellow"/>
                      </w:rPr>
                      <w:t>≥4</w:t>
                    </w:r>
                  </w:ins>
                </w:p>
              </w:tc>
              <w:tc>
                <w:tcPr>
                  <w:tcW w:w="1604" w:type="dxa"/>
                  <w:tcPrChange w:id="714" w:author="Huang, Rui" w:date="2021-04-16T09:30:00Z">
                    <w:tcPr>
                      <w:tcW w:w="2126" w:type="dxa"/>
                    </w:tcPr>
                  </w:tcPrChange>
                </w:tcPr>
                <w:p w14:paraId="594A449E" w14:textId="77777777" w:rsidR="000F435A" w:rsidRDefault="000F435A" w:rsidP="000F435A">
                  <w:pPr>
                    <w:spacing w:after="0"/>
                    <w:jc w:val="center"/>
                    <w:rPr>
                      <w:ins w:id="715" w:author="Huang, Rui" w:date="2021-04-16T09:29:00Z"/>
                      <w:lang w:eastAsia="zh-CN"/>
                    </w:rPr>
                  </w:pPr>
                  <w:ins w:id="716" w:author="Huang, Rui" w:date="2021-04-16T09:29:00Z">
                    <w:r>
                      <w:rPr>
                        <w:lang w:eastAsia="zh-CN"/>
                      </w:rPr>
                      <w:t>All</w:t>
                    </w:r>
                  </w:ins>
                </w:p>
              </w:tc>
              <w:tc>
                <w:tcPr>
                  <w:tcW w:w="1283" w:type="dxa"/>
                  <w:tcPrChange w:id="717" w:author="Huang, Rui" w:date="2021-04-16T09:30:00Z">
                    <w:tcPr>
                      <w:tcW w:w="1701" w:type="dxa"/>
                    </w:tcPr>
                  </w:tcPrChange>
                </w:tcPr>
                <w:p w14:paraId="11375637" w14:textId="77777777" w:rsidR="000F435A" w:rsidRDefault="000F435A" w:rsidP="000F435A">
                  <w:pPr>
                    <w:spacing w:after="0"/>
                    <w:jc w:val="center"/>
                    <w:rPr>
                      <w:ins w:id="718" w:author="Huang, Rui" w:date="2021-04-16T09:29:00Z"/>
                      <w:lang w:eastAsia="zh-CN"/>
                    </w:rPr>
                  </w:pPr>
                  <w:ins w:id="719" w:author="Huang, Rui" w:date="2021-04-16T09:29:00Z">
                    <w:r>
                      <w:rPr>
                        <w:lang w:eastAsia="zh-CN"/>
                      </w:rPr>
                      <w:t>All</w:t>
                    </w:r>
                  </w:ins>
                </w:p>
              </w:tc>
            </w:tr>
            <w:tr w:rsidR="000F435A" w14:paraId="762A58A8" w14:textId="77777777" w:rsidTr="000F435A">
              <w:trPr>
                <w:trHeight w:val="201"/>
                <w:ins w:id="720" w:author="Huang, Rui" w:date="2021-04-16T09:29:00Z"/>
                <w:trPrChange w:id="721" w:author="Huang, Rui" w:date="2021-04-16T09:30:00Z">
                  <w:trPr>
                    <w:trHeight w:val="253"/>
                  </w:trPr>
                </w:trPrChange>
              </w:trPr>
              <w:tc>
                <w:tcPr>
                  <w:tcW w:w="937" w:type="dxa"/>
                  <w:shd w:val="clear" w:color="auto" w:fill="auto"/>
                  <w:tcPrChange w:id="722" w:author="Huang, Rui" w:date="2021-04-16T09:30:00Z">
                    <w:tcPr>
                      <w:tcW w:w="1242" w:type="dxa"/>
                      <w:shd w:val="clear" w:color="auto" w:fill="auto"/>
                    </w:tcPr>
                  </w:tcPrChange>
                </w:tcPr>
                <w:p w14:paraId="17760169" w14:textId="77777777" w:rsidR="000F435A" w:rsidRDefault="000F435A" w:rsidP="000F435A">
                  <w:pPr>
                    <w:spacing w:after="0"/>
                    <w:jc w:val="center"/>
                    <w:rPr>
                      <w:ins w:id="723" w:author="Huang, Rui" w:date="2021-04-16T09:29:00Z"/>
                      <w:lang w:eastAsia="zh-CN"/>
                    </w:rPr>
                  </w:pPr>
                  <w:ins w:id="724" w:author="Huang, Rui" w:date="2021-04-16T09:29:00Z">
                    <w:r>
                      <w:t>[±94]</w:t>
                    </w:r>
                  </w:ins>
                </w:p>
              </w:tc>
              <w:tc>
                <w:tcPr>
                  <w:tcW w:w="1283" w:type="dxa"/>
                  <w:shd w:val="clear" w:color="auto" w:fill="auto"/>
                  <w:tcPrChange w:id="725" w:author="Huang, Rui" w:date="2021-04-16T09:30:00Z">
                    <w:tcPr>
                      <w:tcW w:w="1701" w:type="dxa"/>
                      <w:shd w:val="clear" w:color="auto" w:fill="auto"/>
                    </w:tcPr>
                  </w:tcPrChange>
                </w:tcPr>
                <w:p w14:paraId="2520D4CA" w14:textId="77777777" w:rsidR="000F435A" w:rsidRDefault="000F435A" w:rsidP="000F435A">
                  <w:pPr>
                    <w:spacing w:after="0"/>
                    <w:jc w:val="center"/>
                    <w:rPr>
                      <w:ins w:id="726" w:author="Huang, Rui" w:date="2021-04-16T09:29:00Z"/>
                      <w:lang w:eastAsia="zh-CN"/>
                    </w:rPr>
                  </w:pPr>
                  <w:ins w:id="727" w:author="Huang, Rui" w:date="2021-04-16T09:29:00Z">
                    <w:r>
                      <w:rPr>
                        <w:rFonts w:cstheme="minorHAnsi"/>
                      </w:rPr>
                      <w:t>≥[</w:t>
                    </w:r>
                    <w:r>
                      <w:t>64]</w:t>
                    </w:r>
                  </w:ins>
                </w:p>
              </w:tc>
              <w:tc>
                <w:tcPr>
                  <w:tcW w:w="962" w:type="dxa"/>
                  <w:vMerge/>
                  <w:tcPrChange w:id="728" w:author="Huang, Rui" w:date="2021-04-16T09:30:00Z">
                    <w:tcPr>
                      <w:tcW w:w="1276" w:type="dxa"/>
                      <w:vMerge/>
                    </w:tcPr>
                  </w:tcPrChange>
                </w:tcPr>
                <w:p w14:paraId="77901355" w14:textId="77777777" w:rsidR="000F435A" w:rsidRDefault="000F435A" w:rsidP="000F435A">
                  <w:pPr>
                    <w:spacing w:after="0"/>
                    <w:jc w:val="center"/>
                    <w:rPr>
                      <w:ins w:id="729" w:author="Huang, Rui" w:date="2021-04-16T09:29:00Z"/>
                      <w:lang w:eastAsia="zh-CN"/>
                    </w:rPr>
                  </w:pPr>
                </w:p>
              </w:tc>
              <w:tc>
                <w:tcPr>
                  <w:tcW w:w="1711" w:type="dxa"/>
                  <w:tcPrChange w:id="730" w:author="Huang, Rui" w:date="2021-04-16T09:30:00Z">
                    <w:tcPr>
                      <w:tcW w:w="2268" w:type="dxa"/>
                    </w:tcPr>
                  </w:tcPrChange>
                </w:tcPr>
                <w:p w14:paraId="6D42AECB" w14:textId="77777777" w:rsidR="000F435A" w:rsidRDefault="000F435A" w:rsidP="000F435A">
                  <w:pPr>
                    <w:spacing w:after="0"/>
                    <w:jc w:val="center"/>
                    <w:rPr>
                      <w:ins w:id="731" w:author="Huang, Rui" w:date="2021-04-16T09:29:00Z"/>
                      <w:lang w:eastAsia="zh-CN"/>
                    </w:rPr>
                  </w:pPr>
                  <w:ins w:id="732" w:author="Huang, Rui" w:date="2021-04-16T09:29:00Z">
                    <w:r>
                      <w:rPr>
                        <w:lang w:eastAsia="zh-CN"/>
                      </w:rPr>
                      <w:t>All</w:t>
                    </w:r>
                  </w:ins>
                </w:p>
              </w:tc>
              <w:tc>
                <w:tcPr>
                  <w:tcW w:w="1604" w:type="dxa"/>
                  <w:tcPrChange w:id="733" w:author="Huang, Rui" w:date="2021-04-16T09:30:00Z">
                    <w:tcPr>
                      <w:tcW w:w="2126" w:type="dxa"/>
                    </w:tcPr>
                  </w:tcPrChange>
                </w:tcPr>
                <w:p w14:paraId="323898F5" w14:textId="77777777" w:rsidR="000F435A" w:rsidRDefault="000F435A" w:rsidP="000F435A">
                  <w:pPr>
                    <w:spacing w:after="0"/>
                    <w:jc w:val="center"/>
                    <w:rPr>
                      <w:ins w:id="734" w:author="Huang, Rui" w:date="2021-04-16T09:29:00Z"/>
                      <w:lang w:eastAsia="zh-CN"/>
                    </w:rPr>
                  </w:pPr>
                  <w:ins w:id="735" w:author="Huang, Rui" w:date="2021-04-16T09:29:00Z">
                    <w:r>
                      <w:rPr>
                        <w:lang w:eastAsia="zh-CN"/>
                      </w:rPr>
                      <w:t>All</w:t>
                    </w:r>
                  </w:ins>
                </w:p>
              </w:tc>
              <w:tc>
                <w:tcPr>
                  <w:tcW w:w="1283" w:type="dxa"/>
                  <w:tcPrChange w:id="736" w:author="Huang, Rui" w:date="2021-04-16T09:30:00Z">
                    <w:tcPr>
                      <w:tcW w:w="1701" w:type="dxa"/>
                    </w:tcPr>
                  </w:tcPrChange>
                </w:tcPr>
                <w:p w14:paraId="4050C88B" w14:textId="77777777" w:rsidR="000F435A" w:rsidRDefault="000F435A" w:rsidP="000F435A">
                  <w:pPr>
                    <w:spacing w:after="0"/>
                    <w:jc w:val="center"/>
                    <w:rPr>
                      <w:ins w:id="737" w:author="Huang, Rui" w:date="2021-04-16T09:29:00Z"/>
                      <w:lang w:eastAsia="zh-CN"/>
                    </w:rPr>
                  </w:pPr>
                  <w:ins w:id="738" w:author="Huang, Rui" w:date="2021-04-16T09:29:00Z">
                    <w:r>
                      <w:rPr>
                        <w:lang w:eastAsia="zh-CN"/>
                      </w:rPr>
                      <w:t>All</w:t>
                    </w:r>
                  </w:ins>
                </w:p>
              </w:tc>
            </w:tr>
          </w:tbl>
          <w:p w14:paraId="3603116E" w14:textId="77777777" w:rsidR="00AA3178" w:rsidRDefault="00AA3178">
            <w:pPr>
              <w:tabs>
                <w:tab w:val="left" w:pos="2767"/>
              </w:tabs>
              <w:spacing w:after="120" w:line="240" w:lineRule="auto"/>
              <w:rPr>
                <w:ins w:id="739"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40"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741" w:author="vivo" w:date="2021-04-16T20:23:00Z"/>
                <w:rFonts w:eastAsiaTheme="minorEastAsia"/>
                <w:color w:val="0070C0"/>
                <w:lang w:val="en-US" w:eastAsia="zh-CN"/>
              </w:rPr>
            </w:pPr>
            <w:ins w:id="742" w:author="vivo" w:date="2021-04-16T20:22:00Z">
              <w:r>
                <w:rPr>
                  <w:rFonts w:eastAsiaTheme="minorEastAsia"/>
                  <w:color w:val="0070C0"/>
                  <w:lang w:val="en-US" w:eastAsia="zh-CN"/>
                </w:rPr>
                <w:t xml:space="preserve">In </w:t>
              </w:r>
            </w:ins>
            <w:ins w:id="743" w:author="vivo" w:date="2021-04-16T20:26:00Z">
              <w:r>
                <w:rPr>
                  <w:rFonts w:eastAsiaTheme="minorEastAsia"/>
                  <w:color w:val="0070C0"/>
                  <w:lang w:val="en-US" w:eastAsia="zh-CN"/>
                </w:rPr>
                <w:t>general,</w:t>
              </w:r>
            </w:ins>
            <w:ins w:id="744" w:author="vivo" w:date="2021-04-16T20:22:00Z">
              <w:r>
                <w:rPr>
                  <w:rFonts w:eastAsiaTheme="minorEastAsia"/>
                  <w:color w:val="0070C0"/>
                  <w:lang w:val="en-US" w:eastAsia="zh-CN"/>
                </w:rPr>
                <w:t xml:space="preserve"> the updated Table 1 and Table 2 are </w:t>
              </w:r>
            </w:ins>
            <w:ins w:id="745" w:author="vivo" w:date="2021-04-16T20:23:00Z">
              <w:r>
                <w:rPr>
                  <w:rFonts w:eastAsiaTheme="minorEastAsia"/>
                  <w:color w:val="0070C0"/>
                  <w:lang w:val="en-US" w:eastAsia="zh-CN"/>
                </w:rPr>
                <w:t>fine</w:t>
              </w:r>
            </w:ins>
            <w:ins w:id="746" w:author="vivo" w:date="2021-04-16T20:26:00Z">
              <w:r>
                <w:rPr>
                  <w:rFonts w:eastAsiaTheme="minorEastAsia"/>
                  <w:color w:val="0070C0"/>
                  <w:lang w:val="en-US" w:eastAsia="zh-CN"/>
                </w:rPr>
                <w:t xml:space="preserve"> for us</w:t>
              </w:r>
            </w:ins>
            <w:ins w:id="747" w:author="vivo" w:date="2021-04-16T20:23:00Z">
              <w:r>
                <w:rPr>
                  <w:rFonts w:eastAsiaTheme="minorEastAsia"/>
                  <w:color w:val="0070C0"/>
                  <w:lang w:val="en-US" w:eastAsia="zh-CN"/>
                </w:rPr>
                <w:t xml:space="preserve">. </w:t>
              </w:r>
            </w:ins>
          </w:p>
          <w:p w14:paraId="389F8A2B" w14:textId="77777777" w:rsidR="00715B9E" w:rsidRDefault="00715B9E">
            <w:pPr>
              <w:spacing w:after="120"/>
              <w:rPr>
                <w:ins w:id="748" w:author="vivo" w:date="2021-04-16T20:26:00Z"/>
                <w:rFonts w:eastAsiaTheme="minorEastAsia"/>
                <w:color w:val="0070C0"/>
                <w:lang w:val="en-US" w:eastAsia="zh-CN"/>
              </w:rPr>
            </w:pPr>
            <w:ins w:id="749" w:author="vivo" w:date="2021-04-16T20:23:00Z">
              <w:r>
                <w:rPr>
                  <w:rFonts w:eastAsiaTheme="minorEastAsia"/>
                  <w:color w:val="0070C0"/>
                  <w:lang w:val="en-US" w:eastAsia="zh-CN"/>
                </w:rPr>
                <w:t xml:space="preserve">One comment is </w:t>
              </w:r>
            </w:ins>
            <w:ins w:id="750" w:author="vivo" w:date="2021-04-16T20:24:00Z">
              <w:r>
                <w:rPr>
                  <w:rFonts w:eastAsiaTheme="minorEastAsia"/>
                  <w:color w:val="0070C0"/>
                  <w:lang w:val="en-US" w:eastAsia="zh-CN"/>
                </w:rPr>
                <w:t>accuracy requirements for repetition should be defined</w:t>
              </w:r>
            </w:ins>
            <w:ins w:id="751" w:author="vivo" w:date="2021-04-16T20:25:00Z">
              <w:r>
                <w:rPr>
                  <w:rFonts w:eastAsiaTheme="minorEastAsia"/>
                  <w:color w:val="0070C0"/>
                  <w:lang w:val="en-US" w:eastAsia="zh-CN"/>
                </w:rPr>
                <w:t>. To make requirements simple we propose accuracy requirements for PRS BW of 24PRBs are defined</w:t>
              </w:r>
            </w:ins>
            <w:ins w:id="752"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53" w:author="vivo" w:date="2021-04-16T20:31:00Z"/>
                <w:rFonts w:eastAsiaTheme="minorEastAsia"/>
                <w:color w:val="0070C0"/>
                <w:lang w:val="en-US" w:eastAsia="zh-CN"/>
              </w:rPr>
            </w:pPr>
            <w:ins w:id="754" w:author="vivo" w:date="2021-04-16T20:26:00Z">
              <w:r>
                <w:rPr>
                  <w:rFonts w:eastAsiaTheme="minorEastAsia"/>
                  <w:color w:val="0070C0"/>
                  <w:lang w:val="en-US" w:eastAsia="zh-CN"/>
                </w:rPr>
                <w:t>In addition</w:t>
              </w:r>
            </w:ins>
            <w:ins w:id="755" w:author="vivo" w:date="2021-04-16T20:27:00Z">
              <w:r>
                <w:rPr>
                  <w:rFonts w:eastAsiaTheme="minorEastAsia"/>
                  <w:color w:val="0070C0"/>
                  <w:lang w:val="en-US" w:eastAsia="zh-CN"/>
                </w:rPr>
                <w:t xml:space="preserve">, we think accuracy requirements for FR2 should </w:t>
              </w:r>
            </w:ins>
            <w:ins w:id="756" w:author="vivo" w:date="2021-04-16T20:28:00Z">
              <w:r>
                <w:rPr>
                  <w:rFonts w:eastAsiaTheme="minorEastAsia"/>
                  <w:color w:val="0070C0"/>
                  <w:lang w:val="en-US" w:eastAsia="zh-CN"/>
                </w:rPr>
                <w:t xml:space="preserve">also </w:t>
              </w:r>
            </w:ins>
            <w:ins w:id="757"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58" w:author="vivo" w:date="2021-04-16T20:31:00Z">
              <w:r>
                <w:rPr>
                  <w:rFonts w:eastAsiaTheme="minorEastAsia"/>
                  <w:color w:val="0070C0"/>
                  <w:lang w:val="en-US" w:eastAsia="zh-CN"/>
                </w:rPr>
                <w:t xml:space="preserve">The </w:t>
              </w:r>
            </w:ins>
            <w:ins w:id="759"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60"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761" w:author="Carlos Cabrera-Mercader" w:date="2021-04-16T15:18:00Z"/>
                <w:rFonts w:eastAsiaTheme="minorEastAsia"/>
                <w:bCs/>
                <w:iCs/>
                <w:color w:val="0070C0"/>
                <w:lang w:val="en-US" w:eastAsia="zh-CN"/>
              </w:rPr>
            </w:pPr>
            <w:ins w:id="762" w:author="Carlos Cabrera-Mercader" w:date="2021-04-16T14:46:00Z">
              <w:r w:rsidRPr="00476362">
                <w:rPr>
                  <w:rFonts w:eastAsiaTheme="minorEastAsia"/>
                  <w:bCs/>
                  <w:iCs/>
                  <w:color w:val="0070C0"/>
                  <w:lang w:val="en-US" w:eastAsia="zh-CN"/>
                  <w:rPrChange w:id="763" w:author="Carlos Cabrera-Mercader" w:date="2021-04-16T14:47:00Z">
                    <w:rPr>
                      <w:rFonts w:ascii="Arial" w:eastAsiaTheme="minorEastAsia" w:hAnsi="Arial"/>
                      <w:b/>
                      <w:i/>
                      <w:color w:val="0070C0"/>
                      <w:lang w:val="en-US" w:eastAsia="zh-CN"/>
                    </w:rPr>
                  </w:rPrChange>
                </w:rPr>
                <w:t xml:space="preserve">The </w:t>
              </w:r>
            </w:ins>
            <w:ins w:id="764" w:author="Carlos Cabrera-Mercader" w:date="2021-04-16T14:47:00Z">
              <w:r w:rsidRPr="00476362">
                <w:rPr>
                  <w:rFonts w:eastAsiaTheme="minorEastAsia"/>
                  <w:bCs/>
                  <w:iCs/>
                  <w:color w:val="0070C0"/>
                  <w:lang w:val="en-US" w:eastAsia="zh-CN"/>
                  <w:rPrChange w:id="765"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66" w:author="Carlos Cabrera-Mercader" w:date="2021-04-16T15:23:00Z">
              <w:r w:rsidR="009606FC">
                <w:rPr>
                  <w:rFonts w:eastAsiaTheme="minorEastAsia"/>
                  <w:bCs/>
                  <w:iCs/>
                  <w:color w:val="0070C0"/>
                  <w:lang w:val="en-US" w:eastAsia="zh-CN"/>
                </w:rPr>
                <w:t xml:space="preserve"> above</w:t>
              </w:r>
            </w:ins>
            <w:ins w:id="767" w:author="Carlos Cabrera-Mercader" w:date="2021-04-16T14:47:00Z">
              <w:r w:rsidR="00FE1A0F">
                <w:rPr>
                  <w:rFonts w:eastAsiaTheme="minorEastAsia"/>
                  <w:bCs/>
                  <w:iCs/>
                  <w:color w:val="0070C0"/>
                  <w:lang w:val="en-US" w:eastAsia="zh-CN"/>
                </w:rPr>
                <w:t xml:space="preserve"> is counting total number of comb patte</w:t>
              </w:r>
            </w:ins>
            <w:ins w:id="768"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69" w:author="Carlos Cabrera-Mercader" w:date="2021-04-16T15:04:00Z"/>
                <w:rFonts w:eastAsiaTheme="minorEastAsia"/>
                <w:bCs/>
                <w:iCs/>
                <w:color w:val="0070C0"/>
                <w:lang w:val="en-US" w:eastAsia="zh-CN"/>
              </w:rPr>
            </w:pPr>
            <w:ins w:id="770" w:author="Carlos Cabrera-Mercader" w:date="2021-04-16T15:03:00Z">
              <w:r>
                <w:rPr>
                  <w:rFonts w:eastAsiaTheme="minorEastAsia"/>
                  <w:bCs/>
                  <w:iCs/>
                  <w:color w:val="0070C0"/>
                  <w:lang w:val="en-US" w:eastAsia="zh-CN"/>
                </w:rPr>
                <w:t>Alternative</w:t>
              </w:r>
            </w:ins>
            <w:ins w:id="771" w:author="Carlos Cabrera-Mercader" w:date="2021-04-16T15:17:00Z">
              <w:r w:rsidR="005F51A3">
                <w:rPr>
                  <w:rFonts w:eastAsiaTheme="minorEastAsia"/>
                  <w:bCs/>
                  <w:iCs/>
                  <w:color w:val="0070C0"/>
                  <w:lang w:val="en-US" w:eastAsia="zh-CN"/>
                </w:rPr>
                <w:t>ly</w:t>
              </w:r>
            </w:ins>
            <w:ins w:id="772" w:author="Carlos Cabrera-Mercader" w:date="2021-04-16T15:03:00Z">
              <w:r>
                <w:rPr>
                  <w:rFonts w:eastAsiaTheme="minorEastAsia"/>
                  <w:bCs/>
                  <w:iCs/>
                  <w:color w:val="0070C0"/>
                  <w:lang w:val="en-US" w:eastAsia="zh-CN"/>
                </w:rPr>
                <w:t xml:space="preserve">, we </w:t>
              </w:r>
            </w:ins>
            <w:ins w:id="773" w:author="Carlos Cabrera-Mercader" w:date="2021-04-16T15:17:00Z">
              <w:r w:rsidR="00AF3808">
                <w:rPr>
                  <w:rFonts w:eastAsiaTheme="minorEastAsia"/>
                  <w:bCs/>
                  <w:iCs/>
                  <w:color w:val="0070C0"/>
                  <w:lang w:val="en-US" w:eastAsia="zh-CN"/>
                </w:rPr>
                <w:t>would support the structure below as baseline.</w:t>
              </w:r>
            </w:ins>
            <w:ins w:id="774" w:author="Carlos Cabrera-Mercader" w:date="2021-04-16T15:18:00Z">
              <w:r w:rsidR="00B469C3">
                <w:rPr>
                  <w:rFonts w:eastAsiaTheme="minorEastAsia"/>
                  <w:bCs/>
                  <w:iCs/>
                  <w:color w:val="0070C0"/>
                  <w:lang w:val="en-US" w:eastAsia="zh-CN"/>
                </w:rPr>
                <w:t xml:space="preserve"> Repetition factor could be </w:t>
              </w:r>
            </w:ins>
            <w:ins w:id="775" w:author="Carlos Cabrera-Mercader" w:date="2021-04-16T15:19:00Z">
              <w:r w:rsidR="00F96B97">
                <w:rPr>
                  <w:rFonts w:eastAsiaTheme="minorEastAsia"/>
                  <w:bCs/>
                  <w:iCs/>
                  <w:color w:val="0070C0"/>
                  <w:lang w:val="en-US" w:eastAsia="zh-CN"/>
                </w:rPr>
                <w:t>≥1 for some BW bi</w:t>
              </w:r>
            </w:ins>
            <w:ins w:id="776" w:author="Carlos Cabrera-Mercader" w:date="2021-04-16T15:20:00Z">
              <w:r w:rsidR="00583C36">
                <w:rPr>
                  <w:rFonts w:eastAsiaTheme="minorEastAsia"/>
                  <w:bCs/>
                  <w:iCs/>
                  <w:color w:val="0070C0"/>
                  <w:lang w:val="en-US" w:eastAsia="zh-CN"/>
                </w:rPr>
                <w:t>ns</w:t>
              </w:r>
            </w:ins>
            <w:ins w:id="777" w:author="Carlos Cabrera-Mercader" w:date="2021-04-16T15:19:00Z">
              <w:r w:rsidR="00F96B97">
                <w:rPr>
                  <w:rFonts w:eastAsiaTheme="minorEastAsia"/>
                  <w:bCs/>
                  <w:iCs/>
                  <w:color w:val="0070C0"/>
                  <w:lang w:val="en-US" w:eastAsia="zh-CN"/>
                </w:rPr>
                <w:t>.</w:t>
              </w:r>
            </w:ins>
            <w:ins w:id="778"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79"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780">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781" w:author="Carlos Cabrera-Mercader" w:date="2021-04-16T15:04:00Z"/>
              </w:trPr>
              <w:tc>
                <w:tcPr>
                  <w:tcW w:w="1165" w:type="dxa"/>
                  <w:shd w:val="clear" w:color="auto" w:fill="auto"/>
                  <w:tcPrChange w:id="782"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783" w:author="Carlos Cabrera-Mercader" w:date="2021-04-16T15:04:00Z"/>
                      <w:b/>
                      <w:bCs/>
                      <w:lang w:eastAsia="zh-CN"/>
                    </w:rPr>
                  </w:pPr>
                  <w:ins w:id="784" w:author="Carlos Cabrera-Mercader" w:date="2021-04-16T15:04:00Z">
                    <w:r>
                      <w:rPr>
                        <w:b/>
                        <w:bCs/>
                        <w:lang w:eastAsia="zh-CN"/>
                      </w:rPr>
                      <w:t xml:space="preserve">Accuracy, </w:t>
                    </w:r>
                  </w:ins>
                </w:p>
                <w:p w14:paraId="1F764F63" w14:textId="77777777" w:rsidR="00980C4E" w:rsidRDefault="00980C4E" w:rsidP="00067A11">
                  <w:pPr>
                    <w:spacing w:after="60"/>
                    <w:jc w:val="center"/>
                    <w:rPr>
                      <w:ins w:id="785" w:author="Carlos Cabrera-Mercader" w:date="2021-04-16T15:04:00Z"/>
                      <w:b/>
                      <w:bCs/>
                      <w:lang w:eastAsia="zh-CN"/>
                    </w:rPr>
                  </w:pPr>
                  <w:ins w:id="786" w:author="Carlos Cabrera-Mercader" w:date="2021-04-16T15:04:00Z">
                    <w:r>
                      <w:rPr>
                        <w:b/>
                        <w:bCs/>
                        <w:lang w:eastAsia="zh-CN"/>
                      </w:rPr>
                      <w:t>Tc</w:t>
                    </w:r>
                  </w:ins>
                </w:p>
              </w:tc>
              <w:tc>
                <w:tcPr>
                  <w:tcW w:w="1080" w:type="dxa"/>
                  <w:shd w:val="clear" w:color="auto" w:fill="auto"/>
                  <w:tcPrChange w:id="787"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788" w:author="Carlos Cabrera-Mercader" w:date="2021-04-16T15:04:00Z"/>
                      <w:b/>
                      <w:bCs/>
                      <w:lang w:eastAsia="zh-CN"/>
                    </w:rPr>
                  </w:pPr>
                  <w:ins w:id="789" w:author="Carlos Cabrera-Mercader" w:date="2021-04-16T15:04:00Z">
                    <w:r>
                      <w:rPr>
                        <w:b/>
                        <w:bCs/>
                        <w:lang w:eastAsia="zh-CN"/>
                      </w:rPr>
                      <w:t xml:space="preserve">PRS BW, </w:t>
                    </w:r>
                  </w:ins>
                </w:p>
                <w:p w14:paraId="0832A6A6" w14:textId="77777777" w:rsidR="00980C4E" w:rsidRDefault="00980C4E" w:rsidP="00067A11">
                  <w:pPr>
                    <w:spacing w:after="60"/>
                    <w:jc w:val="center"/>
                    <w:rPr>
                      <w:ins w:id="790" w:author="Carlos Cabrera-Mercader" w:date="2021-04-16T15:04:00Z"/>
                      <w:b/>
                      <w:bCs/>
                      <w:lang w:eastAsia="zh-CN"/>
                    </w:rPr>
                  </w:pPr>
                  <w:ins w:id="791" w:author="Carlos Cabrera-Mercader" w:date="2021-04-16T15:04:00Z">
                    <w:r>
                      <w:rPr>
                        <w:b/>
                        <w:bCs/>
                        <w:lang w:eastAsia="zh-CN"/>
                      </w:rPr>
                      <w:t>PRB</w:t>
                    </w:r>
                  </w:ins>
                </w:p>
              </w:tc>
              <w:tc>
                <w:tcPr>
                  <w:tcW w:w="1170" w:type="dxa"/>
                  <w:tcPrChange w:id="792" w:author="Carlos Cabrera-Mercader" w:date="2021-04-16T15:14:00Z">
                    <w:tcPr>
                      <w:tcW w:w="1276" w:type="dxa"/>
                      <w:gridSpan w:val="2"/>
                    </w:tcPr>
                  </w:tcPrChange>
                </w:tcPr>
                <w:p w14:paraId="1A2FDF76" w14:textId="77777777" w:rsidR="00980C4E" w:rsidRDefault="00980C4E" w:rsidP="00067A11">
                  <w:pPr>
                    <w:spacing w:after="60"/>
                    <w:jc w:val="center"/>
                    <w:rPr>
                      <w:ins w:id="793" w:author="Carlos Cabrera-Mercader" w:date="2021-04-16T15:04:00Z"/>
                      <w:b/>
                      <w:bCs/>
                      <w:lang w:eastAsia="zh-CN"/>
                    </w:rPr>
                  </w:pPr>
                  <w:ins w:id="794" w:author="Carlos Cabrera-Mercader" w:date="2021-04-16T15:04:00Z">
                    <w:r>
                      <w:rPr>
                        <w:b/>
                        <w:bCs/>
                        <w:lang w:eastAsia="zh-CN"/>
                      </w:rPr>
                      <w:t>PRS SCS,</w:t>
                    </w:r>
                  </w:ins>
                </w:p>
                <w:p w14:paraId="399C6B57" w14:textId="77777777" w:rsidR="00980C4E" w:rsidRDefault="00980C4E" w:rsidP="00067A11">
                  <w:pPr>
                    <w:spacing w:after="60"/>
                    <w:jc w:val="center"/>
                    <w:rPr>
                      <w:ins w:id="795" w:author="Carlos Cabrera-Mercader" w:date="2021-04-16T15:04:00Z"/>
                      <w:b/>
                      <w:bCs/>
                      <w:lang w:eastAsia="zh-CN"/>
                    </w:rPr>
                  </w:pPr>
                  <w:ins w:id="796" w:author="Carlos Cabrera-Mercader" w:date="2021-04-16T15:04:00Z">
                    <w:r>
                      <w:rPr>
                        <w:b/>
                        <w:bCs/>
                        <w:lang w:eastAsia="zh-CN"/>
                      </w:rPr>
                      <w:t>kHz</w:t>
                    </w:r>
                  </w:ins>
                </w:p>
              </w:tc>
              <w:tc>
                <w:tcPr>
                  <w:tcW w:w="2430" w:type="dxa"/>
                  <w:tcPrChange w:id="797" w:author="Carlos Cabrera-Mercader" w:date="2021-04-16T15:14:00Z">
                    <w:tcPr>
                      <w:tcW w:w="3289" w:type="dxa"/>
                      <w:gridSpan w:val="3"/>
                    </w:tcPr>
                  </w:tcPrChange>
                </w:tcPr>
                <w:p w14:paraId="40CEA84B" w14:textId="6421CA3E" w:rsidR="00980C4E" w:rsidRDefault="00980C4E" w:rsidP="00067A11">
                  <w:pPr>
                    <w:spacing w:after="60"/>
                    <w:jc w:val="center"/>
                    <w:rPr>
                      <w:ins w:id="798" w:author="Carlos Cabrera-Mercader" w:date="2021-04-16T15:04:00Z"/>
                      <w:b/>
                      <w:bCs/>
                      <w:lang w:eastAsia="zh-CN"/>
                    </w:rPr>
                  </w:pPr>
                  <w:ins w:id="799" w:author="Carlos Cabrera-Mercader" w:date="2021-04-16T15:04:00Z">
                    <w:r>
                      <w:rPr>
                        <w:b/>
                        <w:bCs/>
                        <w:lang w:eastAsia="zh-CN"/>
                      </w:rPr>
                      <w:t xml:space="preserve">Repetition </w:t>
                    </w:r>
                  </w:ins>
                  <w:ins w:id="800" w:author="Carlos Cabrera-Mercader" w:date="2021-04-16T15:16:00Z">
                    <w:r w:rsidR="004E3224">
                      <w:rPr>
                        <w:b/>
                        <w:bCs/>
                        <w:lang w:eastAsia="zh-CN"/>
                      </w:rPr>
                      <w:t>factor</w:t>
                    </w:r>
                  </w:ins>
                  <w:ins w:id="801" w:author="Carlos Cabrera-Mercader" w:date="2021-04-16T15:04:00Z">
                    <w:r>
                      <w:rPr>
                        <w:b/>
                        <w:bCs/>
                        <w:lang w:eastAsia="zh-CN"/>
                      </w:rPr>
                      <w:t xml:space="preserve"> </w:t>
                    </w:r>
                  </w:ins>
                </w:p>
                <w:p w14:paraId="531B2E38" w14:textId="4613437F" w:rsidR="00980C4E" w:rsidRDefault="00EB4AB1" w:rsidP="00067A11">
                  <w:pPr>
                    <w:spacing w:after="60"/>
                    <w:jc w:val="center"/>
                    <w:rPr>
                      <w:ins w:id="802" w:author="Carlos Cabrera-Mercader" w:date="2021-04-16T15:04:00Z"/>
                      <w:b/>
                      <w:bCs/>
                      <w:lang w:eastAsia="zh-CN"/>
                    </w:rPr>
                  </w:pPr>
                  <m:oMathPara>
                    <m:oMath>
                      <m:sSubSup>
                        <m:sSubSupPr>
                          <m:ctrlPr>
                            <w:ins w:id="803" w:author="Carlos Cabrera-Mercader" w:date="2021-04-16T15:04:00Z">
                              <w:rPr>
                                <w:rFonts w:ascii="Cambria Math" w:hAnsi="Cambria Math"/>
                                <w:i/>
                              </w:rPr>
                            </w:ins>
                          </m:ctrlPr>
                        </m:sSubSupPr>
                        <m:e>
                          <m:r>
                            <w:ins w:id="804" w:author="Carlos Cabrera-Mercader" w:date="2021-04-16T15:04:00Z">
                              <w:rPr>
                                <w:rFonts w:ascii="Cambria Math" w:hAnsi="Cambria Math"/>
                              </w:rPr>
                              <m:t>T</m:t>
                            </w:ins>
                          </m:r>
                        </m:e>
                        <m:sub>
                          <m:r>
                            <w:ins w:id="805" w:author="Carlos Cabrera-Mercader" w:date="2021-04-16T15:04:00Z">
                              <m:rPr>
                                <m:nor/>
                              </m:rPr>
                              <w:rPr>
                                <w:rFonts w:ascii="Cambria Math" w:hAnsi="Cambria Math"/>
                              </w:rPr>
                              <m:t>rep</m:t>
                            </w:ins>
                          </m:r>
                        </m:sub>
                        <m:sup>
                          <m:r>
                            <w:ins w:id="806" w:author="Carlos Cabrera-Mercader" w:date="2021-04-16T15:04:00Z">
                              <m:rPr>
                                <m:nor/>
                              </m:rPr>
                              <w:rPr>
                                <w:rFonts w:ascii="Cambria Math" w:hAnsi="Cambria Math"/>
                              </w:rPr>
                              <m:t>PRS</m:t>
                            </w:ins>
                          </m:r>
                        </m:sup>
                      </m:sSubSup>
                    </m:oMath>
                  </m:oMathPara>
                </w:p>
              </w:tc>
              <w:tc>
                <w:tcPr>
                  <w:tcW w:w="1440" w:type="dxa"/>
                  <w:tcPrChange w:id="807" w:author="Carlos Cabrera-Mercader" w:date="2021-04-16T15:14:00Z">
                    <w:tcPr>
                      <w:tcW w:w="3289" w:type="dxa"/>
                    </w:tcPr>
                  </w:tcPrChange>
                </w:tcPr>
                <w:p w14:paraId="2DA506BA" w14:textId="3221CA3E" w:rsidR="00702E91" w:rsidRDefault="00702E91" w:rsidP="00702E91">
                  <w:pPr>
                    <w:spacing w:after="60"/>
                    <w:jc w:val="center"/>
                    <w:rPr>
                      <w:ins w:id="808" w:author="Carlos Cabrera-Mercader" w:date="2021-04-16T15:14:00Z"/>
                      <w:b/>
                      <w:bCs/>
                      <w:lang w:eastAsia="zh-CN"/>
                    </w:rPr>
                  </w:pPr>
                  <w:ins w:id="809" w:author="Carlos Cabrera-Mercader" w:date="2021-04-16T15:14:00Z">
                    <w:r>
                      <w:rPr>
                        <w:b/>
                        <w:bCs/>
                        <w:lang w:eastAsia="zh-CN"/>
                      </w:rPr>
                      <w:t xml:space="preserve">Repetition within slot </w:t>
                    </w:r>
                  </w:ins>
                </w:p>
                <w:p w14:paraId="76216960" w14:textId="2BF1FEA0" w:rsidR="00980C4E" w:rsidRDefault="00EB4AB1" w:rsidP="00067A11">
                  <w:pPr>
                    <w:spacing w:after="60"/>
                    <w:jc w:val="center"/>
                    <w:rPr>
                      <w:ins w:id="810" w:author="Carlos Cabrera-Mercader" w:date="2021-04-16T15:13:00Z"/>
                      <w:b/>
                      <w:bCs/>
                      <w:lang w:eastAsia="zh-CN"/>
                    </w:rPr>
                  </w:pPr>
                  <m:oMathPara>
                    <m:oMath>
                      <m:d>
                        <m:dPr>
                          <m:ctrlPr>
                            <w:ins w:id="811" w:author="Carlos Cabrera-Mercader" w:date="2021-04-16T15:15:00Z">
                              <w:rPr>
                                <w:rFonts w:ascii="Cambria Math" w:hAnsi="Cambria Math"/>
                                <w:i/>
                              </w:rPr>
                            </w:ins>
                          </m:ctrlPr>
                        </m:dPr>
                        <m:e>
                          <m:sSub>
                            <m:sSubPr>
                              <m:ctrlPr>
                                <w:ins w:id="812" w:author="Carlos Cabrera-Mercader" w:date="2021-04-16T15:15:00Z">
                                  <w:rPr>
                                    <w:rFonts w:ascii="Cambria Math" w:hAnsi="Cambria Math"/>
                                  </w:rPr>
                                </w:ins>
                              </m:ctrlPr>
                            </m:sSubPr>
                            <m:e>
                              <m:r>
                                <w:ins w:id="813" w:author="Carlos Cabrera-Mercader" w:date="2021-04-16T15:15:00Z">
                                  <w:rPr>
                                    <w:rFonts w:ascii="Cambria Math" w:hAnsi="Cambria Math"/>
                                  </w:rPr>
                                  <m:t>L</m:t>
                                </w:ins>
                              </m:r>
                            </m:e>
                            <m:sub>
                              <m:r>
                                <w:ins w:id="814" w:author="Carlos Cabrera-Mercader" w:date="2021-04-16T15:15:00Z">
                                  <m:rPr>
                                    <m:nor/>
                                  </m:rPr>
                                  <m:t>PRS</m:t>
                                </w:ins>
                              </m:r>
                            </m:sub>
                          </m:sSub>
                          <m:r>
                            <w:ins w:id="815" w:author="Carlos Cabrera-Mercader" w:date="2021-04-16T15:15:00Z">
                              <w:rPr>
                                <w:rFonts w:ascii="Cambria Math" w:hAnsi="Cambria Math"/>
                              </w:rPr>
                              <m:t>/</m:t>
                            </w:ins>
                          </m:r>
                          <m:sSubSup>
                            <m:sSubSupPr>
                              <m:ctrlPr>
                                <w:ins w:id="816" w:author="Carlos Cabrera-Mercader" w:date="2021-04-16T15:15:00Z">
                                  <w:rPr>
                                    <w:rFonts w:ascii="Cambria Math" w:hAnsi="Cambria Math"/>
                                    <w:i/>
                                  </w:rPr>
                                </w:ins>
                              </m:ctrlPr>
                            </m:sSubSupPr>
                            <m:e>
                              <m:r>
                                <w:ins w:id="817" w:author="Carlos Cabrera-Mercader" w:date="2021-04-16T15:15:00Z">
                                  <w:rPr>
                                    <w:rFonts w:ascii="Cambria Math" w:hAnsi="Cambria Math"/>
                                  </w:rPr>
                                  <m:t>K</m:t>
                                </w:ins>
                              </m:r>
                            </m:e>
                            <m:sub>
                              <m:r>
                                <w:ins w:id="818" w:author="Carlos Cabrera-Mercader" w:date="2021-04-16T15:15:00Z">
                                  <m:rPr>
                                    <m:nor/>
                                  </m:rPr>
                                  <w:rPr>
                                    <w:rFonts w:ascii="Cambria Math" w:hAnsi="Cambria Math"/>
                                  </w:rPr>
                                  <m:t>comb</m:t>
                                </w:ins>
                              </m:r>
                            </m:sub>
                            <m:sup>
                              <m:r>
                                <w:ins w:id="819" w:author="Carlos Cabrera-Mercader" w:date="2021-04-16T15:15:00Z">
                                  <m:rPr>
                                    <m:nor/>
                                  </m:rPr>
                                  <w:rPr>
                                    <w:rFonts w:ascii="Cambria Math" w:hAnsi="Cambria Math"/>
                                  </w:rPr>
                                  <m:t>PRS</m:t>
                                </w:ins>
                              </m:r>
                            </m:sup>
                          </m:sSubSup>
                        </m:e>
                      </m:d>
                    </m:oMath>
                  </m:oMathPara>
                </w:p>
              </w:tc>
            </w:tr>
            <w:tr w:rsidR="004E3224" w14:paraId="4894E6F7" w14:textId="77777777" w:rsidTr="00702E91">
              <w:trPr>
                <w:ins w:id="820" w:author="Carlos Cabrera-Mercader" w:date="2021-04-16T15:16:00Z"/>
              </w:trPr>
              <w:tc>
                <w:tcPr>
                  <w:tcW w:w="1165" w:type="dxa"/>
                  <w:shd w:val="clear" w:color="auto" w:fill="auto"/>
                </w:tcPr>
                <w:p w14:paraId="01EC54BA" w14:textId="6CEFC2B9" w:rsidR="004E3224" w:rsidRDefault="004E3224" w:rsidP="00067A11">
                  <w:pPr>
                    <w:spacing w:after="60"/>
                    <w:jc w:val="center"/>
                    <w:rPr>
                      <w:ins w:id="821" w:author="Carlos Cabrera-Mercader" w:date="2021-04-16T15:16:00Z"/>
                      <w:b/>
                      <w:bCs/>
                      <w:lang w:eastAsia="zh-CN"/>
                    </w:rPr>
                  </w:pPr>
                  <w:ins w:id="822"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23" w:author="Carlos Cabrera-Mercader" w:date="2021-04-16T15:16:00Z"/>
                      <w:b/>
                      <w:bCs/>
                      <w:lang w:eastAsia="zh-CN"/>
                    </w:rPr>
                  </w:pPr>
                </w:p>
              </w:tc>
              <w:tc>
                <w:tcPr>
                  <w:tcW w:w="1170" w:type="dxa"/>
                </w:tcPr>
                <w:p w14:paraId="24C8D4B6" w14:textId="77777777" w:rsidR="004E3224" w:rsidRDefault="004E3224" w:rsidP="00067A11">
                  <w:pPr>
                    <w:spacing w:after="60"/>
                    <w:jc w:val="center"/>
                    <w:rPr>
                      <w:ins w:id="824" w:author="Carlos Cabrera-Mercader" w:date="2021-04-16T15:16:00Z"/>
                      <w:b/>
                      <w:bCs/>
                      <w:lang w:eastAsia="zh-CN"/>
                    </w:rPr>
                  </w:pPr>
                </w:p>
              </w:tc>
              <w:tc>
                <w:tcPr>
                  <w:tcW w:w="2430" w:type="dxa"/>
                </w:tcPr>
                <w:p w14:paraId="479513B2" w14:textId="16C9A328" w:rsidR="004E3224" w:rsidRDefault="004E3224" w:rsidP="00067A11">
                  <w:pPr>
                    <w:spacing w:after="60"/>
                    <w:jc w:val="center"/>
                    <w:rPr>
                      <w:ins w:id="825" w:author="Carlos Cabrera-Mercader" w:date="2021-04-16T15:16:00Z"/>
                      <w:b/>
                      <w:bCs/>
                      <w:lang w:eastAsia="zh-CN"/>
                    </w:rPr>
                  </w:pPr>
                  <w:ins w:id="826" w:author="Carlos Cabrera-Mercader" w:date="2021-04-16T15:16:00Z">
                    <w:r>
                      <w:rPr>
                        <w:rFonts w:cstheme="minorHAnsi"/>
                      </w:rPr>
                      <w:t>≥T</w:t>
                    </w:r>
                  </w:ins>
                  <w:ins w:id="827"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28" w:author="Carlos Cabrera-Mercader" w:date="2021-04-16T15:16:00Z"/>
                      <w:b/>
                      <w:bCs/>
                      <w:lang w:eastAsia="zh-CN"/>
                    </w:rPr>
                  </w:pPr>
                  <w:ins w:id="829" w:author="Carlos Cabrera-Mercader" w:date="2021-04-16T15:16:00Z">
                    <w:r>
                      <w:rPr>
                        <w:rFonts w:cstheme="minorHAnsi"/>
                      </w:rPr>
                      <w:t>≥1</w:t>
                    </w:r>
                  </w:ins>
                </w:p>
              </w:tc>
            </w:tr>
          </w:tbl>
          <w:p w14:paraId="2CBC488E" w14:textId="77777777" w:rsidR="00C66CFB" w:rsidRDefault="00C66CFB" w:rsidP="00C66CFB">
            <w:pPr>
              <w:spacing w:after="60"/>
              <w:rPr>
                <w:ins w:id="830" w:author="Huang, Rui" w:date="2021-04-19T09:19:00Z"/>
                <w:b/>
                <w:bCs/>
                <w:lang w:eastAsia="zh-CN"/>
              </w:rPr>
            </w:pPr>
            <w:ins w:id="831"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77777777" w:rsidR="00C66CFB" w:rsidRDefault="00C66CFB" w:rsidP="00C66CFB">
            <w:pPr>
              <w:tabs>
                <w:tab w:val="left" w:pos="2479"/>
              </w:tabs>
              <w:spacing w:after="120" w:line="240" w:lineRule="auto"/>
              <w:rPr>
                <w:ins w:id="832" w:author="Huang, Rui" w:date="2021-04-19T09:19:00Z"/>
              </w:rPr>
            </w:pPr>
            <w:ins w:id="833" w:author="Huang, Rui" w:date="2021-04-19T09:19:00Z">
              <w:r>
                <w:rPr>
                  <w:b/>
                  <w:bCs/>
                  <w:lang w:eastAsia="zh-CN"/>
                </w:rPr>
                <w:t>(</w:t>
              </w:r>
            </w:ins>
            <m:oMath>
              <m:sSubSup>
                <m:sSubSupPr>
                  <m:ctrlPr>
                    <w:ins w:id="834" w:author="Huang, Rui" w:date="2021-04-19T09:19:00Z">
                      <w:rPr>
                        <w:rFonts w:ascii="Cambria Math" w:hAnsi="Cambria Math"/>
                        <w:i/>
                      </w:rPr>
                    </w:ins>
                  </m:ctrlPr>
                </m:sSubSupPr>
                <m:e>
                  <m:r>
                    <w:ins w:id="835" w:author="Huang, Rui" w:date="2021-04-19T09:19:00Z">
                      <w:rPr>
                        <w:rFonts w:ascii="Cambria Math" w:hAnsi="Cambria Math"/>
                      </w:rPr>
                      <m:t>T</m:t>
                    </w:ins>
                  </m:r>
                </m:e>
                <m:sub>
                  <m:r>
                    <w:ins w:id="836" w:author="Huang, Rui" w:date="2021-04-19T09:19:00Z">
                      <m:rPr>
                        <m:nor/>
                      </m:rPr>
                      <w:rPr>
                        <w:rFonts w:ascii="Cambria Math" w:hAnsi="Cambria Math"/>
                      </w:rPr>
                      <m:t>rep</m:t>
                    </w:ins>
                  </m:r>
                </m:sub>
                <m:sup>
                  <m:r>
                    <w:ins w:id="837" w:author="Huang, Rui" w:date="2021-04-19T09:19:00Z">
                      <m:rPr>
                        <m:nor/>
                      </m:rPr>
                      <w:rPr>
                        <w:rFonts w:ascii="Cambria Math" w:hAnsi="Cambria Math"/>
                      </w:rPr>
                      <m:t>PRS</m:t>
                    </w:ins>
                  </m:r>
                </m:sup>
              </m:sSubSup>
              <m:r>
                <w:ins w:id="838" w:author="Huang, Rui" w:date="2021-04-19T09:19:00Z">
                  <w:rPr>
                    <w:rFonts w:ascii="Cambria Math" w:hAnsi="Cambria Math"/>
                  </w:rPr>
                  <m:t>*</m:t>
                </w:ins>
              </m:r>
              <m:sSub>
                <m:sSubPr>
                  <m:ctrlPr>
                    <w:ins w:id="839" w:author="Huang, Rui" w:date="2021-04-19T09:19:00Z">
                      <w:rPr>
                        <w:rFonts w:ascii="Cambria Math" w:hAnsi="Cambria Math"/>
                      </w:rPr>
                    </w:ins>
                  </m:ctrlPr>
                </m:sSubPr>
                <m:e>
                  <m:r>
                    <w:ins w:id="840" w:author="Huang, Rui" w:date="2021-04-19T09:19:00Z">
                      <w:rPr>
                        <w:rFonts w:ascii="Cambria Math" w:hAnsi="Cambria Math"/>
                      </w:rPr>
                      <m:t>L</m:t>
                    </w:ins>
                  </m:r>
                </m:e>
                <m:sub>
                  <m:r>
                    <w:ins w:id="841" w:author="Huang, Rui" w:date="2021-04-19T09:19:00Z">
                      <m:rPr>
                        <m:nor/>
                      </m:rPr>
                      <m:t>PRS</m:t>
                    </w:ins>
                  </m:r>
                </m:sub>
              </m:sSub>
              <m:r>
                <w:ins w:id="842" w:author="Huang, Rui" w:date="2021-04-19T09:19:00Z">
                  <w:rPr>
                    <w:rFonts w:ascii="Cambria Math" w:hAnsi="Cambria Math"/>
                  </w:rPr>
                  <m:t>/</m:t>
                </w:ins>
              </m:r>
              <m:sSubSup>
                <m:sSubSupPr>
                  <m:ctrlPr>
                    <w:ins w:id="843" w:author="Huang, Rui" w:date="2021-04-19T09:19:00Z">
                      <w:rPr>
                        <w:rFonts w:ascii="Cambria Math" w:hAnsi="Cambria Math"/>
                        <w:i/>
                      </w:rPr>
                    </w:ins>
                  </m:ctrlPr>
                </m:sSubSupPr>
                <m:e>
                  <m:r>
                    <w:ins w:id="844" w:author="Huang, Rui" w:date="2021-04-19T09:19:00Z">
                      <w:rPr>
                        <w:rFonts w:ascii="Cambria Math" w:hAnsi="Cambria Math"/>
                      </w:rPr>
                      <m:t>K</m:t>
                    </w:ins>
                  </m:r>
                </m:e>
                <m:sub>
                  <m:r>
                    <w:ins w:id="845" w:author="Huang, Rui" w:date="2021-04-19T09:19:00Z">
                      <m:rPr>
                        <m:nor/>
                      </m:rPr>
                      <w:rPr>
                        <w:rFonts w:ascii="Cambria Math" w:hAnsi="Cambria Math"/>
                      </w:rPr>
                      <m:t>comb</m:t>
                    </w:ins>
                  </m:r>
                </m:sub>
                <m:sup>
                  <m:r>
                    <w:ins w:id="846" w:author="Huang, Rui" w:date="2021-04-19T09:19:00Z">
                      <m:rPr>
                        <m:nor/>
                      </m:rPr>
                      <w:rPr>
                        <w:rFonts w:ascii="Cambria Math" w:hAnsi="Cambria Math"/>
                      </w:rPr>
                      <m:t>PRS</m:t>
                    </w:ins>
                  </m:r>
                </m:sup>
              </m:sSubSup>
              <m:r>
                <w:ins w:id="847" w:author="Huang, Rui" w:date="2021-04-19T09:19:00Z">
                  <w:rPr>
                    <w:rFonts w:ascii="Cambria Math" w:hAnsi="Cambria Math"/>
                  </w:rPr>
                  <m:t>)</m:t>
                </w:ins>
              </m:r>
            </m:oMath>
            <w:ins w:id="848" w:author="Huang, Rui" w:date="2021-04-19T09:19:00Z">
              <w:r>
                <w:t xml:space="preserve">” ca address the first issue you mentioned. </w:t>
              </w:r>
            </w:ins>
          </w:p>
          <w:p w14:paraId="45887684" w14:textId="77777777" w:rsidR="00C47BDC" w:rsidRPr="00C66CFB" w:rsidRDefault="00C47BDC" w:rsidP="0076730D">
            <w:pPr>
              <w:tabs>
                <w:tab w:val="left" w:pos="2479"/>
              </w:tabs>
              <w:spacing w:after="120" w:line="240" w:lineRule="auto"/>
              <w:rPr>
                <w:ins w:id="849" w:author="Carlos Cabrera-Mercader" w:date="2021-04-16T14:48:00Z"/>
                <w:rFonts w:eastAsiaTheme="minorEastAsia"/>
                <w:bCs/>
                <w:iCs/>
                <w:color w:val="0070C0"/>
                <w:lang w:eastAsia="zh-CN"/>
                <w:rPrChange w:id="850" w:author="Huang, Rui" w:date="2021-04-19T09:20:00Z">
                  <w:rPr>
                    <w:ins w:id="851"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52" w:author="Huang, Rui" w:date="2021-04-19T09:19:00Z"/>
                <w:rFonts w:eastAsiaTheme="minorEastAsia"/>
                <w:bCs/>
                <w:iCs/>
                <w:color w:val="0070C0"/>
                <w:lang w:val="en-US" w:eastAsia="zh-CN"/>
              </w:rPr>
            </w:pPr>
            <w:ins w:id="853" w:author="Carlos Cabrera-Mercader" w:date="2021-04-16T14:50:00Z">
              <w:r>
                <w:rPr>
                  <w:rFonts w:eastAsiaTheme="minorEastAsia"/>
                  <w:bCs/>
                  <w:iCs/>
                  <w:color w:val="0070C0"/>
                  <w:lang w:val="en-US" w:eastAsia="zh-CN"/>
                </w:rPr>
                <w:t>For F</w:t>
              </w:r>
            </w:ins>
            <w:ins w:id="854" w:author="Carlos Cabrera-Mercader" w:date="2021-04-16T14:51:00Z">
              <w:r>
                <w:rPr>
                  <w:rFonts w:eastAsiaTheme="minorEastAsia"/>
                  <w:bCs/>
                  <w:iCs/>
                  <w:color w:val="0070C0"/>
                  <w:lang w:val="en-US" w:eastAsia="zh-CN"/>
                </w:rPr>
                <w:t>R1, w</w:t>
              </w:r>
            </w:ins>
            <w:ins w:id="855"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56"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57"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58" w:author="Carlos Cabrera-Mercader" w:date="2021-04-16T15:00:00Z">
              <w:r w:rsidR="001508F4">
                <w:rPr>
                  <w:rFonts w:eastAsiaTheme="minorEastAsia"/>
                  <w:bCs/>
                  <w:iCs/>
                  <w:color w:val="0070C0"/>
                  <w:lang w:val="en-US" w:eastAsia="zh-CN"/>
                </w:rPr>
                <w:t>for TDL-A</w:t>
              </w:r>
            </w:ins>
            <w:ins w:id="859" w:author="Carlos Cabrera-Mercader" w:date="2021-04-16T14:50:00Z">
              <w:r>
                <w:rPr>
                  <w:rFonts w:eastAsiaTheme="minorEastAsia"/>
                  <w:bCs/>
                  <w:iCs/>
                  <w:color w:val="0070C0"/>
                  <w:lang w:val="en-US" w:eastAsia="zh-CN"/>
                </w:rPr>
                <w:t>.</w:t>
              </w:r>
            </w:ins>
            <w:ins w:id="860" w:author="Carlos Cabrera-Mercader" w:date="2021-04-16T14:49:00Z">
              <w:r w:rsidR="005F35CB">
                <w:rPr>
                  <w:rFonts w:eastAsiaTheme="minorEastAsia"/>
                  <w:bCs/>
                  <w:iCs/>
                  <w:color w:val="0070C0"/>
                  <w:lang w:val="en-US" w:eastAsia="zh-CN"/>
                </w:rPr>
                <w:t xml:space="preserve"> </w:t>
              </w:r>
            </w:ins>
            <w:ins w:id="861"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two more rows for ≥</w:t>
              </w:r>
            </w:ins>
            <w:ins w:id="862" w:author="Carlos Cabrera-Mercader" w:date="2021-04-16T14:52:00Z">
              <w:r w:rsidR="008A3EB6">
                <w:rPr>
                  <w:rFonts w:eastAsiaTheme="minorEastAsia"/>
                  <w:bCs/>
                  <w:iCs/>
                  <w:color w:val="0070C0"/>
                  <w:lang w:val="en-US" w:eastAsia="zh-CN"/>
                </w:rPr>
                <w:t>[2</w:t>
              </w:r>
              <w:r w:rsidR="002712B9">
                <w:rPr>
                  <w:rFonts w:eastAsiaTheme="minorEastAsia"/>
                  <w:bCs/>
                  <w:iCs/>
                  <w:color w:val="0070C0"/>
                  <w:lang w:val="en-US" w:eastAsia="zh-CN"/>
                </w:rPr>
                <w:t>0</w:t>
              </w:r>
            </w:ins>
            <w:ins w:id="863" w:author="Carlos Cabrera-Mercader" w:date="2021-04-16T14:53:00Z">
              <w:r w:rsidR="002712B9">
                <w:rPr>
                  <w:rFonts w:eastAsiaTheme="minorEastAsia"/>
                  <w:bCs/>
                  <w:iCs/>
                  <w:color w:val="0070C0"/>
                  <w:lang w:val="en-US" w:eastAsia="zh-CN"/>
                </w:rPr>
                <w:t xml:space="preserve">8 or </w:t>
              </w:r>
            </w:ins>
            <w:ins w:id="864" w:author="Carlos Cabrera-Mercader" w:date="2021-04-16T14:52:00Z">
              <w:r w:rsidR="008A3EB6">
                <w:rPr>
                  <w:rFonts w:eastAsiaTheme="minorEastAsia"/>
                  <w:bCs/>
                  <w:iCs/>
                  <w:color w:val="0070C0"/>
                  <w:lang w:val="en-US" w:eastAsia="zh-CN"/>
                </w:rPr>
                <w:t>26</w:t>
              </w:r>
            </w:ins>
            <w:ins w:id="865"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66" w:author="Carlos Cabrera-Mercader" w:date="2021-04-16T14:59:00Z">
              <w:r w:rsidR="00967494">
                <w:rPr>
                  <w:rFonts w:eastAsiaTheme="minorEastAsia"/>
                  <w:bCs/>
                  <w:iCs/>
                  <w:color w:val="0070C0"/>
                  <w:lang w:val="en-US" w:eastAsia="zh-CN"/>
                </w:rPr>
                <w:t>64</w:t>
              </w:r>
            </w:ins>
            <w:ins w:id="867" w:author="Carlos Cabrera-Mercader" w:date="2021-04-16T14:53:00Z">
              <w:r w:rsidR="00A75EBC">
                <w:rPr>
                  <w:rFonts w:eastAsiaTheme="minorEastAsia"/>
                  <w:bCs/>
                  <w:iCs/>
                  <w:color w:val="0070C0"/>
                  <w:lang w:val="en-US" w:eastAsia="zh-CN"/>
                </w:rPr>
                <w:t>] RBs at SCS=</w:t>
              </w:r>
            </w:ins>
            <w:ins w:id="868"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69" w:author="Carlos Cabrera-Mercader" w:date="2021-04-16T14:47:00Z">
                  <w:rPr>
                    <w:rFonts w:ascii="Arial" w:eastAsiaTheme="minorEastAsia" w:hAnsi="Arial"/>
                    <w:b/>
                    <w:i/>
                    <w:color w:val="0070C0"/>
                    <w:lang w:val="en-US" w:eastAsia="zh-CN"/>
                  </w:rPr>
                </w:rPrChange>
              </w:rPr>
              <w:tab/>
            </w:r>
            <w:ins w:id="870" w:author="Carlos Cabrera-Mercader" w:date="2021-04-16T15:00:00Z">
              <w:r w:rsidR="001508F4">
                <w:rPr>
                  <w:rFonts w:eastAsiaTheme="minorEastAsia"/>
                  <w:bCs/>
                  <w:iCs/>
                  <w:color w:val="0070C0"/>
                  <w:lang w:val="en-US" w:eastAsia="zh-CN"/>
                </w:rPr>
                <w:t>.</w:t>
              </w:r>
            </w:ins>
          </w:p>
          <w:p w14:paraId="10F30EB9" w14:textId="29141DC1" w:rsidR="007F2BFC" w:rsidRDefault="00C66CFB">
            <w:pPr>
              <w:spacing w:after="60"/>
              <w:rPr>
                <w:ins w:id="871" w:author="Huang, Rui" w:date="2021-04-19T09:24:00Z"/>
              </w:rPr>
              <w:pPrChange w:id="872" w:author="Huang, Rui" w:date="2021-04-19T09:24:00Z">
                <w:pPr>
                  <w:tabs>
                    <w:tab w:val="left" w:pos="2479"/>
                  </w:tabs>
                  <w:spacing w:after="120" w:line="240" w:lineRule="auto"/>
                </w:pPr>
              </w:pPrChange>
            </w:pPr>
            <w:ins w:id="873" w:author="Huang, Rui" w:date="2021-04-19T09:19:00Z">
              <w:r>
                <w:rPr>
                  <w:rFonts w:eastAsiaTheme="minorEastAsia"/>
                  <w:bCs/>
                  <w:iCs/>
                  <w:color w:val="0070C0"/>
                  <w:lang w:val="en-US" w:eastAsia="zh-CN"/>
                </w:rPr>
                <w:t>[Moderator :</w:t>
              </w:r>
            </w:ins>
            <w:ins w:id="874" w:author="Huang, Rui" w:date="2021-04-19T09:21:00Z">
              <w:r w:rsidR="00701471">
                <w:rPr>
                  <w:rFonts w:eastAsiaTheme="minorEastAsia"/>
                  <w:bCs/>
                  <w:iCs/>
                  <w:color w:val="0070C0"/>
                  <w:lang w:val="en-US" w:eastAsia="zh-CN"/>
                </w:rPr>
                <w:t xml:space="preserve">from the results </w:t>
              </w:r>
              <w:r w:rsidR="001243E6">
                <w:rPr>
                  <w:rFonts w:eastAsiaTheme="minorEastAsia"/>
                  <w:bCs/>
                  <w:iCs/>
                  <w:color w:val="0070C0"/>
                  <w:lang w:val="en-US" w:eastAsia="zh-CN"/>
                </w:rPr>
                <w:t xml:space="preserve">averaged, we didn’t  see obivious gap when PRS BW&gt;268 </w:t>
              </w:r>
            </w:ins>
            <w:ins w:id="875"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876" w:author="Huang, Rui" w:date="2021-04-19T09:24:00Z">
              <w:r w:rsidR="007F2BFC">
                <w:rPr>
                  <w:rFonts w:eastAsiaTheme="minorEastAsia"/>
                  <w:bCs/>
                  <w:iCs/>
                  <w:color w:val="0070C0"/>
                  <w:lang w:val="en-US" w:eastAsia="zh-CN"/>
                </w:rPr>
                <w:t xml:space="preserve"> If Qualcomm has more </w:t>
              </w:r>
            </w:ins>
            <w:ins w:id="877"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878" w:author="Huang, Rui" w:date="2021-04-19T09:24:00Z">
              <w:r w:rsidR="007F2BFC">
                <w:t xml:space="preserve"> </w:t>
              </w:r>
            </w:ins>
          </w:p>
          <w:p w14:paraId="618A8379" w14:textId="5788800F" w:rsidR="00C66CFB" w:rsidRPr="007F2BFC" w:rsidRDefault="00C66CFB" w:rsidP="0076730D">
            <w:pPr>
              <w:tabs>
                <w:tab w:val="left" w:pos="2479"/>
              </w:tabs>
              <w:spacing w:after="120" w:line="240" w:lineRule="auto"/>
              <w:rPr>
                <w:ins w:id="879" w:author="Carlos Cabrera-Mercader" w:date="2021-04-16T15:00:00Z"/>
                <w:rFonts w:eastAsiaTheme="minorEastAsia"/>
                <w:bCs/>
                <w:iCs/>
                <w:color w:val="0070C0"/>
                <w:lang w:eastAsia="zh-CN"/>
                <w:rPrChange w:id="880" w:author="Huang, Rui" w:date="2021-04-19T09:24:00Z">
                  <w:rPr>
                    <w:ins w:id="881"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882" w:author="Huang, Rui" w:date="2021-04-19T09:23:00Z"/>
                <w:rFonts w:eastAsiaTheme="minorEastAsia"/>
                <w:bCs/>
                <w:iCs/>
                <w:color w:val="0070C0"/>
                <w:lang w:val="en-US" w:eastAsia="zh-CN"/>
              </w:rPr>
            </w:pPr>
            <w:ins w:id="883" w:author="Carlos Cabrera-Mercader" w:date="2021-04-16T15:02:00Z">
              <w:r>
                <w:rPr>
                  <w:rFonts w:eastAsiaTheme="minorEastAsia"/>
                  <w:bCs/>
                  <w:iCs/>
                  <w:color w:val="0070C0"/>
                  <w:lang w:val="en-US" w:eastAsia="zh-CN"/>
                </w:rPr>
                <w:t>Similarly f</w:t>
              </w:r>
            </w:ins>
            <w:ins w:id="884" w:author="Carlos Cabrera-Mercader" w:date="2021-04-16T15:00:00Z">
              <w:r w:rsidR="007A2BD6">
                <w:rPr>
                  <w:rFonts w:eastAsiaTheme="minorEastAsia"/>
                  <w:bCs/>
                  <w:iCs/>
                  <w:color w:val="0070C0"/>
                  <w:lang w:val="en-US" w:eastAsia="zh-CN"/>
                </w:rPr>
                <w:t>or FR2,</w:t>
              </w:r>
            </w:ins>
            <w:ins w:id="885" w:author="Carlos Cabrera-Mercader" w:date="2021-04-16T15:02:00Z">
              <w:r>
                <w:rPr>
                  <w:rFonts w:eastAsiaTheme="minorEastAsia"/>
                  <w:bCs/>
                  <w:iCs/>
                  <w:color w:val="0070C0"/>
                  <w:lang w:val="en-US" w:eastAsia="zh-CN"/>
                </w:rPr>
                <w:t xml:space="preserve"> we support adding an extra row for </w:t>
              </w:r>
              <w:r w:rsidR="00401A76">
                <w:rPr>
                  <w:rFonts w:eastAsiaTheme="minorEastAsia"/>
                  <w:bCs/>
                  <w:iCs/>
                  <w:color w:val="0070C0"/>
                  <w:lang w:val="en-US" w:eastAsia="zh-CN"/>
                </w:rPr>
                <w:t xml:space="preserve"> ≥[128] RBs at SCS=120.</w:t>
              </w:r>
            </w:ins>
          </w:p>
          <w:p w14:paraId="4885A08A" w14:textId="17B8CE85" w:rsidR="002E51CA" w:rsidRDefault="002E51CA" w:rsidP="0076730D">
            <w:pPr>
              <w:tabs>
                <w:tab w:val="left" w:pos="2479"/>
              </w:tabs>
              <w:spacing w:after="120" w:line="240" w:lineRule="auto"/>
              <w:rPr>
                <w:ins w:id="886" w:author="Huang, Rui" w:date="2021-04-19T09:15:00Z"/>
                <w:rFonts w:eastAsiaTheme="minorEastAsia"/>
                <w:bCs/>
                <w:iCs/>
                <w:color w:val="0070C0"/>
                <w:lang w:val="en-US" w:eastAsia="zh-CN"/>
              </w:rPr>
            </w:pPr>
            <w:ins w:id="887" w:author="Huang, Rui" w:date="2021-04-19T09:23:00Z">
              <w:r>
                <w:rPr>
                  <w:rFonts w:eastAsiaTheme="minorEastAsia"/>
                  <w:bCs/>
                  <w:iCs/>
                  <w:color w:val="0070C0"/>
                  <w:lang w:val="en-US" w:eastAsia="zh-CN"/>
                </w:rPr>
                <w:t xml:space="preserve">[Moderator: we have not </w:t>
              </w:r>
              <w:r w:rsidR="00F74855">
                <w:rPr>
                  <w:rFonts w:eastAsiaTheme="minorEastAsia"/>
                  <w:bCs/>
                  <w:iCs/>
                  <w:color w:val="0070C0"/>
                  <w:lang w:val="en-US" w:eastAsia="zh-CN"/>
                </w:rPr>
                <w:t xml:space="preserve">simulate the case </w:t>
              </w:r>
            </w:ins>
            <w:ins w:id="888"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453840CC" w14:textId="77777777" w:rsidR="00782F58" w:rsidRDefault="00782F58" w:rsidP="0076730D">
            <w:pPr>
              <w:tabs>
                <w:tab w:val="left" w:pos="2479"/>
              </w:tabs>
              <w:spacing w:after="120" w:line="240" w:lineRule="auto"/>
              <w:rPr>
                <w:ins w:id="889"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890" w:author="Huang, Rui" w:date="2021-04-19T09:18:00Z">
                  <w:rPr>
                    <w:rFonts w:ascii="Arial" w:eastAsiaTheme="minorEastAsia" w:hAnsi="Arial"/>
                    <w:b/>
                    <w:i/>
                    <w:color w:val="0070C0"/>
                    <w:lang w:val="en-US" w:eastAsia="zh-CN"/>
                  </w:rPr>
                </w:rPrChange>
              </w:rPr>
            </w:pPr>
            <m:oMathPara>
              <m:oMath>
                <m:r>
                  <w:ins w:id="891" w:author="Huang, Rui" w:date="2021-04-19T09:16:00Z">
                    <m:rPr>
                      <m:sty m:val="p"/>
                    </m:rPr>
                    <w:rPr>
                      <w:rFonts w:ascii="Cambria Math" w:hAnsi="Cambria Math"/>
                    </w:rPr>
                    <w:br/>
                  </w:ins>
                </m:r>
              </m:oMath>
            </m:oMathPara>
          </w:p>
        </w:tc>
      </w:tr>
      <w:tr w:rsidR="00310294" w14:paraId="621CE714" w14:textId="77777777">
        <w:tc>
          <w:tcPr>
            <w:tcW w:w="1236" w:type="dxa"/>
          </w:tcPr>
          <w:p w14:paraId="6B5AA90A" w14:textId="2D11B8AC" w:rsidR="00310294" w:rsidRDefault="006005C8">
            <w:pPr>
              <w:spacing w:after="120"/>
              <w:rPr>
                <w:rFonts w:eastAsiaTheme="minorEastAsia"/>
                <w:color w:val="0070C0"/>
                <w:lang w:val="en-US" w:eastAsia="zh-CN"/>
              </w:rPr>
            </w:pPr>
            <w:ins w:id="892" w:author="Huawei" w:date="2021-04-19T14: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59E01F" w14:textId="77777777" w:rsidR="006005C8" w:rsidRDefault="006005C8" w:rsidP="006005C8">
            <w:pPr>
              <w:spacing w:after="120"/>
              <w:rPr>
                <w:ins w:id="893" w:author="Huawei" w:date="2021-04-19T14:35:00Z"/>
                <w:rFonts w:eastAsiaTheme="minorEastAsia"/>
                <w:color w:val="0070C0"/>
                <w:lang w:val="en-US" w:eastAsia="zh-CN"/>
              </w:rPr>
            </w:pPr>
            <w:ins w:id="894" w:author="Huawei" w:date="2021-04-19T14:35:00Z">
              <w:r>
                <w:rPr>
                  <w:rFonts w:eastAsiaTheme="minorEastAsia"/>
                  <w:color w:val="0070C0"/>
                  <w:lang w:val="en-US" w:eastAsia="zh-CN"/>
                </w:rPr>
                <w:t>We are fine with the recommended WF in principle, but some comments are</w:t>
              </w:r>
            </w:ins>
          </w:p>
          <w:p w14:paraId="09EEC99E" w14:textId="37167029" w:rsidR="00660732" w:rsidRDefault="006005C8" w:rsidP="001E3717">
            <w:pPr>
              <w:pStyle w:val="ListParagraph"/>
              <w:numPr>
                <w:ilvl w:val="0"/>
                <w:numId w:val="38"/>
              </w:numPr>
              <w:spacing w:after="120"/>
              <w:ind w:firstLineChars="0"/>
              <w:rPr>
                <w:ins w:id="895" w:author="Huang, Rui" w:date="2021-04-19T16:06:00Z"/>
                <w:rFonts w:eastAsiaTheme="minorEastAsia"/>
                <w:color w:val="0070C0"/>
                <w:lang w:val="en-US" w:eastAsia="zh-CN"/>
              </w:rPr>
            </w:pPr>
            <w:ins w:id="896" w:author="Huawei" w:date="2021-04-19T14:35:00Z">
              <w:del w:id="897" w:author="Huang, Rui" w:date="2021-04-19T16:06:00Z">
                <w:r w:rsidRPr="00660732" w:rsidDel="00660732">
                  <w:rPr>
                    <w:rFonts w:eastAsiaTheme="minorEastAsia"/>
                    <w:color w:val="0070C0"/>
                    <w:lang w:val="en-US" w:eastAsia="zh-CN"/>
                    <w:rPrChange w:id="898" w:author="Huang, Rui" w:date="2021-04-19T16:06:00Z">
                      <w:rPr>
                        <w:lang w:val="en-US" w:eastAsia="zh-CN"/>
                      </w:rPr>
                    </w:rPrChange>
                  </w:rPr>
                  <w:delText xml:space="preserve">1. </w:delText>
                </w:r>
              </w:del>
              <w:r w:rsidRPr="00660732">
                <w:rPr>
                  <w:rFonts w:eastAsiaTheme="minorEastAsia"/>
                  <w:color w:val="0070C0"/>
                  <w:lang w:val="en-US" w:eastAsia="zh-CN"/>
                  <w:rPrChange w:id="899" w:author="Huang, Rui" w:date="2021-04-19T16:06:00Z">
                    <w:rPr>
                      <w:lang w:val="en-US" w:eastAsia="zh-CN"/>
                    </w:rPr>
                  </w:rPrChange>
                </w:rPr>
                <w:t xml:space="preserve">The last column should </w:t>
              </w:r>
            </w:ins>
            <w:ins w:id="900" w:author="Huawei" w:date="2021-04-19T14:45:00Z">
              <w:r w:rsidR="00A32517" w:rsidRPr="00660732">
                <w:rPr>
                  <w:rFonts w:eastAsiaTheme="minorEastAsia"/>
                  <w:color w:val="0070C0"/>
                  <w:lang w:val="en-US" w:eastAsia="zh-CN"/>
                  <w:rPrChange w:id="901" w:author="Huang, Rui" w:date="2021-04-19T16:06:00Z">
                    <w:rPr>
                      <w:lang w:val="en-US" w:eastAsia="zh-CN"/>
                    </w:rPr>
                  </w:rPrChange>
                </w:rPr>
                <w:t xml:space="preserve">not </w:t>
              </w:r>
            </w:ins>
            <w:ins w:id="902" w:author="Huawei" w:date="2021-04-19T14:35:00Z">
              <w:r w:rsidRPr="00660732">
                <w:rPr>
                  <w:rFonts w:eastAsiaTheme="minorEastAsia"/>
                  <w:color w:val="0070C0"/>
                  <w:lang w:val="en-US" w:eastAsia="zh-CN"/>
                  <w:rPrChange w:id="903" w:author="Huang, Rui" w:date="2021-04-19T16:06:00Z">
                    <w:rPr>
                      <w:lang w:val="en-US" w:eastAsia="zh-CN"/>
                    </w:rPr>
                  </w:rPrChange>
                </w:rPr>
                <w:t>be</w:t>
              </w:r>
            </w:ins>
            <w:ins w:id="904" w:author="Huawei" w:date="2021-04-19T14:59:00Z">
              <w:r w:rsidR="00734043" w:rsidRPr="00660732">
                <w:rPr>
                  <w:rFonts w:eastAsiaTheme="minorEastAsia"/>
                  <w:color w:val="0070C0"/>
                  <w:lang w:val="en-US" w:eastAsia="zh-CN"/>
                  <w:rPrChange w:id="905" w:author="Huang, Rui" w:date="2021-04-19T16:06:00Z">
                    <w:rPr>
                      <w:lang w:val="en-US" w:eastAsia="zh-CN"/>
                    </w:rPr>
                  </w:rPrChange>
                </w:rPr>
                <w:t xml:space="preserve"> named as</w:t>
              </w:r>
            </w:ins>
            <w:ins w:id="906" w:author="Huawei" w:date="2021-04-19T14:35:00Z">
              <w:r w:rsidRPr="00660732">
                <w:rPr>
                  <w:rFonts w:eastAsiaTheme="minorEastAsia"/>
                  <w:color w:val="0070C0"/>
                  <w:lang w:val="en-US" w:eastAsia="zh-CN"/>
                  <w:rPrChange w:id="907" w:author="Huang, Rui" w:date="2021-04-19T16:06:00Z">
                    <w:rPr>
                      <w:lang w:val="en-US" w:eastAsia="zh-CN"/>
                    </w:rPr>
                  </w:rPrChange>
                </w:rPr>
                <w:t xml:space="preserve"> “</w:t>
              </w:r>
            </w:ins>
            <w:ins w:id="908" w:author="Huawei" w:date="2021-04-19T14:36:00Z">
              <w:r w:rsidRPr="00660732">
                <w:rPr>
                  <w:rFonts w:eastAsiaTheme="minorEastAsia"/>
                  <w:color w:val="0070C0"/>
                  <w:lang w:val="en-US" w:eastAsia="zh-CN"/>
                  <w:rPrChange w:id="909" w:author="Huang, Rui" w:date="2021-04-19T16:06:00Z">
                    <w:rPr>
                      <w:lang w:val="en-US" w:eastAsia="zh-CN"/>
                    </w:rPr>
                  </w:rPrChange>
                </w:rPr>
                <w:t>Repetition within per slot</w:t>
              </w:r>
            </w:ins>
            <w:ins w:id="910" w:author="Huawei" w:date="2021-04-19T14:35:00Z">
              <w:r w:rsidRPr="00660732">
                <w:rPr>
                  <w:rFonts w:eastAsiaTheme="minorEastAsia"/>
                  <w:color w:val="0070C0"/>
                  <w:lang w:val="en-US" w:eastAsia="zh-CN"/>
                  <w:rPrChange w:id="911" w:author="Huang, Rui" w:date="2021-04-19T16:06:00Z">
                    <w:rPr>
                      <w:lang w:val="en-US" w:eastAsia="zh-CN"/>
                    </w:rPr>
                  </w:rPrChange>
                </w:rPr>
                <w:t xml:space="preserve">” </w:t>
              </w:r>
            </w:ins>
            <w:ins w:id="912" w:author="Huawei" w:date="2021-04-19T14:36:00Z">
              <w:r w:rsidRPr="00660732">
                <w:rPr>
                  <w:rFonts w:eastAsiaTheme="minorEastAsia"/>
                  <w:color w:val="0070C0"/>
                  <w:lang w:val="en-US" w:eastAsia="zh-CN"/>
                  <w:rPrChange w:id="913" w:author="Huang, Rui" w:date="2021-04-19T16:06:00Z">
                    <w:rPr>
                      <w:lang w:val="en-US" w:eastAsia="zh-CN"/>
                    </w:rPr>
                  </w:rPrChange>
                </w:rPr>
                <w:t xml:space="preserve">because </w:t>
              </w:r>
            </w:ins>
            <m:oMath>
              <m:sSubSup>
                <m:sSubSupPr>
                  <m:ctrlPr>
                    <w:ins w:id="914" w:author="Huawei" w:date="2021-04-19T14:36:00Z">
                      <w:rPr>
                        <w:rFonts w:ascii="Cambria Math" w:eastAsia="Yu Mincho" w:hAnsi="Cambria Math"/>
                        <w:i/>
                        <w:rPrChange w:id="915" w:author="Huang, Rui" w:date="2021-04-19T16:06:00Z">
                          <w:rPr>
                            <w:rFonts w:ascii="Cambria Math" w:hAnsi="Cambria Math"/>
                            <w:i/>
                          </w:rPr>
                        </w:rPrChange>
                      </w:rPr>
                    </w:ins>
                  </m:ctrlPr>
                </m:sSubSupPr>
                <m:e>
                  <m:r>
                    <w:ins w:id="916" w:author="Huawei" w:date="2021-04-19T14:36:00Z">
                      <w:rPr>
                        <w:rFonts w:ascii="Cambria Math" w:eastAsia="Yu Mincho" w:hAnsi="Cambria Math"/>
                        <w:rPrChange w:id="917" w:author="Huang, Rui" w:date="2021-04-19T16:06:00Z">
                          <w:rPr>
                            <w:rFonts w:ascii="Cambria Math" w:hAnsi="Cambria Math"/>
                          </w:rPr>
                        </w:rPrChange>
                      </w:rPr>
                      <m:t>T</m:t>
                    </w:ins>
                  </m:r>
                </m:e>
                <m:sub>
                  <m:r>
                    <w:ins w:id="918" w:author="Huawei" w:date="2021-04-19T14:36:00Z">
                      <m:rPr>
                        <m:nor/>
                      </m:rPr>
                      <w:rPr>
                        <w:rFonts w:ascii="Cambria Math" w:eastAsia="Yu Mincho" w:hAnsi="Cambria Math"/>
                        <w:rPrChange w:id="919" w:author="Huang, Rui" w:date="2021-04-19T16:06:00Z">
                          <w:rPr>
                            <w:rFonts w:ascii="Cambria Math" w:hAnsi="Cambria Math"/>
                          </w:rPr>
                        </w:rPrChange>
                      </w:rPr>
                      <m:t>rep</m:t>
                    </w:ins>
                  </m:r>
                </m:sub>
                <m:sup>
                  <m:r>
                    <w:ins w:id="920" w:author="Huawei" w:date="2021-04-19T14:36:00Z">
                      <m:rPr>
                        <m:nor/>
                      </m:rPr>
                      <w:rPr>
                        <w:rFonts w:ascii="Cambria Math" w:eastAsia="Yu Mincho" w:hAnsi="Cambria Math"/>
                        <w:rPrChange w:id="921" w:author="Huang, Rui" w:date="2021-04-19T16:06:00Z">
                          <w:rPr>
                            <w:rFonts w:ascii="Cambria Math" w:hAnsi="Cambria Math"/>
                          </w:rPr>
                        </w:rPrChange>
                      </w:rPr>
                      <m:t>PRS</m:t>
                    </w:ins>
                  </m:r>
                </m:sup>
              </m:sSubSup>
            </m:oMath>
            <w:ins w:id="922" w:author="Huawei" w:date="2021-04-19T14:36:00Z">
              <w:r w:rsidRPr="00660732">
                <w:rPr>
                  <w:rFonts w:eastAsiaTheme="minorEastAsia" w:hint="eastAsia"/>
                  <w:lang w:eastAsia="zh-CN"/>
                  <w:rPrChange w:id="923" w:author="Huang, Rui" w:date="2021-04-19T16:06:00Z">
                    <w:rPr>
                      <w:rFonts w:hint="eastAsia"/>
                      <w:lang w:eastAsia="zh-CN"/>
                    </w:rPr>
                  </w:rPrChange>
                </w:rPr>
                <w:t xml:space="preserve"> </w:t>
              </w:r>
              <w:r w:rsidRPr="00660732">
                <w:rPr>
                  <w:rFonts w:eastAsiaTheme="minorEastAsia"/>
                  <w:color w:val="0070C0"/>
                  <w:lang w:val="en-US" w:eastAsia="zh-CN"/>
                  <w:rPrChange w:id="924" w:author="Huang, Rui" w:date="2021-04-19T16:06:00Z">
                    <w:rPr>
                      <w:lang w:val="en-US" w:eastAsia="zh-CN"/>
                    </w:rPr>
                  </w:rPrChange>
                </w:rPr>
                <w:t>is the number of inter-slot repetitions</w:t>
              </w:r>
            </w:ins>
            <w:ins w:id="925" w:author="Huawei" w:date="2021-04-19T14:35:00Z">
              <w:r w:rsidRPr="00660732">
                <w:rPr>
                  <w:rFonts w:eastAsiaTheme="minorEastAsia"/>
                  <w:color w:val="0070C0"/>
                  <w:lang w:val="en-US" w:eastAsia="zh-CN"/>
                  <w:rPrChange w:id="926" w:author="Huang, Rui" w:date="2021-04-19T16:06:00Z">
                    <w:rPr>
                      <w:lang w:val="en-US" w:eastAsia="zh-CN"/>
                    </w:rPr>
                  </w:rPrChange>
                </w:rPr>
                <w:t xml:space="preserve">. </w:t>
              </w:r>
            </w:ins>
          </w:p>
          <w:p w14:paraId="72D9A225" w14:textId="69408400" w:rsidR="001E3717" w:rsidRPr="001E3717" w:rsidRDefault="001E3717" w:rsidP="001E3717">
            <w:pPr>
              <w:pStyle w:val="ListParagraph"/>
              <w:spacing w:after="120"/>
              <w:ind w:left="720" w:firstLineChars="0" w:firstLine="0"/>
              <w:rPr>
                <w:ins w:id="927" w:author="Huawei" w:date="2021-04-19T14:35:00Z"/>
                <w:rFonts w:eastAsiaTheme="minorEastAsia"/>
                <w:color w:val="0070C0"/>
                <w:lang w:val="en-US" w:eastAsia="zh-CN"/>
                <w:rPrChange w:id="928" w:author="Huang, Rui" w:date="2021-04-19T16:06:00Z">
                  <w:rPr>
                    <w:ins w:id="929" w:author="Huawei" w:date="2021-04-19T14:35:00Z"/>
                    <w:lang w:val="en-US" w:eastAsia="zh-CN"/>
                  </w:rPr>
                </w:rPrChange>
              </w:rPr>
              <w:pPrChange w:id="930" w:author="Huang, Rui" w:date="2021-04-19T16:06:00Z">
                <w:pPr>
                  <w:spacing w:after="120"/>
                </w:pPr>
              </w:pPrChange>
            </w:pPr>
            <w:ins w:id="931" w:author="Huang, Rui" w:date="2021-04-19T16:06:00Z">
              <w:r>
                <w:rPr>
                  <w:rFonts w:eastAsiaTheme="minorEastAsia"/>
                  <w:color w:val="0070C0"/>
                  <w:lang w:val="en-US" w:eastAsia="zh-CN"/>
                </w:rPr>
                <w:t>[Moderator</w:t>
              </w:r>
            </w:ins>
            <w:ins w:id="932" w:author="Huang, Rui" w:date="2021-04-19T16:07:00Z">
              <w:r>
                <w:rPr>
                  <w:rFonts w:eastAsiaTheme="minorEastAsia"/>
                  <w:color w:val="0070C0"/>
                  <w:lang w:val="en-US" w:eastAsia="zh-CN"/>
                </w:rPr>
                <w:t>: how about</w:t>
              </w:r>
            </w:ins>
            <w:ins w:id="933" w:author="Huang, Rui" w:date="2021-04-19T16:50:00Z">
              <w:r w:rsidR="00275A83">
                <w:rPr>
                  <w:rFonts w:eastAsiaTheme="minorEastAsia"/>
                  <w:color w:val="0070C0"/>
                  <w:lang w:val="en-US" w:eastAsia="zh-CN"/>
                </w:rPr>
                <w:t xml:space="preserve"> </w:t>
              </w:r>
            </w:ins>
            <w:ins w:id="934" w:author="Huang, Rui" w:date="2021-04-19T16:07:00Z">
              <w:r>
                <w:rPr>
                  <w:rFonts w:eastAsiaTheme="minorEastAsia"/>
                  <w:color w:val="0070C0"/>
                  <w:lang w:val="en-US" w:eastAsia="zh-CN"/>
                </w:rPr>
                <w:t>“</w:t>
              </w:r>
              <w:r w:rsidRPr="00CB2F8F">
                <w:rPr>
                  <w:rFonts w:eastAsiaTheme="minorEastAsia"/>
                  <w:color w:val="0070C0"/>
                  <w:lang w:val="en-US" w:eastAsia="zh-CN"/>
                </w:rPr>
                <w:t>Repetition</w:t>
              </w:r>
            </w:ins>
            <w:ins w:id="935" w:author="Huang, Rui" w:date="2021-04-19T16:29:00Z">
              <w:r w:rsidR="00C66666">
                <w:rPr>
                  <w:rFonts w:eastAsiaTheme="minorEastAsia"/>
                  <w:color w:val="0070C0"/>
                  <w:lang w:val="en-US" w:eastAsia="zh-CN"/>
                </w:rPr>
                <w:t xml:space="preserve"> </w:t>
              </w:r>
            </w:ins>
            <w:ins w:id="936" w:author="Huang, Rui" w:date="2021-04-19T16:48:00Z">
              <w:r w:rsidR="003470C7">
                <w:rPr>
                  <w:rFonts w:eastAsiaTheme="minorEastAsia"/>
                  <w:color w:val="0070C0"/>
                  <w:lang w:val="en-US" w:eastAsia="zh-CN"/>
                </w:rPr>
                <w:t>f</w:t>
              </w:r>
              <w:r w:rsidR="00A647D1">
                <w:rPr>
                  <w:rFonts w:eastAsiaTheme="minorEastAsia"/>
                  <w:color w:val="0070C0"/>
                  <w:lang w:val="en-US" w:eastAsia="zh-CN"/>
                </w:rPr>
                <w:t>acto</w:t>
              </w:r>
            </w:ins>
            <w:ins w:id="937" w:author="Huang, Rui" w:date="2021-04-19T16:29:00Z">
              <w:r w:rsidR="00C66666">
                <w:rPr>
                  <w:rFonts w:eastAsiaTheme="minorEastAsia"/>
                  <w:color w:val="0070C0"/>
                  <w:lang w:val="en-US" w:eastAsia="zh-CN"/>
                </w:rPr>
                <w:t>r</w:t>
              </w:r>
            </w:ins>
            <w:ins w:id="938" w:author="Huang, Rui" w:date="2021-04-19T16:51:00Z">
              <w:r w:rsidR="00354056">
                <w:rPr>
                  <w:rFonts w:eastAsiaTheme="minorEastAsia"/>
                  <w:color w:val="0070C0"/>
                  <w:lang w:val="en-US" w:eastAsia="zh-CN"/>
                </w:rPr>
                <w:t>”</w:t>
              </w:r>
              <w:r w:rsidR="00275A83">
                <w:rPr>
                  <w:rFonts w:eastAsiaTheme="minorEastAsia"/>
                  <w:color w:val="0070C0"/>
                  <w:lang w:val="en-US" w:eastAsia="zh-CN"/>
                </w:rPr>
                <w:t xml:space="preserve"> </w:t>
              </w:r>
              <w:r w:rsidR="00354056">
                <w:rPr>
                  <w:rFonts w:eastAsiaTheme="minorEastAsia"/>
                  <w:color w:val="0070C0"/>
                  <w:lang w:val="en-US" w:eastAsia="zh-CN"/>
                </w:rPr>
                <w:t>defined by</w:t>
              </w:r>
            </w:ins>
            <w:ins w:id="939" w:author="Huang, Rui" w:date="2021-04-19T16:29:00Z">
              <w:r w:rsidR="00C66666">
                <w:rPr>
                  <w:rFonts w:eastAsiaTheme="minorEastAsia"/>
                  <w:color w:val="0070C0"/>
                  <w:lang w:val="en-US" w:eastAsia="zh-CN"/>
                </w:rPr>
                <w:t xml:space="preserve"> </w:t>
              </w:r>
            </w:ins>
            <w:ins w:id="940" w:author="Huang, Rui" w:date="2021-04-19T16:50:00Z">
              <w:r w:rsidR="00275A83">
                <w:rPr>
                  <w:b/>
                  <w:bCs/>
                  <w:lang w:eastAsia="zh-CN"/>
                </w:rPr>
                <w:t>(</w:t>
              </w:r>
            </w:ins>
            <m:oMath>
              <m:sSubSup>
                <m:sSubSupPr>
                  <m:ctrlPr>
                    <w:ins w:id="941" w:author="Huang, Rui" w:date="2021-04-19T16:50:00Z">
                      <w:rPr>
                        <w:rFonts w:ascii="Cambria Math" w:hAnsi="Cambria Math"/>
                        <w:i/>
                      </w:rPr>
                    </w:ins>
                  </m:ctrlPr>
                </m:sSubSupPr>
                <m:e>
                  <m:r>
                    <w:ins w:id="942" w:author="Huang, Rui" w:date="2021-04-19T16:50:00Z">
                      <w:rPr>
                        <w:rFonts w:ascii="Cambria Math" w:hAnsi="Cambria Math"/>
                      </w:rPr>
                      <m:t>T</m:t>
                    </w:ins>
                  </m:r>
                </m:e>
                <m:sub>
                  <m:r>
                    <w:ins w:id="943" w:author="Huang, Rui" w:date="2021-04-19T16:50:00Z">
                      <m:rPr>
                        <m:nor/>
                      </m:rPr>
                      <w:rPr>
                        <w:rFonts w:ascii="Cambria Math" w:hAnsi="Cambria Math"/>
                      </w:rPr>
                      <m:t>rep</m:t>
                    </w:ins>
                  </m:r>
                </m:sub>
                <m:sup>
                  <m:r>
                    <w:ins w:id="944" w:author="Huang, Rui" w:date="2021-04-19T16:50:00Z">
                      <m:rPr>
                        <m:nor/>
                      </m:rPr>
                      <w:rPr>
                        <w:rFonts w:ascii="Cambria Math" w:hAnsi="Cambria Math"/>
                      </w:rPr>
                      <m:t>PRS</m:t>
                    </w:ins>
                  </m:r>
                </m:sup>
              </m:sSubSup>
              <m:r>
                <w:ins w:id="945" w:author="Huang, Rui" w:date="2021-04-19T16:50:00Z">
                  <w:rPr>
                    <w:rFonts w:ascii="Cambria Math" w:hAnsi="Cambria Math"/>
                  </w:rPr>
                  <m:t>*</m:t>
                </w:ins>
              </m:r>
              <m:sSub>
                <m:sSubPr>
                  <m:ctrlPr>
                    <w:ins w:id="946" w:author="Huang, Rui" w:date="2021-04-19T16:50:00Z">
                      <w:rPr>
                        <w:rFonts w:ascii="Cambria Math" w:hAnsi="Cambria Math"/>
                      </w:rPr>
                    </w:ins>
                  </m:ctrlPr>
                </m:sSubPr>
                <m:e>
                  <m:r>
                    <w:ins w:id="947" w:author="Huang, Rui" w:date="2021-04-19T16:50:00Z">
                      <w:rPr>
                        <w:rFonts w:ascii="Cambria Math" w:hAnsi="Cambria Math"/>
                      </w:rPr>
                      <m:t>L</m:t>
                    </w:ins>
                  </m:r>
                </m:e>
                <m:sub>
                  <m:r>
                    <w:ins w:id="948" w:author="Huang, Rui" w:date="2021-04-19T16:50:00Z">
                      <m:rPr>
                        <m:nor/>
                      </m:rPr>
                      <m:t>PRS</m:t>
                    </w:ins>
                  </m:r>
                </m:sub>
              </m:sSub>
              <m:r>
                <w:ins w:id="949" w:author="Huang, Rui" w:date="2021-04-19T16:50:00Z">
                  <w:rPr>
                    <w:rFonts w:ascii="Cambria Math" w:hAnsi="Cambria Math"/>
                  </w:rPr>
                  <m:t>/</m:t>
                </w:ins>
              </m:r>
              <m:sSubSup>
                <m:sSubSupPr>
                  <m:ctrlPr>
                    <w:ins w:id="950" w:author="Huang, Rui" w:date="2021-04-19T16:50:00Z">
                      <w:rPr>
                        <w:rFonts w:ascii="Cambria Math" w:hAnsi="Cambria Math"/>
                        <w:i/>
                      </w:rPr>
                    </w:ins>
                  </m:ctrlPr>
                </m:sSubSupPr>
                <m:e>
                  <m:r>
                    <w:ins w:id="951" w:author="Huang, Rui" w:date="2021-04-19T16:50:00Z">
                      <w:rPr>
                        <w:rFonts w:ascii="Cambria Math" w:hAnsi="Cambria Math"/>
                      </w:rPr>
                      <m:t>K</m:t>
                    </w:ins>
                  </m:r>
                </m:e>
                <m:sub>
                  <m:r>
                    <w:ins w:id="952" w:author="Huang, Rui" w:date="2021-04-19T16:50:00Z">
                      <m:rPr>
                        <m:nor/>
                      </m:rPr>
                      <w:rPr>
                        <w:rFonts w:ascii="Cambria Math" w:hAnsi="Cambria Math"/>
                      </w:rPr>
                      <m:t>comb</m:t>
                    </w:ins>
                  </m:r>
                </m:sub>
                <m:sup>
                  <m:r>
                    <w:ins w:id="953" w:author="Huang, Rui" w:date="2021-04-19T16:50:00Z">
                      <m:rPr>
                        <m:nor/>
                      </m:rPr>
                      <w:rPr>
                        <w:rFonts w:ascii="Cambria Math" w:hAnsi="Cambria Math"/>
                      </w:rPr>
                      <m:t>PRS</m:t>
                    </w:ins>
                  </m:r>
                </m:sup>
              </m:sSubSup>
            </m:oMath>
            <w:ins w:id="954" w:author="Huang, Rui" w:date="2021-04-19T16:07:00Z">
              <w:r w:rsidR="00996082">
                <w:rPr>
                  <w:rFonts w:eastAsiaTheme="minorEastAsia"/>
                  <w:color w:val="0070C0"/>
                  <w:lang w:val="en-US" w:eastAsia="zh-CN"/>
                </w:rPr>
                <w:t>]</w:t>
              </w:r>
            </w:ins>
          </w:p>
          <w:p w14:paraId="1248AC72" w14:textId="26C693B7" w:rsidR="00A32517" w:rsidRPr="00996082" w:rsidRDefault="006005C8" w:rsidP="00996082">
            <w:pPr>
              <w:pStyle w:val="ListParagraph"/>
              <w:numPr>
                <w:ilvl w:val="0"/>
                <w:numId w:val="38"/>
              </w:numPr>
              <w:spacing w:after="120"/>
              <w:ind w:firstLineChars="0"/>
              <w:rPr>
                <w:ins w:id="955" w:author="Huang, Rui" w:date="2021-04-19T16:07:00Z"/>
                <w:rFonts w:eastAsiaTheme="minorEastAsia"/>
                <w:color w:val="0070C0"/>
                <w:lang w:val="en-US" w:eastAsia="zh-CN"/>
                <w:rPrChange w:id="956" w:author="Huang, Rui" w:date="2021-04-19T16:07:00Z">
                  <w:rPr>
                    <w:ins w:id="957" w:author="Huang, Rui" w:date="2021-04-19T16:07:00Z"/>
                    <w:lang w:val="en-US" w:eastAsia="zh-CN"/>
                  </w:rPr>
                </w:rPrChange>
              </w:rPr>
              <w:pPrChange w:id="958" w:author="Huang, Rui" w:date="2021-04-19T16:07:00Z">
                <w:pPr>
                  <w:spacing w:after="120"/>
                </w:pPr>
              </w:pPrChange>
            </w:pPr>
            <w:ins w:id="959" w:author="Huawei" w:date="2021-04-19T14:35:00Z">
              <w:del w:id="960" w:author="Huang, Rui" w:date="2021-04-19T16:07:00Z">
                <w:r w:rsidRPr="00996082" w:rsidDel="00996082">
                  <w:rPr>
                    <w:rFonts w:eastAsiaTheme="minorEastAsia"/>
                    <w:color w:val="0070C0"/>
                    <w:lang w:val="en-US" w:eastAsia="zh-CN"/>
                    <w:rPrChange w:id="961" w:author="Huang, Rui" w:date="2021-04-19T16:07:00Z">
                      <w:rPr>
                        <w:lang w:val="en-US" w:eastAsia="zh-CN"/>
                      </w:rPr>
                    </w:rPrChange>
                  </w:rPr>
                  <w:delText>2.</w:delText>
                </w:r>
              </w:del>
            </w:ins>
            <w:ins w:id="962" w:author="Huawei" w:date="2021-04-19T14:39:00Z">
              <w:del w:id="963" w:author="Huang, Rui" w:date="2021-04-19T16:07:00Z">
                <w:r w:rsidRPr="00996082" w:rsidDel="00996082">
                  <w:rPr>
                    <w:rFonts w:eastAsiaTheme="minorEastAsia"/>
                    <w:color w:val="0070C0"/>
                    <w:lang w:val="en-US" w:eastAsia="zh-CN"/>
                    <w:rPrChange w:id="964" w:author="Huang, Rui" w:date="2021-04-19T16:07:00Z">
                      <w:rPr>
                        <w:lang w:val="en-US" w:eastAsia="zh-CN"/>
                      </w:rPr>
                    </w:rPrChange>
                  </w:rPr>
                  <w:delText xml:space="preserve"> </w:delText>
                </w:r>
              </w:del>
              <w:r w:rsidRPr="00996082">
                <w:rPr>
                  <w:rFonts w:eastAsiaTheme="minorEastAsia"/>
                  <w:color w:val="0070C0"/>
                  <w:lang w:val="en-US" w:eastAsia="zh-CN"/>
                  <w:rPrChange w:id="965" w:author="Huang, Rui" w:date="2021-04-19T16:07:00Z">
                    <w:rPr>
                      <w:lang w:val="en-US" w:eastAsia="zh-CN"/>
                    </w:rPr>
                  </w:rPrChange>
                </w:rPr>
                <w:t xml:space="preserve">for FR2, we cannot define requirements for 60k SCS based on </w:t>
              </w:r>
            </w:ins>
            <w:ins w:id="966" w:author="Huawei" w:date="2021-04-19T14:40:00Z">
              <w:r w:rsidRPr="00996082">
                <w:rPr>
                  <w:rFonts w:eastAsiaTheme="minorEastAsia"/>
                  <w:color w:val="0070C0"/>
                  <w:lang w:val="en-US" w:eastAsia="zh-CN"/>
                  <w:rPrChange w:id="967" w:author="Huang, Rui" w:date="2021-04-19T16:07:00Z">
                    <w:rPr>
                      <w:lang w:val="en-US" w:eastAsia="zh-CN"/>
                    </w:rPr>
                  </w:rPrChange>
                </w:rPr>
                <w:t>simulation results for 120k SCS. The performance for 60k SCS will be worse than 120k SCS for the same RB number.</w:t>
              </w:r>
            </w:ins>
          </w:p>
          <w:p w14:paraId="46892B30" w14:textId="63327BE7" w:rsidR="00996082" w:rsidRPr="00996082" w:rsidRDefault="00996082" w:rsidP="00996082">
            <w:pPr>
              <w:pStyle w:val="ListParagraph"/>
              <w:spacing w:after="120"/>
              <w:ind w:left="720" w:firstLineChars="0" w:firstLine="0"/>
              <w:rPr>
                <w:ins w:id="968" w:author="Huawei" w:date="2021-04-19T14:59:00Z"/>
                <w:rFonts w:eastAsiaTheme="minorEastAsia"/>
                <w:color w:val="0070C0"/>
                <w:lang w:val="en-US" w:eastAsia="zh-CN"/>
                <w:rPrChange w:id="969" w:author="Huang, Rui" w:date="2021-04-19T16:07:00Z">
                  <w:rPr>
                    <w:ins w:id="970" w:author="Huawei" w:date="2021-04-19T14:59:00Z"/>
                    <w:lang w:val="en-US" w:eastAsia="zh-CN"/>
                  </w:rPr>
                </w:rPrChange>
              </w:rPr>
              <w:pPrChange w:id="971" w:author="Huang, Rui" w:date="2021-04-19T16:07:00Z">
                <w:pPr>
                  <w:spacing w:after="120"/>
                </w:pPr>
              </w:pPrChange>
            </w:pPr>
            <w:ins w:id="972" w:author="Huang, Rui" w:date="2021-04-19T16:07:00Z">
              <w:r>
                <w:rPr>
                  <w:rFonts w:eastAsiaTheme="minorEastAsia"/>
                  <w:color w:val="0070C0"/>
                  <w:lang w:val="en-US" w:eastAsia="zh-CN"/>
                </w:rPr>
                <w:t xml:space="preserve">[Moderator: </w:t>
              </w:r>
            </w:ins>
            <w:ins w:id="973" w:author="Huang, Rui" w:date="2021-04-19T16:08:00Z">
              <w:r w:rsidR="009574AB">
                <w:rPr>
                  <w:rFonts w:eastAsiaTheme="minorEastAsia"/>
                  <w:color w:val="0070C0"/>
                  <w:lang w:val="en-US" w:eastAsia="zh-CN"/>
                </w:rPr>
                <w:t xml:space="preserve">the accuracy for 60k SCS and </w:t>
              </w:r>
              <w:r w:rsidR="0079109C">
                <w:rPr>
                  <w:rFonts w:eastAsiaTheme="minorEastAsia"/>
                  <w:color w:val="0070C0"/>
                  <w:lang w:val="en-US" w:eastAsia="zh-CN"/>
                </w:rPr>
                <w:t xml:space="preserve">120k SCS </w:t>
              </w:r>
            </w:ins>
            <w:ins w:id="974" w:author="Huang, Rui" w:date="2021-04-19T16:09:00Z">
              <w:r w:rsidR="00D159FB">
                <w:rPr>
                  <w:rFonts w:eastAsiaTheme="minorEastAsia"/>
                  <w:color w:val="0070C0"/>
                  <w:lang w:val="en-US" w:eastAsia="zh-CN"/>
                </w:rPr>
                <w:t xml:space="preserve">can be quite close </w:t>
              </w:r>
            </w:ins>
            <w:ins w:id="975" w:author="Huang, Rui" w:date="2021-04-19T16:10:00Z">
              <w:r w:rsidR="00476B1F">
                <w:rPr>
                  <w:rFonts w:eastAsiaTheme="minorEastAsia"/>
                  <w:color w:val="0070C0"/>
                  <w:lang w:val="en-US" w:eastAsia="zh-CN"/>
                </w:rPr>
                <w:t xml:space="preserve">because the quantization error will be less in comparison with </w:t>
              </w:r>
            </w:ins>
            <w:ins w:id="976" w:author="Huang, Rui" w:date="2021-04-19T16:11:00Z">
              <w:r w:rsidR="00EF670F">
                <w:rPr>
                  <w:rFonts w:eastAsiaTheme="minorEastAsia"/>
                  <w:color w:val="0070C0"/>
                  <w:lang w:val="en-US" w:eastAsia="zh-CN"/>
                </w:rPr>
                <w:t xml:space="preserve">30k vs 60k. So we suggest </w:t>
              </w:r>
              <w:r w:rsidR="00A74930">
                <w:rPr>
                  <w:rFonts w:eastAsiaTheme="minorEastAsia"/>
                  <w:color w:val="0070C0"/>
                  <w:lang w:val="en-US" w:eastAsia="zh-CN"/>
                </w:rPr>
                <w:t xml:space="preserve">that we define the requirements for 60k/120k same. But exact value </w:t>
              </w:r>
            </w:ins>
            <w:ins w:id="977" w:author="Huang, Rui" w:date="2021-04-19T16:12:00Z">
              <w:r w:rsidR="004A74BF">
                <w:rPr>
                  <w:rFonts w:eastAsiaTheme="minorEastAsia"/>
                  <w:color w:val="0070C0"/>
                  <w:lang w:val="en-US" w:eastAsia="zh-CN"/>
                </w:rPr>
                <w:t xml:space="preserve">can be updated with further </w:t>
              </w:r>
              <w:r w:rsidR="00467D0E">
                <w:rPr>
                  <w:rFonts w:eastAsiaTheme="minorEastAsia"/>
                  <w:color w:val="0070C0"/>
                  <w:lang w:val="en-US" w:eastAsia="zh-CN"/>
                </w:rPr>
                <w:t>simulation results of 60k</w:t>
              </w:r>
            </w:ins>
            <w:ins w:id="978" w:author="Huang, Rui" w:date="2021-04-19T16:13:00Z">
              <w:r w:rsidR="00467D0E">
                <w:rPr>
                  <w:rFonts w:eastAsiaTheme="minorEastAsia"/>
                  <w:color w:val="0070C0"/>
                  <w:lang w:val="en-US" w:eastAsia="zh-CN"/>
                </w:rPr>
                <w:t xml:space="preserve">  SCS if needed. ]</w:t>
              </w:r>
            </w:ins>
            <w:ins w:id="979" w:author="Huang, Rui" w:date="2021-04-19T16:10:00Z">
              <w:r w:rsidR="00476B1F">
                <w:rPr>
                  <w:rFonts w:eastAsiaTheme="minorEastAsia"/>
                  <w:color w:val="0070C0"/>
                  <w:lang w:val="en-US" w:eastAsia="zh-CN"/>
                </w:rPr>
                <w:t xml:space="preserve"> </w:t>
              </w:r>
            </w:ins>
          </w:p>
          <w:p w14:paraId="180F436A" w14:textId="5E875055" w:rsidR="00734043" w:rsidRPr="00010403" w:rsidRDefault="00734043" w:rsidP="00010403">
            <w:pPr>
              <w:pStyle w:val="ListParagraph"/>
              <w:numPr>
                <w:ilvl w:val="0"/>
                <w:numId w:val="38"/>
              </w:numPr>
              <w:spacing w:after="120"/>
              <w:ind w:firstLineChars="0"/>
              <w:rPr>
                <w:ins w:id="980" w:author="Huang, Rui" w:date="2021-04-19T16:14:00Z"/>
                <w:rFonts w:eastAsiaTheme="minorEastAsia"/>
                <w:color w:val="0070C0"/>
                <w:lang w:val="en-US" w:eastAsia="zh-CN"/>
                <w:rPrChange w:id="981" w:author="Huang, Rui" w:date="2021-04-19T16:14:00Z">
                  <w:rPr>
                    <w:ins w:id="982" w:author="Huang, Rui" w:date="2021-04-19T16:14:00Z"/>
                    <w:lang w:val="en-US" w:eastAsia="zh-CN"/>
                  </w:rPr>
                </w:rPrChange>
              </w:rPr>
              <w:pPrChange w:id="983" w:author="Huang, Rui" w:date="2021-04-19T16:14:00Z">
                <w:pPr>
                  <w:spacing w:after="120"/>
                </w:pPr>
              </w:pPrChange>
            </w:pPr>
            <w:ins w:id="984" w:author="Huawei" w:date="2021-04-19T14:59:00Z">
              <w:del w:id="985" w:author="Huang, Rui" w:date="2021-04-19T16:14:00Z">
                <w:r w:rsidRPr="00010403" w:rsidDel="00010403">
                  <w:rPr>
                    <w:rFonts w:eastAsiaTheme="minorEastAsia"/>
                    <w:color w:val="0070C0"/>
                    <w:lang w:val="en-US" w:eastAsia="zh-CN"/>
                    <w:rPrChange w:id="986" w:author="Huang, Rui" w:date="2021-04-19T16:14:00Z">
                      <w:rPr>
                        <w:lang w:val="en-US" w:eastAsia="zh-CN"/>
                      </w:rPr>
                    </w:rPrChange>
                  </w:rPr>
                  <w:delText xml:space="preserve">3. </w:delText>
                </w:r>
              </w:del>
              <w:r w:rsidRPr="00010403">
                <w:rPr>
                  <w:rFonts w:eastAsiaTheme="minorEastAsia"/>
                  <w:color w:val="0070C0"/>
                  <w:lang w:val="en-US" w:eastAsia="zh-CN"/>
                  <w:rPrChange w:id="987" w:author="Huang, Rui" w:date="2021-04-19T16:14:00Z">
                    <w:rPr>
                      <w:lang w:val="en-US" w:eastAsia="zh-CN"/>
                    </w:rPr>
                  </w:rPrChange>
                </w:rPr>
                <w:t>the accuracy numbers should be TBD</w:t>
              </w:r>
            </w:ins>
          </w:p>
          <w:p w14:paraId="04B9949F" w14:textId="481E90F0" w:rsidR="00010403" w:rsidRPr="00010403" w:rsidRDefault="00E33C50" w:rsidP="00010403">
            <w:pPr>
              <w:spacing w:after="120"/>
              <w:rPr>
                <w:ins w:id="988" w:author="Huawei" w:date="2021-04-19T14:59:00Z"/>
                <w:rFonts w:eastAsiaTheme="minorEastAsia"/>
                <w:color w:val="0070C0"/>
                <w:lang w:val="en-US" w:eastAsia="zh-CN"/>
                <w:rPrChange w:id="989" w:author="Huang, Rui" w:date="2021-04-19T16:14:00Z">
                  <w:rPr>
                    <w:ins w:id="990" w:author="Huawei" w:date="2021-04-19T14:59:00Z"/>
                    <w:lang w:val="en-US" w:eastAsia="zh-CN"/>
                  </w:rPr>
                </w:rPrChange>
              </w:rPr>
            </w:pPr>
            <w:ins w:id="991" w:author="Huang, Rui" w:date="2021-04-19T16:14:00Z">
              <w:r>
                <w:rPr>
                  <w:rFonts w:eastAsiaTheme="minorEastAsia"/>
                  <w:color w:val="0070C0"/>
                  <w:lang w:val="en-US" w:eastAsia="zh-CN"/>
                </w:rPr>
                <w:lastRenderedPageBreak/>
                <w:t xml:space="preserve">[Moderator notes: </w:t>
              </w:r>
            </w:ins>
            <w:ins w:id="992" w:author="Huang, Rui" w:date="2021-04-19T16:15:00Z">
              <w:r w:rsidR="00190E4A">
                <w:rPr>
                  <w:rFonts w:eastAsiaTheme="minorEastAsia"/>
                  <w:color w:val="0070C0"/>
                  <w:lang w:val="en-US" w:eastAsia="zh-CN"/>
                </w:rPr>
                <w:t xml:space="preserve">at least , </w:t>
              </w:r>
            </w:ins>
            <w:ins w:id="993" w:author="Huang, Rui" w:date="2021-04-19T16:14:00Z">
              <w:r>
                <w:rPr>
                  <w:rFonts w:eastAsiaTheme="minorEastAsia"/>
                  <w:color w:val="0070C0"/>
                  <w:lang w:val="en-US" w:eastAsia="zh-CN"/>
                </w:rPr>
                <w:t xml:space="preserve">we suggest we can </w:t>
              </w:r>
            </w:ins>
            <w:ins w:id="994" w:author="Huang, Rui" w:date="2021-04-19T16:15:00Z">
              <w:r>
                <w:rPr>
                  <w:rFonts w:eastAsiaTheme="minorEastAsia"/>
                  <w:color w:val="0070C0"/>
                  <w:lang w:val="en-US" w:eastAsia="zh-CN"/>
                </w:rPr>
                <w:t xml:space="preserve">input the tentative values for FR1 </w:t>
              </w:r>
              <w:r w:rsidR="00190E4A">
                <w:rPr>
                  <w:rFonts w:eastAsiaTheme="minorEastAsia"/>
                  <w:color w:val="0070C0"/>
                  <w:lang w:val="en-US" w:eastAsia="zh-CN"/>
                </w:rPr>
                <w:t>based on the averaged simulation results we have</w:t>
              </w:r>
            </w:ins>
            <w:ins w:id="995" w:author="Huang, Rui" w:date="2021-04-19T16:16:00Z">
              <w:r w:rsidR="00030153">
                <w:rPr>
                  <w:rFonts w:eastAsiaTheme="minorEastAsia"/>
                  <w:color w:val="0070C0"/>
                  <w:lang w:val="en-US" w:eastAsia="zh-CN"/>
                </w:rPr>
                <w:t xml:space="preserve">, which can be </w:t>
              </w:r>
              <w:r w:rsidR="00F8174F">
                <w:rPr>
                  <w:rFonts w:eastAsiaTheme="minorEastAsia"/>
                  <w:color w:val="0070C0"/>
                  <w:lang w:val="en-US" w:eastAsia="zh-CN"/>
                </w:rPr>
                <w:t>bracketed</w:t>
              </w:r>
              <w:r w:rsidR="00030153">
                <w:rPr>
                  <w:rFonts w:eastAsiaTheme="minorEastAsia"/>
                  <w:color w:val="0070C0"/>
                  <w:lang w:val="en-US" w:eastAsia="zh-CN"/>
                </w:rPr>
                <w:t xml:space="preserve"> to further updates.</w:t>
              </w:r>
            </w:ins>
            <w:ins w:id="996" w:author="Huang, Rui" w:date="2021-04-19T16:15:00Z">
              <w:r w:rsidR="00030153">
                <w:rPr>
                  <w:rFonts w:eastAsiaTheme="minorEastAsia"/>
                  <w:color w:val="0070C0"/>
                  <w:lang w:val="en-US" w:eastAsia="zh-CN"/>
                </w:rPr>
                <w:t xml:space="preserve">. </w:t>
              </w:r>
            </w:ins>
          </w:p>
          <w:p w14:paraId="6959FA3E" w14:textId="77777777" w:rsidR="00734043" w:rsidRDefault="00734043" w:rsidP="00734043">
            <w:pPr>
              <w:spacing w:after="120"/>
              <w:rPr>
                <w:ins w:id="997" w:author="Huang, Rui" w:date="2021-04-19T16:13:00Z"/>
                <w:rFonts w:eastAsiaTheme="minorEastAsia"/>
                <w:color w:val="0070C0"/>
                <w:lang w:val="en-US" w:eastAsia="zh-CN"/>
              </w:rPr>
            </w:pPr>
            <w:ins w:id="998" w:author="Huawei" w:date="2021-04-19T14:59:00Z">
              <w:r>
                <w:rPr>
                  <w:rFonts w:eastAsiaTheme="minorEastAsia"/>
                  <w:color w:val="0070C0"/>
                  <w:lang w:val="en-US" w:eastAsia="zh-CN"/>
                </w:rPr>
                <w:t xml:space="preserve">4. We suggest to define a single requirement for a </w:t>
              </w:r>
            </w:ins>
            <w:ins w:id="999" w:author="Huawei" w:date="2021-04-19T15:00:00Z">
              <w:r>
                <w:rPr>
                  <w:rFonts w:eastAsiaTheme="minorEastAsia"/>
                  <w:color w:val="0070C0"/>
                  <w:lang w:val="en-US" w:eastAsia="zh-CN"/>
                </w:rPr>
                <w:t xml:space="preserve">BW range based on a min number of repetitions, instead of defining separate requirements for different repetition numbers. </w:t>
              </w:r>
            </w:ins>
          </w:p>
          <w:p w14:paraId="1013C944" w14:textId="56A0EFE0" w:rsidR="00467D0E" w:rsidRDefault="00467D0E" w:rsidP="00734043">
            <w:pPr>
              <w:spacing w:after="120"/>
              <w:rPr>
                <w:b/>
                <w:bCs/>
                <w:lang w:eastAsia="zh-CN"/>
              </w:rPr>
            </w:pPr>
            <w:ins w:id="1000" w:author="Huang, Rui" w:date="2021-04-19T16:13:00Z">
              <w:r>
                <w:rPr>
                  <w:rFonts w:eastAsiaTheme="minorEastAsia"/>
                  <w:color w:val="0070C0"/>
                  <w:lang w:val="en-US" w:eastAsia="zh-CN"/>
                </w:rPr>
                <w:t xml:space="preserve"> [</w:t>
              </w:r>
              <w:r w:rsidR="002E1A4D">
                <w:rPr>
                  <w:rFonts w:eastAsiaTheme="minorEastAsia"/>
                  <w:color w:val="0070C0"/>
                  <w:lang w:val="en-US" w:eastAsia="zh-CN"/>
                </w:rPr>
                <w:t>Moderator notes: this is aligned with t</w:t>
              </w:r>
            </w:ins>
            <w:ins w:id="1001" w:author="Huang, Rui" w:date="2021-04-19T16:14:00Z">
              <w:r w:rsidR="002E1A4D">
                <w:rPr>
                  <w:rFonts w:eastAsiaTheme="minorEastAsia"/>
                  <w:color w:val="0070C0"/>
                  <w:lang w:val="en-US" w:eastAsia="zh-CN"/>
                </w:rPr>
                <w:t>he recommend</w:t>
              </w:r>
              <w:r w:rsidR="00010403">
                <w:rPr>
                  <w:rFonts w:eastAsiaTheme="minorEastAsia"/>
                  <w:color w:val="0070C0"/>
                  <w:lang w:val="en-US" w:eastAsia="zh-CN"/>
                </w:rPr>
                <w:t>ed WF. ]</w:t>
              </w:r>
            </w:ins>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EB4AB1">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r>
              <w:rPr>
                <w:rFonts w:eastAsia="DengXian"/>
                <w:b/>
                <w:lang w:val="en-US" w:eastAsia="zh-CN"/>
              </w:rPr>
              <w:t>PRS_NormLenthPerSlot</w:t>
            </w:r>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r>
              <w:rPr>
                <w:rFonts w:eastAsia="DengXian"/>
                <w:b/>
                <w:lang w:val="en-US" w:eastAsia="zh-CN"/>
              </w:rPr>
              <w:t>PRS_NormLenthPerSlot</w:t>
            </w:r>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r>
              <w:rPr>
                <w:rFonts w:eastAsia="DengXian"/>
                <w:b/>
                <w:lang w:val="en-US" w:eastAsia="zh-CN"/>
              </w:rPr>
              <w:t>PRS_NormLenthPerSlot</w:t>
            </w:r>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lastRenderedPageBreak/>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EB4AB1">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EB4AB1">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lastRenderedPageBreak/>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EB4AB1">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PRS-RSRP measurement accuracy rquirements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EB4AB1">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EB4AB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EB4AB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lastRenderedPageBreak/>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EB4AB1">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r>
        <w:rPr>
          <w:lang w:eastAsia="zh-CN"/>
        </w:rPr>
        <w:lastRenderedPageBreak/>
        <w:t>Dependend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specifying different requirements as a function of num PRBs may be warranted for the lower side condition of -13 dB.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lastRenderedPageBreak/>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Regarding the relative accuracy, we understand the target scenario is DL-AoD, where the difference </w:t>
            </w:r>
            <w:r>
              <w:rPr>
                <w:rFonts w:eastAsiaTheme="minorEastAsia"/>
                <w:color w:val="0070C0"/>
                <w:lang w:val="en-US" w:eastAsia="zh-CN"/>
              </w:rPr>
              <w:lastRenderedPageBreak/>
              <w:t>between RSRPs measured on different PRS resources from the resource set is used for AoD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EB4AB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EB4AB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 xml:space="preserve">e suggest to define to repetition number as side condition, and we do not support to define separate </w:t>
            </w:r>
            <w:r w:rsidRPr="00D31EF5">
              <w:rPr>
                <w:rFonts w:eastAsiaTheme="minorEastAsia"/>
                <w:color w:val="0070C0"/>
                <w:lang w:val="en-US" w:eastAsia="zh-CN"/>
              </w:rPr>
              <w:lastRenderedPageBreak/>
              <w:t>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r w:rsidR="00AE790B">
              <w:rPr>
                <w:rFonts w:eastAsiaTheme="minorEastAsia"/>
                <w:color w:val="0070C0"/>
                <w:lang w:val="en-US" w:eastAsia="zh-CN"/>
              </w:rPr>
              <w:t>bandwith</w:t>
            </w:r>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EB4AB1">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1002"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EB4AB1">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1003" w:author="Huang, Rui" w:date="2021-04-16T09:34:00Z">
        <w:r w:rsidR="00310962">
          <w:rPr>
            <w:sz w:val="24"/>
            <w:szCs w:val="16"/>
            <w:lang w:val="en-US"/>
          </w:rPr>
          <w:t>How to define the accuracy requirements with the combinations of PRS BW and other parameters (e.g., comb size, repetition)</w:t>
        </w:r>
      </w:ins>
      <w:del w:id="1004"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1005"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t>
      </w:r>
      <w:r w:rsidR="00BB650D" w:rsidRPr="009D3D9E">
        <w:rPr>
          <w:rFonts w:eastAsiaTheme="minorEastAsia"/>
          <w:i/>
          <w:color w:val="0070C0"/>
          <w:lang w:val="en-US" w:eastAsia="zh-CN"/>
        </w:rPr>
        <w:lastRenderedPageBreak/>
        <w:t xml:space="preserve">when the repetition different but PRS BW same. Therefore, we suggest we can reconsider the </w:t>
      </w:r>
      <w:del w:id="1006" w:author="Huang, Rui" w:date="2021-04-16T09:35:00Z">
        <w:r w:rsidR="00BB650D" w:rsidRPr="009D3D9E" w:rsidDel="00EC1289">
          <w:rPr>
            <w:rFonts w:eastAsiaTheme="minorEastAsia"/>
            <w:i/>
            <w:color w:val="0070C0"/>
            <w:lang w:val="en-US" w:eastAsia="zh-CN"/>
          </w:rPr>
          <w:delText>tetentative</w:delText>
        </w:r>
      </w:del>
      <w:ins w:id="1007"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1008" w:author="Huang, Rui" w:date="2021-04-16T09:35:00Z"/>
          <w:rFonts w:eastAsiaTheme="minorEastAsia"/>
          <w:i/>
          <w:color w:val="0070C0"/>
          <w:lang w:val="en-US" w:eastAsia="zh-CN"/>
        </w:rPr>
      </w:pPr>
      <w:ins w:id="1009" w:author="Huang, Rui" w:date="2021-04-16T09:35:00Z">
        <w:r>
          <w:rPr>
            <w:rFonts w:eastAsiaTheme="minorEastAsia"/>
            <w:i/>
            <w:color w:val="0070C0"/>
            <w:lang w:val="en-US" w:eastAsia="zh-CN"/>
          </w:rPr>
          <w:t>Recommen</w:t>
        </w:r>
      </w:ins>
      <w:ins w:id="1010" w:author="Huang, Rui" w:date="2021-04-16T09:36:00Z">
        <w:r>
          <w:rPr>
            <w:rFonts w:eastAsiaTheme="minorEastAsia"/>
            <w:i/>
            <w:color w:val="0070C0"/>
            <w:lang w:val="en-US" w:eastAsia="zh-CN"/>
          </w:rPr>
          <w:t>d</w:t>
        </w:r>
      </w:ins>
      <w:ins w:id="1011"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1012" w:author="Huang, Rui" w:date="2021-04-16T09:35:00Z"/>
          <w:rFonts w:eastAsiaTheme="minorEastAsia"/>
          <w:color w:val="4472C4" w:themeColor="accent1"/>
          <w:highlight w:val="yellow"/>
          <w:lang w:val="en-US" w:eastAsia="zh-CN"/>
        </w:rPr>
      </w:pPr>
      <w:ins w:id="1013"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1014" w:author="Huang, Rui" w:date="2021-04-16T09:35:00Z"/>
          <w:rFonts w:eastAsiaTheme="minorEastAsia"/>
          <w:color w:val="4472C4" w:themeColor="accent1"/>
          <w:highlight w:val="yellow"/>
          <w:lang w:val="en-US" w:eastAsia="zh-CN"/>
        </w:rPr>
      </w:pPr>
      <w:ins w:id="1015"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1016" w:author="Huang, Rui" w:date="2021-04-16T09:35:00Z"/>
          <w:rFonts w:eastAsiaTheme="minorEastAsia"/>
          <w:color w:val="4472C4" w:themeColor="accent1"/>
          <w:highlight w:val="yellow"/>
          <w:lang w:val="en-US" w:eastAsia="zh-CN"/>
        </w:rPr>
      </w:pPr>
      <w:ins w:id="1017"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1018" w:author="Huang, Rui" w:date="2021-04-16T09:35:00Z"/>
          <w:rFonts w:eastAsiaTheme="minorEastAsia"/>
          <w:color w:val="4472C4" w:themeColor="accent1"/>
          <w:highlight w:val="yellow"/>
          <w:lang w:val="en-US" w:eastAsia="zh-CN"/>
        </w:rPr>
      </w:pPr>
      <w:ins w:id="1019"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6005C8">
        <w:tc>
          <w:tcPr>
            <w:tcW w:w="1236" w:type="dxa"/>
          </w:tcPr>
          <w:p w14:paraId="499D7005"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6005C8">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6005C8">
        <w:tc>
          <w:tcPr>
            <w:tcW w:w="1236" w:type="dxa"/>
          </w:tcPr>
          <w:p w14:paraId="7AA1D271" w14:textId="77777777" w:rsidR="009D3D9E" w:rsidRDefault="009D3D9E" w:rsidP="006005C8">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6005C8">
            <w:pPr>
              <w:spacing w:after="120" w:line="240" w:lineRule="auto"/>
              <w:rPr>
                <w:rFonts w:eastAsiaTheme="minorEastAsia"/>
                <w:color w:val="0070C0"/>
                <w:lang w:val="en-US" w:eastAsia="zh-CN"/>
              </w:rPr>
            </w:pPr>
          </w:p>
        </w:tc>
      </w:tr>
      <w:tr w:rsidR="009D3D9E" w14:paraId="66E38F71" w14:textId="77777777" w:rsidTr="006005C8">
        <w:trPr>
          <w:trHeight w:val="221"/>
        </w:trPr>
        <w:tc>
          <w:tcPr>
            <w:tcW w:w="1236" w:type="dxa"/>
          </w:tcPr>
          <w:p w14:paraId="7D3D9BE2" w14:textId="701D6DAC" w:rsidR="009D3D9E" w:rsidRDefault="00310962" w:rsidP="006005C8">
            <w:pPr>
              <w:spacing w:after="120"/>
              <w:rPr>
                <w:rFonts w:eastAsiaTheme="minorEastAsia"/>
                <w:color w:val="0070C0"/>
                <w:lang w:val="en-US" w:eastAsia="zh-CN"/>
              </w:rPr>
            </w:pPr>
            <w:ins w:id="1020"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6005C8">
            <w:pPr>
              <w:tabs>
                <w:tab w:val="left" w:pos="2767"/>
              </w:tabs>
              <w:spacing w:after="120" w:line="240" w:lineRule="auto"/>
              <w:rPr>
                <w:ins w:id="1021" w:author="Huang, Rui" w:date="2021-04-16T09:36:00Z"/>
                <w:rFonts w:eastAsiaTheme="minorEastAsia"/>
                <w:color w:val="0070C0"/>
                <w:lang w:eastAsia="zh-CN"/>
              </w:rPr>
            </w:pPr>
            <w:ins w:id="1022" w:author="Huang, Rui" w:date="2021-04-16T09:35:00Z">
              <w:r>
                <w:rPr>
                  <w:rFonts w:eastAsiaTheme="minorEastAsia"/>
                  <w:color w:val="0070C0"/>
                  <w:lang w:eastAsia="zh-CN"/>
                </w:rPr>
                <w:t>We support the tentative agreements</w:t>
              </w:r>
            </w:ins>
            <w:ins w:id="1023" w:author="Huang, Rui" w:date="2021-04-16T09:36:00Z">
              <w:r>
                <w:rPr>
                  <w:rFonts w:eastAsiaTheme="minorEastAsia"/>
                  <w:color w:val="0070C0"/>
                  <w:lang w:eastAsia="zh-CN"/>
                </w:rPr>
                <w:t>.</w:t>
              </w:r>
            </w:ins>
          </w:p>
          <w:p w14:paraId="17F58884" w14:textId="40B71598" w:rsidR="00EC1289" w:rsidRDefault="00EC1289" w:rsidP="006005C8">
            <w:pPr>
              <w:tabs>
                <w:tab w:val="left" w:pos="2767"/>
              </w:tabs>
              <w:spacing w:after="120" w:line="240" w:lineRule="auto"/>
              <w:rPr>
                <w:ins w:id="1024" w:author="Huang, Rui" w:date="2021-04-16T09:46:00Z"/>
                <w:rFonts w:eastAsiaTheme="minorEastAsia"/>
                <w:color w:val="0070C0"/>
                <w:lang w:eastAsia="zh-CN"/>
              </w:rPr>
            </w:pPr>
            <w:ins w:id="1025"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1026" w:author="Huang, Rui" w:date="2021-04-16T09:37:00Z">
              <w:r w:rsidR="007D0D62">
                <w:rPr>
                  <w:rFonts w:eastAsiaTheme="minorEastAsia"/>
                  <w:color w:val="0070C0"/>
                  <w:lang w:eastAsia="zh-CN"/>
                </w:rPr>
                <w:t>didn’t see the obvious variance when repetition are different with same PRS BW</w:t>
              </w:r>
            </w:ins>
            <w:ins w:id="1027" w:author="Huang, Rui" w:date="2021-04-16T09:47:00Z">
              <w:r w:rsidR="00940AA6">
                <w:rPr>
                  <w:rFonts w:eastAsiaTheme="minorEastAsia"/>
                  <w:color w:val="0070C0"/>
                  <w:lang w:eastAsia="zh-CN"/>
                </w:rPr>
                <w:t xml:space="preserve">. For an example, </w:t>
              </w:r>
            </w:ins>
            <w:ins w:id="1028"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for different repletion and comb, symb</w:t>
              </w:r>
            </w:ins>
            <w:ins w:id="1029" w:author="Huang, Rui" w:date="2021-04-16T09:46:00Z">
              <w:r w:rsidR="00C12CA6">
                <w:rPr>
                  <w:rFonts w:eastAsiaTheme="minorEastAsia"/>
                  <w:color w:val="0070C0"/>
                  <w:lang w:eastAsia="zh-CN"/>
                </w:rPr>
                <w:t xml:space="preserve"> are give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1030" w:author="Huang, Rui" w:date="2021-04-16T09:47:00Z">
              <w:r w:rsidR="00940AA6">
                <w:rPr>
                  <w:rFonts w:eastAsiaTheme="minorEastAsia"/>
                  <w:color w:val="0070C0"/>
                  <w:lang w:eastAsia="zh-CN"/>
                </w:rPr>
                <w:t xml:space="preserve">variance. </w:t>
              </w:r>
            </w:ins>
            <w:ins w:id="1031" w:author="Huang, Rui" w:date="2021-04-16T09:46:00Z">
              <w:r w:rsidR="00A126FB">
                <w:rPr>
                  <w:rFonts w:eastAsiaTheme="minorEastAsia"/>
                  <w:color w:val="0070C0"/>
                  <w:lang w:eastAsia="zh-CN"/>
                </w:rPr>
                <w:t xml:space="preserve"> </w:t>
              </w:r>
            </w:ins>
            <w:ins w:id="1032"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1033"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1034" w:author="Huang, Rui" w:date="2021-04-16T09:46:00Z"/>
                      <w:rFonts w:ascii="Calibri" w:eastAsia="Times New Roman" w:hAnsi="Calibri" w:cs="Calibri"/>
                      <w:sz w:val="22"/>
                      <w:szCs w:val="22"/>
                      <w:lang w:val="en-US" w:eastAsia="zh-CN"/>
                    </w:rPr>
                  </w:pPr>
                  <w:ins w:id="1035"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1036"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1037" w:author="Huang, Rui" w:date="2021-04-16T09:46:00Z"/>
                      <w:rFonts w:ascii="Calibri" w:eastAsia="Times New Roman" w:hAnsi="Calibri" w:cs="Calibri"/>
                      <w:sz w:val="22"/>
                      <w:szCs w:val="22"/>
                      <w:lang w:val="en-US" w:eastAsia="zh-CN"/>
                    </w:rPr>
                  </w:pPr>
                  <w:ins w:id="1038"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1039"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1040" w:author="Huang, Rui" w:date="2021-04-16T09:46:00Z"/>
                      <w:rFonts w:ascii="Calibri" w:eastAsia="Times New Roman" w:hAnsi="Calibri" w:cs="Calibri"/>
                      <w:sz w:val="22"/>
                      <w:szCs w:val="22"/>
                      <w:lang w:val="en-US" w:eastAsia="zh-CN"/>
                    </w:rPr>
                  </w:pPr>
                  <w:ins w:id="1041"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1042"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1043" w:author="Huang, Rui" w:date="2021-04-16T09:46:00Z"/>
                      <w:rFonts w:ascii="Calibri" w:eastAsia="Times New Roman" w:hAnsi="Calibri" w:cs="Calibri"/>
                      <w:sz w:val="22"/>
                      <w:szCs w:val="22"/>
                      <w:lang w:val="en-US" w:eastAsia="zh-CN"/>
                    </w:rPr>
                  </w:pPr>
                  <w:ins w:id="1044"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1045"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1046" w:author="Huang, Rui" w:date="2021-04-16T09:46:00Z"/>
                      <w:rFonts w:ascii="Calibri" w:eastAsia="Times New Roman" w:hAnsi="Calibri" w:cs="Calibri"/>
                      <w:sz w:val="22"/>
                      <w:szCs w:val="22"/>
                      <w:lang w:val="en-US" w:eastAsia="zh-CN"/>
                    </w:rPr>
                  </w:pPr>
                  <w:ins w:id="1047"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6005C8">
            <w:pPr>
              <w:tabs>
                <w:tab w:val="left" w:pos="2767"/>
              </w:tabs>
              <w:spacing w:after="120" w:line="240" w:lineRule="auto"/>
              <w:rPr>
                <w:ins w:id="1048" w:author="Huang, Rui" w:date="2021-04-16T09:35:00Z"/>
                <w:rFonts w:eastAsiaTheme="minorEastAsia"/>
                <w:color w:val="0070C0"/>
                <w:lang w:eastAsia="zh-CN"/>
              </w:rPr>
            </w:pPr>
          </w:p>
          <w:p w14:paraId="3F92340C" w14:textId="214AB4D3" w:rsidR="00EC1289" w:rsidRDefault="00EC1289" w:rsidP="006005C8">
            <w:pPr>
              <w:tabs>
                <w:tab w:val="left" w:pos="2767"/>
              </w:tabs>
              <w:spacing w:after="120" w:line="240" w:lineRule="auto"/>
              <w:rPr>
                <w:rFonts w:eastAsiaTheme="minorEastAsia"/>
                <w:color w:val="0070C0"/>
                <w:lang w:eastAsia="zh-CN"/>
              </w:rPr>
            </w:pPr>
          </w:p>
        </w:tc>
      </w:tr>
      <w:tr w:rsidR="009D3D9E" w14:paraId="4F7DB4CA" w14:textId="77777777" w:rsidTr="006005C8">
        <w:tc>
          <w:tcPr>
            <w:tcW w:w="1236" w:type="dxa"/>
          </w:tcPr>
          <w:p w14:paraId="4302CF26" w14:textId="51E1D305" w:rsidR="009D3D9E" w:rsidRDefault="00340284" w:rsidP="006005C8">
            <w:pPr>
              <w:spacing w:after="120"/>
              <w:rPr>
                <w:rFonts w:eastAsiaTheme="minorEastAsia"/>
                <w:color w:val="0070C0"/>
                <w:lang w:val="en-US" w:eastAsia="zh-CN"/>
              </w:rPr>
            </w:pPr>
            <w:ins w:id="1049" w:author="vivo" w:date="2021-04-16T20:28:00Z">
              <w:r>
                <w:rPr>
                  <w:rFonts w:eastAsiaTheme="minorEastAsia"/>
                  <w:color w:val="0070C0"/>
                  <w:lang w:val="en-US" w:eastAsia="zh-CN"/>
                </w:rPr>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050" w:author="vivo" w:date="2021-04-16T20:29:00Z">
              <w:r>
                <w:rPr>
                  <w:rFonts w:eastAsiaTheme="minorEastAsia"/>
                  <w:bCs/>
                  <w:iCs/>
                  <w:color w:val="0070C0"/>
                  <w:lang w:val="en-US" w:eastAsia="zh-CN"/>
                </w:rPr>
                <w:t xml:space="preserve">Support </w:t>
              </w:r>
            </w:ins>
            <w:ins w:id="1051" w:author="vivo" w:date="2021-04-16T20:30:00Z">
              <w:r>
                <w:rPr>
                  <w:rFonts w:eastAsiaTheme="minorEastAsia"/>
                  <w:bCs/>
                  <w:iCs/>
                  <w:color w:val="0070C0"/>
                  <w:lang w:val="en-US" w:eastAsia="zh-CN"/>
                </w:rPr>
                <w:t>recommended WF.</w:t>
              </w:r>
            </w:ins>
          </w:p>
        </w:tc>
      </w:tr>
      <w:tr w:rsidR="009D3D9E" w14:paraId="3080820A" w14:textId="77777777" w:rsidTr="006005C8">
        <w:tc>
          <w:tcPr>
            <w:tcW w:w="1236" w:type="dxa"/>
          </w:tcPr>
          <w:p w14:paraId="248D8B2B" w14:textId="42BCB456" w:rsidR="009D3D9E" w:rsidRDefault="008B1AA9" w:rsidP="006005C8">
            <w:pPr>
              <w:spacing w:after="120"/>
              <w:rPr>
                <w:rFonts w:eastAsiaTheme="minorEastAsia"/>
                <w:color w:val="0070C0"/>
                <w:lang w:val="en-US" w:eastAsia="zh-CN"/>
              </w:rPr>
            </w:pPr>
            <w:ins w:id="1052"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1053" w:author="Carlos Cabrera-Mercader" w:date="2021-04-16T16:22:00Z"/>
                <w:rFonts w:eastAsiaTheme="minorEastAsia"/>
                <w:bCs/>
                <w:iCs/>
                <w:color w:val="0070C0"/>
                <w:lang w:val="en-US" w:eastAsia="zh-CN"/>
              </w:rPr>
            </w:pPr>
            <w:ins w:id="1054"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1055" w:author="Carlos Cabrera-Mercader" w:date="2021-04-16T16:20:00Z">
              <w:r w:rsidR="005D4023">
                <w:rPr>
                  <w:rFonts w:eastAsiaTheme="minorEastAsia"/>
                  <w:bCs/>
                  <w:iCs/>
                  <w:color w:val="0070C0"/>
                  <w:lang w:val="en-US" w:eastAsia="zh-CN"/>
                </w:rPr>
                <w:t xml:space="preserve"> a</w:t>
              </w:r>
            </w:ins>
            <w:ins w:id="1056" w:author="Carlos Cabrera-Mercader" w:date="2021-04-16T16:19:00Z">
              <w:r w:rsidR="0027445D">
                <w:rPr>
                  <w:rFonts w:eastAsiaTheme="minorEastAsia"/>
                  <w:bCs/>
                  <w:iCs/>
                  <w:color w:val="0070C0"/>
                  <w:lang w:val="en-US" w:eastAsia="zh-CN"/>
                </w:rPr>
                <w:t>re still expecting sim</w:t>
              </w:r>
            </w:ins>
            <w:ins w:id="1057" w:author="Carlos Cabrera-Mercader" w:date="2021-04-16T16:20:00Z">
              <w:r w:rsidR="005D4023">
                <w:rPr>
                  <w:rFonts w:eastAsiaTheme="minorEastAsia"/>
                  <w:bCs/>
                  <w:iCs/>
                  <w:color w:val="0070C0"/>
                  <w:lang w:val="en-US" w:eastAsia="zh-CN"/>
                </w:rPr>
                <w:t>ulation</w:t>
              </w:r>
            </w:ins>
            <w:ins w:id="1058" w:author="Carlos Cabrera-Mercader" w:date="2021-04-16T16:19:00Z">
              <w:r w:rsidR="0027445D">
                <w:rPr>
                  <w:rFonts w:eastAsiaTheme="minorEastAsia"/>
                  <w:bCs/>
                  <w:iCs/>
                  <w:color w:val="0070C0"/>
                  <w:lang w:val="en-US" w:eastAsia="zh-CN"/>
                </w:rPr>
                <w:t xml:space="preserve"> results to be updated in the ne</w:t>
              </w:r>
            </w:ins>
            <w:ins w:id="1059"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1060" w:author="Carlos Cabrera-Mercader" w:date="2021-04-16T16:25:00Z">
              <w:r w:rsidR="004622FE">
                <w:rPr>
                  <w:rFonts w:eastAsiaTheme="minorEastAsia"/>
                  <w:bCs/>
                  <w:iCs/>
                  <w:color w:val="0070C0"/>
                  <w:lang w:val="en-US" w:eastAsia="zh-CN"/>
                </w:rPr>
                <w:t>separate</w:t>
              </w:r>
            </w:ins>
            <w:ins w:id="1061" w:author="Carlos Cabrera-Mercader" w:date="2021-04-16T16:20:00Z">
              <w:r w:rsidR="005D4023">
                <w:rPr>
                  <w:rFonts w:eastAsiaTheme="minorEastAsia"/>
                  <w:bCs/>
                  <w:iCs/>
                  <w:color w:val="0070C0"/>
                  <w:lang w:val="en-US" w:eastAsia="zh-CN"/>
                </w:rPr>
                <w:t xml:space="preserve"> requirements will be specified for AWGN and fading conditions</w:t>
              </w:r>
            </w:ins>
            <w:ins w:id="1062" w:author="Carlos Cabrera-Mercader" w:date="2021-04-16T16:21:00Z">
              <w:r w:rsidR="005D4023">
                <w:rPr>
                  <w:rFonts w:eastAsiaTheme="minorEastAsia"/>
                  <w:bCs/>
                  <w:iCs/>
                  <w:color w:val="0070C0"/>
                  <w:lang w:val="en-US" w:eastAsia="zh-CN"/>
                </w:rPr>
                <w:t xml:space="preserve">, we think it </w:t>
              </w:r>
            </w:ins>
            <w:ins w:id="1063" w:author="Carlos Cabrera-Mercader" w:date="2021-04-16T16:25:00Z">
              <w:r w:rsidR="00AA4E8E">
                <w:rPr>
                  <w:rFonts w:eastAsiaTheme="minorEastAsia"/>
                  <w:bCs/>
                  <w:iCs/>
                  <w:color w:val="0070C0"/>
                  <w:lang w:val="en-US" w:eastAsia="zh-CN"/>
                </w:rPr>
                <w:t>is reasonable</w:t>
              </w:r>
            </w:ins>
            <w:ins w:id="1064"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1065"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1066" w:author="Carlos Cabrera-Mercader" w:date="2021-04-16T16:18:00Z">
                <w:pPr>
                  <w:widowControl w:val="0"/>
                  <w:spacing w:after="120" w:line="240" w:lineRule="auto"/>
                  <w:ind w:right="28"/>
                  <w:jc w:val="right"/>
                </w:pPr>
              </w:pPrChange>
            </w:pPr>
            <w:ins w:id="1067" w:author="Carlos Cabrera-Mercader" w:date="2021-04-16T16:22:00Z">
              <w:r>
                <w:rPr>
                  <w:rFonts w:eastAsiaTheme="minorEastAsia"/>
                  <w:bCs/>
                  <w:iCs/>
                  <w:color w:val="0070C0"/>
                  <w:lang w:val="en-US" w:eastAsia="zh-CN"/>
                </w:rPr>
                <w:t xml:space="preserve">Support to keep </w:t>
              </w:r>
            </w:ins>
            <w:ins w:id="1068" w:author="Carlos Cabrera-Mercader" w:date="2021-04-16T16:24:00Z">
              <w:r w:rsidR="006843F6">
                <w:rPr>
                  <w:rFonts w:eastAsiaTheme="minorEastAsia"/>
                  <w:bCs/>
                  <w:iCs/>
                  <w:color w:val="0070C0"/>
                  <w:lang w:val="en-US" w:eastAsia="zh-CN"/>
                </w:rPr>
                <w:t xml:space="preserve">the </w:t>
              </w:r>
            </w:ins>
            <w:ins w:id="1069" w:author="Carlos Cabrera-Mercader" w:date="2021-04-16T16:22:00Z">
              <w:r>
                <w:rPr>
                  <w:rFonts w:eastAsiaTheme="minorEastAsia"/>
                  <w:bCs/>
                  <w:iCs/>
                  <w:color w:val="0070C0"/>
                  <w:lang w:val="en-US" w:eastAsia="zh-CN"/>
                </w:rPr>
                <w:t>number of repetitions as a parameter</w:t>
              </w:r>
            </w:ins>
            <w:ins w:id="1070" w:author="Carlos Cabrera-Mercader" w:date="2021-04-16T16:24:00Z">
              <w:r w:rsidR="006843F6">
                <w:rPr>
                  <w:rFonts w:eastAsiaTheme="minorEastAsia"/>
                  <w:bCs/>
                  <w:iCs/>
                  <w:color w:val="0070C0"/>
                  <w:lang w:val="en-US" w:eastAsia="zh-CN"/>
                </w:rPr>
                <w:t xml:space="preserve"> for now</w:t>
              </w:r>
            </w:ins>
            <w:ins w:id="1071"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1072"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1073" w:author="Carlos Cabrera-Mercader" w:date="2021-04-16T16:24:00Z">
              <w:r w:rsidR="006843F6">
                <w:rPr>
                  <w:rFonts w:eastAsiaTheme="minorEastAsia"/>
                  <w:bCs/>
                  <w:iCs/>
                  <w:color w:val="0070C0"/>
                  <w:lang w:val="en-US" w:eastAsia="zh-CN"/>
                </w:rPr>
                <w:t>sub-topic 2-2-1.</w:t>
              </w:r>
            </w:ins>
          </w:p>
        </w:tc>
      </w:tr>
      <w:tr w:rsidR="00A32517" w14:paraId="44D200DB" w14:textId="77777777" w:rsidTr="006005C8">
        <w:tc>
          <w:tcPr>
            <w:tcW w:w="1236" w:type="dxa"/>
          </w:tcPr>
          <w:p w14:paraId="4D098935" w14:textId="710C77B5" w:rsidR="00A32517" w:rsidRDefault="00A32517" w:rsidP="00A32517">
            <w:pPr>
              <w:spacing w:after="120"/>
              <w:rPr>
                <w:rFonts w:eastAsiaTheme="minorEastAsia"/>
                <w:color w:val="0070C0"/>
                <w:lang w:val="en-US" w:eastAsia="zh-CN"/>
              </w:rPr>
            </w:pPr>
            <w:ins w:id="1074" w:author="Huawei" w:date="2021-04-19T14:49:00Z">
              <w:r>
                <w:rPr>
                  <w:rFonts w:eastAsiaTheme="minorEastAsia"/>
                  <w:color w:val="0070C0"/>
                  <w:lang w:val="en-US" w:eastAsia="zh-CN"/>
                </w:rPr>
                <w:t>Huawei</w:t>
              </w:r>
            </w:ins>
          </w:p>
        </w:tc>
        <w:tc>
          <w:tcPr>
            <w:tcW w:w="8395" w:type="dxa"/>
          </w:tcPr>
          <w:p w14:paraId="01E18C5A" w14:textId="45C7F72C" w:rsidR="00A32517" w:rsidRPr="004128A7" w:rsidRDefault="00A32517" w:rsidP="00A32517">
            <w:pPr>
              <w:spacing w:after="120" w:line="240" w:lineRule="auto"/>
              <w:rPr>
                <w:rFonts w:eastAsiaTheme="minorEastAsia"/>
                <w:bCs/>
                <w:iCs/>
                <w:color w:val="0070C0"/>
                <w:lang w:val="en-US" w:eastAsia="zh-CN"/>
              </w:rPr>
            </w:pPr>
            <w:ins w:id="1075" w:author="Huawei" w:date="2021-04-19T14:49:00Z">
              <w:r>
                <w:rPr>
                  <w:rFonts w:eastAsiaTheme="minorEastAsia"/>
                  <w:bCs/>
                  <w:iCs/>
                  <w:color w:val="0070C0"/>
                  <w:lang w:val="en-US" w:eastAsia="zh-CN"/>
                </w:rPr>
                <w:t>Support recommended WF.</w:t>
              </w:r>
            </w:ins>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1076"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r>
        <w:rPr>
          <w:rFonts w:eastAsiaTheme="minorEastAsia"/>
          <w:i/>
          <w:color w:val="0070C0"/>
          <w:lang w:val="en-US" w:eastAsia="zh-CN"/>
        </w:rPr>
        <w:t xml:space="preserve"> ].</w:t>
      </w:r>
    </w:p>
    <w:p w14:paraId="10A11DF9" w14:textId="00569259" w:rsidR="00B84787" w:rsidRPr="002A76DF" w:rsidDel="00B12CB5" w:rsidRDefault="00B84787">
      <w:pPr>
        <w:pStyle w:val="ListParagraph"/>
        <w:numPr>
          <w:ilvl w:val="0"/>
          <w:numId w:val="26"/>
        </w:numPr>
        <w:ind w:firstLineChars="0"/>
        <w:rPr>
          <w:del w:id="1077" w:author="Huang, Rui" w:date="2021-04-16T17:45:00Z"/>
          <w:rFonts w:eastAsiaTheme="minorEastAsia"/>
          <w:i/>
          <w:color w:val="0070C0"/>
          <w:lang w:val="en-US" w:eastAsia="zh-CN"/>
        </w:rPr>
        <w:pPrChange w:id="1078" w:author="Huang, Rui" w:date="2021-04-16T16:43:00Z">
          <w:pPr/>
        </w:pPrChange>
      </w:pPr>
    </w:p>
    <w:p w14:paraId="3EA98064" w14:textId="61B57DCA" w:rsidR="004129B3" w:rsidDel="00B12CB5" w:rsidRDefault="004129B3" w:rsidP="004129B3">
      <w:pPr>
        <w:spacing w:after="60"/>
        <w:jc w:val="center"/>
        <w:rPr>
          <w:del w:id="1079" w:author="Huang, Rui" w:date="2021-04-16T17:45:00Z"/>
          <w:b/>
          <w:bCs/>
          <w:lang w:eastAsia="zh-CN"/>
        </w:rPr>
      </w:pPr>
      <w:del w:id="1080"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1081"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6005C8">
            <w:pPr>
              <w:spacing w:after="60"/>
              <w:jc w:val="center"/>
              <w:rPr>
                <w:del w:id="1082" w:author="Huang, Rui" w:date="2021-04-16T17:45:00Z"/>
                <w:b/>
                <w:bCs/>
                <w:lang w:eastAsia="zh-CN"/>
              </w:rPr>
            </w:pPr>
            <w:del w:id="1083" w:author="Huang, Rui" w:date="2021-04-16T17:45:00Z">
              <w:r w:rsidDel="00B12CB5">
                <w:rPr>
                  <w:b/>
                  <w:bCs/>
                  <w:lang w:eastAsia="zh-CN"/>
                </w:rPr>
                <w:delText xml:space="preserve">Absolute </w:delText>
              </w:r>
            </w:del>
          </w:p>
          <w:p w14:paraId="07AF489C" w14:textId="6BCB7FBC" w:rsidR="00AE7F89" w:rsidDel="00B12CB5" w:rsidRDefault="00AE7F89" w:rsidP="006005C8">
            <w:pPr>
              <w:spacing w:after="60"/>
              <w:jc w:val="center"/>
              <w:rPr>
                <w:del w:id="1084" w:author="Huang, Rui" w:date="2021-04-16T17:45:00Z"/>
                <w:b/>
                <w:bCs/>
                <w:lang w:eastAsia="zh-CN"/>
              </w:rPr>
            </w:pPr>
            <w:del w:id="1085" w:author="Huang, Rui" w:date="2021-04-16T17:45:00Z">
              <w:r w:rsidDel="00B12CB5">
                <w:rPr>
                  <w:b/>
                  <w:bCs/>
                  <w:lang w:eastAsia="zh-CN"/>
                </w:rPr>
                <w:delText>Accuracy,</w:delText>
              </w:r>
            </w:del>
          </w:p>
          <w:p w14:paraId="6A8138B3" w14:textId="3318D66D" w:rsidR="00AE7F89" w:rsidDel="00B12CB5" w:rsidRDefault="00AE7F89" w:rsidP="006005C8">
            <w:pPr>
              <w:spacing w:after="60"/>
              <w:jc w:val="center"/>
              <w:rPr>
                <w:del w:id="1086" w:author="Huang, Rui" w:date="2021-04-16T17:45:00Z"/>
                <w:b/>
                <w:bCs/>
                <w:lang w:eastAsia="zh-CN"/>
              </w:rPr>
            </w:pPr>
            <w:del w:id="1087"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1088" w:author="Huang, Rui" w:date="2021-04-16T17:45:00Z"/>
                <w:b/>
                <w:bCs/>
                <w:lang w:eastAsia="zh-CN"/>
              </w:rPr>
            </w:pPr>
            <w:del w:id="1089"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1090" w:author="Huang, Rui" w:date="2021-04-16T17:45:00Z"/>
                <w:b/>
                <w:bCs/>
                <w:lang w:eastAsia="zh-CN"/>
              </w:rPr>
            </w:pPr>
            <w:del w:id="1091"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1092" w:author="Huang, Rui" w:date="2021-04-16T17:45:00Z"/>
                <w:b/>
                <w:bCs/>
                <w:lang w:eastAsia="zh-CN"/>
              </w:rPr>
            </w:pPr>
            <w:del w:id="1093"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6005C8">
            <w:pPr>
              <w:spacing w:after="60"/>
              <w:jc w:val="center"/>
              <w:rPr>
                <w:del w:id="1094" w:author="Huang, Rui" w:date="2021-04-16T17:45:00Z"/>
                <w:b/>
                <w:bCs/>
                <w:lang w:eastAsia="zh-CN"/>
              </w:rPr>
            </w:pPr>
            <w:del w:id="1095" w:author="Huang, Rui" w:date="2021-04-16T17:45:00Z">
              <w:r w:rsidDel="00B12CB5">
                <w:rPr>
                  <w:b/>
                  <w:bCs/>
                  <w:lang w:eastAsia="zh-CN"/>
                </w:rPr>
                <w:delText xml:space="preserve">Es/Iot, </w:delText>
              </w:r>
            </w:del>
          </w:p>
          <w:p w14:paraId="2C67CDBE" w14:textId="386A6768" w:rsidR="00AE7F89" w:rsidDel="00B12CB5" w:rsidRDefault="00AE7F89" w:rsidP="006005C8">
            <w:pPr>
              <w:spacing w:after="60"/>
              <w:jc w:val="center"/>
              <w:rPr>
                <w:del w:id="1096" w:author="Huang, Rui" w:date="2021-04-16T17:45:00Z"/>
                <w:b/>
                <w:bCs/>
                <w:lang w:eastAsia="zh-CN"/>
              </w:rPr>
            </w:pPr>
            <w:del w:id="1097"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6005C8">
            <w:pPr>
              <w:spacing w:after="60"/>
              <w:jc w:val="center"/>
              <w:rPr>
                <w:del w:id="1098" w:author="Huang, Rui" w:date="2021-04-16T17:45:00Z"/>
                <w:b/>
                <w:bCs/>
                <w:lang w:eastAsia="zh-CN"/>
              </w:rPr>
            </w:pPr>
            <w:del w:id="1099" w:author="Huang, Rui" w:date="2021-04-16T17:45:00Z">
              <w:r w:rsidDel="00B12CB5">
                <w:rPr>
                  <w:b/>
                  <w:bCs/>
                  <w:lang w:eastAsia="zh-CN"/>
                </w:rPr>
                <w:delText xml:space="preserve">PRS BW, </w:delText>
              </w:r>
            </w:del>
          </w:p>
          <w:p w14:paraId="09E5E09F" w14:textId="5D4CB2F9" w:rsidR="00AE7F89" w:rsidDel="00B12CB5" w:rsidRDefault="00AE7F89" w:rsidP="006005C8">
            <w:pPr>
              <w:spacing w:after="60"/>
              <w:jc w:val="center"/>
              <w:rPr>
                <w:del w:id="1100" w:author="Huang, Rui" w:date="2021-04-16T17:45:00Z"/>
                <w:b/>
                <w:bCs/>
                <w:lang w:eastAsia="zh-CN"/>
              </w:rPr>
            </w:pPr>
            <w:del w:id="1101"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6005C8">
            <w:pPr>
              <w:spacing w:after="60"/>
              <w:jc w:val="center"/>
              <w:rPr>
                <w:del w:id="1102" w:author="Huang, Rui" w:date="2021-04-16T17:45:00Z"/>
                <w:b/>
                <w:bCs/>
                <w:lang w:eastAsia="zh-CN"/>
              </w:rPr>
            </w:pPr>
            <w:del w:id="1103" w:author="Huang, Rui" w:date="2021-04-16T17:45:00Z">
              <w:r w:rsidDel="00B12CB5">
                <w:rPr>
                  <w:b/>
                  <w:bCs/>
                  <w:lang w:eastAsia="zh-CN"/>
                </w:rPr>
                <w:delText>PRS SCS,</w:delText>
              </w:r>
            </w:del>
          </w:p>
          <w:p w14:paraId="00A0910F" w14:textId="011C7D09" w:rsidR="00AE7F89" w:rsidDel="00B12CB5" w:rsidRDefault="00AE7F89" w:rsidP="006005C8">
            <w:pPr>
              <w:spacing w:after="60"/>
              <w:jc w:val="center"/>
              <w:rPr>
                <w:del w:id="1104" w:author="Huang, Rui" w:date="2021-04-16T17:45:00Z"/>
                <w:b/>
                <w:bCs/>
                <w:lang w:eastAsia="zh-CN"/>
              </w:rPr>
            </w:pPr>
            <w:del w:id="1105"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6005C8">
            <w:pPr>
              <w:spacing w:after="60"/>
              <w:jc w:val="center"/>
              <w:rPr>
                <w:del w:id="1106" w:author="Huang, Rui" w:date="2021-04-16T17:45:00Z"/>
                <w:b/>
                <w:bCs/>
                <w:lang w:eastAsia="zh-CN"/>
              </w:rPr>
            </w:pPr>
            <w:del w:id="1107" w:author="Huang, Rui" w:date="2021-04-16T17:45:00Z">
              <w:r w:rsidDel="00B12CB5">
                <w:rPr>
                  <w:b/>
                  <w:bCs/>
                  <w:lang w:eastAsia="zh-CN"/>
                </w:rPr>
                <w:delText xml:space="preserve">Repetition factor </w:delText>
              </w:r>
              <w:r w:rsidDel="00B12CB5">
                <w:delText xml:space="preserve"> </w:delText>
              </w:r>
            </w:del>
            <m:oMath>
              <m:sSubSup>
                <m:sSubSupPr>
                  <m:ctrlPr>
                    <w:del w:id="1108" w:author="Huang, Rui" w:date="2021-04-16T17:45:00Z">
                      <w:rPr>
                        <w:rFonts w:ascii="Cambria Math" w:hAnsi="Cambria Math"/>
                        <w:i/>
                      </w:rPr>
                    </w:del>
                  </m:ctrlPr>
                </m:sSubSupPr>
                <m:e>
                  <m:r>
                    <w:del w:id="1109" w:author="Huang, Rui" w:date="2021-04-16T17:45:00Z">
                      <w:rPr>
                        <w:rFonts w:ascii="Cambria Math" w:hAnsi="Cambria Math"/>
                      </w:rPr>
                      <m:t>T</m:t>
                    </w:del>
                  </m:r>
                </m:e>
                <m:sub>
                  <m:r>
                    <w:del w:id="1110" w:author="Huang, Rui" w:date="2021-04-16T17:45:00Z">
                      <m:rPr>
                        <m:nor/>
                      </m:rPr>
                      <w:rPr>
                        <w:rFonts w:ascii="Cambria Math" w:hAnsi="Cambria Math"/>
                      </w:rPr>
                      <m:t>rep</m:t>
                    </w:del>
                  </m:r>
                </m:sub>
                <m:sup>
                  <m:r>
                    <w:del w:id="1111" w:author="Huang, Rui" w:date="2021-04-16T17:45:00Z">
                      <m:rPr>
                        <m:nor/>
                      </m:rPr>
                      <w:rPr>
                        <w:rFonts w:ascii="Cambria Math" w:hAnsi="Cambria Math"/>
                      </w:rPr>
                      <m:t>PRS</m:t>
                    </w:del>
                  </m:r>
                </m:sup>
              </m:sSubSup>
            </m:oMath>
            <w:del w:id="1112" w:author="Huang, Rui" w:date="2021-04-16T17:45:00Z">
              <w:r w:rsidDel="00B12CB5">
                <w:rPr>
                  <w:b/>
                  <w:bCs/>
                  <w:lang w:eastAsia="zh-CN"/>
                </w:rPr>
                <w:delText xml:space="preserve"> </w:delText>
              </w:r>
            </w:del>
          </w:p>
          <w:p w14:paraId="5EFCA087" w14:textId="681E8B48" w:rsidR="00AE7F89" w:rsidDel="00B12CB5" w:rsidRDefault="00AE7F89" w:rsidP="006005C8">
            <w:pPr>
              <w:spacing w:after="60"/>
              <w:jc w:val="center"/>
              <w:rPr>
                <w:del w:id="1113" w:author="Huang, Rui" w:date="2021-04-16T17:45:00Z"/>
                <w:b/>
                <w:bCs/>
                <w:lang w:eastAsia="zh-CN"/>
              </w:rPr>
            </w:pPr>
            <w:del w:id="1114"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6005C8">
            <w:pPr>
              <w:spacing w:after="60"/>
              <w:jc w:val="center"/>
              <w:rPr>
                <w:del w:id="1115" w:author="Huang, Rui" w:date="2021-04-16T17:45:00Z"/>
                <w:b/>
                <w:bCs/>
                <w:lang w:eastAsia="zh-CN"/>
              </w:rPr>
            </w:pPr>
            <w:del w:id="1116" w:author="Huang, Rui" w:date="2021-04-16T17:45:00Z">
              <w:r w:rsidDel="00B12CB5">
                <w:rPr>
                  <w:b/>
                  <w:bCs/>
                  <w:lang w:eastAsia="zh-CN"/>
                </w:rPr>
                <w:delText xml:space="preserve">Repetition within slot </w:delText>
              </w:r>
            </w:del>
          </w:p>
          <w:p w14:paraId="59DBF33F" w14:textId="70DD6176" w:rsidR="00AE7F89" w:rsidDel="00B12CB5" w:rsidRDefault="00AE7F89" w:rsidP="006005C8">
            <w:pPr>
              <w:spacing w:after="60"/>
              <w:jc w:val="center"/>
              <w:rPr>
                <w:del w:id="1117" w:author="Huang, Rui" w:date="2021-04-16T17:45:00Z"/>
                <w:b/>
                <w:bCs/>
                <w:lang w:eastAsia="zh-CN"/>
              </w:rPr>
            </w:pPr>
            <w:del w:id="1118" w:author="Huang, Rui" w:date="2021-04-16T17:45:00Z">
              <w:r w:rsidDel="00B12CB5">
                <w:rPr>
                  <w:b/>
                  <w:bCs/>
                  <w:lang w:eastAsia="zh-CN"/>
                </w:rPr>
                <w:delText xml:space="preserve">(i.e. </w:delText>
              </w:r>
            </w:del>
            <m:oMath>
              <m:sSub>
                <m:sSubPr>
                  <m:ctrlPr>
                    <w:del w:id="1119" w:author="Huang, Rui" w:date="2021-04-16T17:45:00Z">
                      <w:rPr>
                        <w:rFonts w:ascii="Cambria Math" w:hAnsi="Cambria Math"/>
                      </w:rPr>
                    </w:del>
                  </m:ctrlPr>
                </m:sSubPr>
                <m:e>
                  <m:r>
                    <w:del w:id="1120" w:author="Huang, Rui" w:date="2021-04-16T17:45:00Z">
                      <w:rPr>
                        <w:rFonts w:ascii="Cambria Math" w:hAnsi="Cambria Math"/>
                      </w:rPr>
                      <m:t>L</m:t>
                    </w:del>
                  </m:r>
                </m:e>
                <m:sub>
                  <m:r>
                    <w:del w:id="1121" w:author="Huang, Rui" w:date="2021-04-16T17:45:00Z">
                      <m:rPr>
                        <m:nor/>
                      </m:rPr>
                      <m:t>PRS</m:t>
                    </w:del>
                  </m:r>
                </m:sub>
              </m:sSub>
              <m:r>
                <w:del w:id="1122" w:author="Huang, Rui" w:date="2021-04-16T17:45:00Z">
                  <w:rPr>
                    <w:rFonts w:ascii="Cambria Math" w:hAnsi="Cambria Math"/>
                  </w:rPr>
                  <m:t>&gt;</m:t>
                </w:del>
              </m:r>
              <m:sSubSup>
                <m:sSubSupPr>
                  <m:ctrlPr>
                    <w:del w:id="1123" w:author="Huang, Rui" w:date="2021-04-16T17:45:00Z">
                      <w:rPr>
                        <w:rFonts w:ascii="Cambria Math" w:hAnsi="Cambria Math"/>
                        <w:i/>
                      </w:rPr>
                    </w:del>
                  </m:ctrlPr>
                </m:sSubSupPr>
                <m:e>
                  <m:r>
                    <w:del w:id="1124" w:author="Huang, Rui" w:date="2021-04-16T17:45:00Z">
                      <w:rPr>
                        <w:rFonts w:ascii="Cambria Math" w:hAnsi="Cambria Math"/>
                      </w:rPr>
                      <m:t>K</m:t>
                    </w:del>
                  </m:r>
                </m:e>
                <m:sub>
                  <m:r>
                    <w:del w:id="1125" w:author="Huang, Rui" w:date="2021-04-16T17:45:00Z">
                      <m:rPr>
                        <m:nor/>
                      </m:rPr>
                      <w:rPr>
                        <w:rFonts w:ascii="Cambria Math" w:hAnsi="Cambria Math"/>
                      </w:rPr>
                      <m:t>comb</m:t>
                    </w:del>
                  </m:r>
                </m:sub>
                <m:sup>
                  <m:r>
                    <w:del w:id="1126" w:author="Huang, Rui" w:date="2021-04-16T17:45:00Z">
                      <m:rPr>
                        <m:nor/>
                      </m:rPr>
                      <w:rPr>
                        <w:rFonts w:ascii="Cambria Math" w:hAnsi="Cambria Math"/>
                      </w:rPr>
                      <m:t>PRS</m:t>
                    </w:del>
                  </m:r>
                </m:sup>
              </m:sSubSup>
            </m:oMath>
            <w:del w:id="1127" w:author="Huang, Rui" w:date="2021-04-16T17:45:00Z">
              <w:r w:rsidDel="00B12CB5">
                <w:rPr>
                  <w:b/>
                  <w:bCs/>
                  <w:lang w:eastAsia="zh-CN"/>
                </w:rPr>
                <w:delText xml:space="preserve"> </w:delText>
              </w:r>
            </w:del>
          </w:p>
          <w:p w14:paraId="660FAE32" w14:textId="4260CDCB" w:rsidR="00AE7F89" w:rsidDel="00B12CB5" w:rsidRDefault="00AE7F89" w:rsidP="006005C8">
            <w:pPr>
              <w:spacing w:after="60"/>
              <w:jc w:val="center"/>
              <w:rPr>
                <w:del w:id="1128" w:author="Huang, Rui" w:date="2021-04-16T17:45:00Z"/>
                <w:b/>
                <w:bCs/>
                <w:lang w:eastAsia="zh-CN"/>
              </w:rPr>
            </w:pPr>
            <w:del w:id="1129"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30" w:author="Huang, Rui" w:date="2021-04-16T17:45:00Z">
                      <w:rPr>
                        <w:rFonts w:ascii="Cambria Math" w:hAnsi="Cambria Math"/>
                      </w:rPr>
                    </w:del>
                  </m:ctrlPr>
                </m:sSubPr>
                <m:e>
                  <m:r>
                    <w:del w:id="1131" w:author="Huang, Rui" w:date="2021-04-16T17:45:00Z">
                      <m:rPr>
                        <m:sty m:val="p"/>
                      </m:rPr>
                      <w:rPr>
                        <w:rFonts w:ascii="Cambria Math" w:hAnsi="Cambria Math"/>
                      </w:rPr>
                      <m:t>L</m:t>
                    </w:del>
                  </m:r>
                </m:e>
                <m:sub>
                  <m:r>
                    <w:del w:id="1132" w:author="Huang, Rui" w:date="2021-04-16T17:45:00Z">
                      <m:rPr>
                        <m:nor/>
                      </m:rPr>
                      <m:t>PRS</m:t>
                    </w:del>
                  </m:r>
                </m:sub>
              </m:sSub>
              <m:r>
                <w:del w:id="1133" w:author="Huang, Rui" w:date="2021-04-16T17:45:00Z">
                  <m:rPr>
                    <m:sty m:val="p"/>
                  </m:rPr>
                  <w:rPr>
                    <w:rFonts w:ascii="Cambria Math" w:hAnsi="Cambria Math"/>
                  </w:rPr>
                  <m:t>,</m:t>
                </w:del>
              </m:r>
              <m:sSubSup>
                <m:sSubSupPr>
                  <m:ctrlPr>
                    <w:del w:id="1134" w:author="Huang, Rui" w:date="2021-04-16T17:45:00Z">
                      <w:rPr>
                        <w:rFonts w:ascii="Cambria Math" w:hAnsi="Cambria Math"/>
                        <w:i/>
                      </w:rPr>
                    </w:del>
                  </m:ctrlPr>
                </m:sSubSupPr>
                <m:e>
                  <m:r>
                    <w:del w:id="1135" w:author="Huang, Rui" w:date="2021-04-16T17:45:00Z">
                      <m:rPr>
                        <m:sty m:val="p"/>
                      </m:rPr>
                      <w:rPr>
                        <w:rFonts w:ascii="Cambria Math" w:hAnsi="Cambria Math"/>
                      </w:rPr>
                      <m:t>K</m:t>
                    </w:del>
                  </m:r>
                </m:e>
                <m:sub>
                  <m:r>
                    <w:del w:id="1136" w:author="Huang, Rui" w:date="2021-04-16T17:45:00Z">
                      <m:rPr>
                        <m:nor/>
                      </m:rPr>
                      <w:rPr>
                        <w:rFonts w:ascii="Cambria Math" w:hAnsi="Cambria Math"/>
                      </w:rPr>
                      <m:t>comb</m:t>
                    </w:del>
                  </m:r>
                </m:sub>
                <m:sup>
                  <m:r>
                    <w:del w:id="1137" w:author="Huang, Rui" w:date="2021-04-16T17:45:00Z">
                      <m:rPr>
                        <m:nor/>
                      </m:rPr>
                      <w:rPr>
                        <w:rFonts w:ascii="Cambria Math" w:hAnsi="Cambria Math"/>
                      </w:rPr>
                      <m:t>PRS</m:t>
                    </w:del>
                  </m:r>
                </m:sup>
              </m:sSubSup>
            </m:oMath>
            <w:del w:id="1138"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6005C8">
            <w:pPr>
              <w:spacing w:after="60"/>
              <w:jc w:val="center"/>
              <w:rPr>
                <w:del w:id="1139" w:author="Huang, Rui" w:date="2021-04-16T17:45:00Z"/>
                <w:b/>
                <w:bCs/>
                <w:lang w:eastAsia="zh-CN"/>
              </w:rPr>
            </w:pPr>
            <w:del w:id="1140" w:author="Huang, Rui" w:date="2021-04-16T17:45:00Z">
              <w:r w:rsidDel="00B12CB5">
                <w:rPr>
                  <w:b/>
                  <w:bCs/>
                  <w:lang w:eastAsia="zh-CN"/>
                </w:rPr>
                <w:delText xml:space="preserve">Comb size </w:delText>
              </w:r>
            </w:del>
          </w:p>
          <w:p w14:paraId="02EF785E" w14:textId="771BEC60" w:rsidR="00AE7F89" w:rsidDel="00B12CB5" w:rsidRDefault="00EB4AB1" w:rsidP="006005C8">
            <w:pPr>
              <w:spacing w:after="60"/>
              <w:jc w:val="center"/>
              <w:rPr>
                <w:del w:id="1141" w:author="Huang, Rui" w:date="2021-04-16T17:45:00Z"/>
                <w:b/>
                <w:bCs/>
                <w:lang w:eastAsia="zh-CN"/>
              </w:rPr>
            </w:pPr>
            <m:oMath>
              <m:sSubSup>
                <m:sSubSupPr>
                  <m:ctrlPr>
                    <w:del w:id="1142" w:author="Huang, Rui" w:date="2021-04-16T17:45:00Z">
                      <w:rPr>
                        <w:rFonts w:ascii="Cambria Math" w:hAnsi="Cambria Math"/>
                        <w:i/>
                      </w:rPr>
                    </w:del>
                  </m:ctrlPr>
                </m:sSubSupPr>
                <m:e>
                  <m:r>
                    <w:del w:id="1143" w:author="Huang, Rui" w:date="2021-04-16T17:45:00Z">
                      <w:rPr>
                        <w:rFonts w:ascii="Cambria Math" w:hAnsi="Cambria Math"/>
                      </w:rPr>
                      <m:t>K</m:t>
                    </w:del>
                  </m:r>
                </m:e>
                <m:sub>
                  <m:r>
                    <w:del w:id="1144" w:author="Huang, Rui" w:date="2021-04-16T17:45:00Z">
                      <m:rPr>
                        <m:nor/>
                      </m:rPr>
                      <w:rPr>
                        <w:rFonts w:ascii="Cambria Math" w:hAnsi="Cambria Math"/>
                      </w:rPr>
                      <m:t>comb</m:t>
                    </w:del>
                  </m:r>
                </m:sub>
                <m:sup>
                  <m:r>
                    <w:del w:id="1145" w:author="Huang, Rui" w:date="2021-04-16T17:45:00Z">
                      <m:rPr>
                        <m:nor/>
                      </m:rPr>
                      <w:rPr>
                        <w:rFonts w:ascii="Cambria Math" w:hAnsi="Cambria Math"/>
                      </w:rPr>
                      <m:t>PRS</m:t>
                    </w:del>
                  </m:r>
                </m:sup>
              </m:sSubSup>
            </m:oMath>
            <w:del w:id="1146" w:author="Huang, Rui" w:date="2021-04-16T17:45:00Z">
              <w:r w:rsidR="00AE7F89" w:rsidDel="00B12CB5">
                <w:rPr>
                  <w:b/>
                  <w:bCs/>
                  <w:lang w:eastAsia="zh-CN"/>
                </w:rPr>
                <w:delText xml:space="preserve"> </w:delText>
              </w:r>
            </w:del>
          </w:p>
          <w:p w14:paraId="37E9714A" w14:textId="37539CAD" w:rsidR="00AE7F89" w:rsidDel="00B12CB5" w:rsidRDefault="00AE7F89" w:rsidP="006005C8">
            <w:pPr>
              <w:spacing w:after="60"/>
              <w:jc w:val="center"/>
              <w:rPr>
                <w:del w:id="1147" w:author="Huang, Rui" w:date="2021-04-16T17:45:00Z"/>
                <w:b/>
                <w:bCs/>
                <w:lang w:eastAsia="zh-CN"/>
              </w:rPr>
            </w:pPr>
            <w:del w:id="1148" w:author="Huang, Rui" w:date="2021-04-16T17:45:00Z">
              <w:r w:rsidDel="00B12CB5">
                <w:rPr>
                  <w:b/>
                  <w:bCs/>
                  <w:lang w:eastAsia="zh-CN"/>
                </w:rPr>
                <w:delText>[38.211]</w:delText>
              </w:r>
            </w:del>
          </w:p>
        </w:tc>
      </w:tr>
      <w:tr w:rsidR="000065F5" w:rsidDel="00B12CB5" w14:paraId="0D2AC450" w14:textId="4EB4C379" w:rsidTr="00280049">
        <w:trPr>
          <w:trHeight w:val="50"/>
          <w:del w:id="1149"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150" w:author="Huang, Rui" w:date="2021-04-16T17:45:00Z"/>
              </w:rPr>
            </w:pPr>
            <w:del w:id="1151"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152"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153" w:author="Huang, Rui" w:date="2021-04-16T17:45:00Z"/>
              </w:rPr>
            </w:pPr>
            <w:del w:id="1154" w:author="Huang, Rui" w:date="2021-04-16T17:45:00Z">
              <w:r w:rsidDel="00B12CB5">
                <w:lastRenderedPageBreak/>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155"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156" w:author="Huang, Rui" w:date="2021-04-16T17:45:00Z"/>
                <w:lang w:eastAsia="zh-CN"/>
              </w:rPr>
            </w:pPr>
            <w:del w:id="1157" w:author="Huang, Rui" w:date="2021-04-16T17:45:00Z">
              <w:r w:rsidDel="00B12CB5">
                <w:rPr>
                  <w:lang w:eastAsia="zh-CN"/>
                </w:rPr>
                <w:lastRenderedPageBreak/>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158" w:author="Huang, Rui" w:date="2021-04-16T17:45:00Z"/>
                <w:lang w:eastAsia="zh-CN"/>
              </w:rPr>
            </w:pPr>
            <w:del w:id="1159"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160" w:author="Huang, Rui" w:date="2021-04-16T17:45:00Z"/>
                <w:lang w:eastAsia="zh-CN"/>
              </w:rPr>
            </w:pPr>
            <w:del w:id="1161"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162" w:author="Huang, Rui" w:date="2021-04-16T17:45:00Z"/>
                <w:lang w:eastAsia="zh-CN"/>
              </w:rPr>
            </w:pPr>
            <w:del w:id="1163"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164" w:author="Huang, Rui" w:date="2021-04-16T17:45:00Z"/>
                <w:lang w:eastAsia="zh-CN"/>
              </w:rPr>
            </w:pPr>
            <w:del w:id="1165"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166" w:author="Huang, Rui" w:date="2021-04-16T17:45:00Z"/>
                <w:lang w:eastAsia="zh-CN"/>
              </w:rPr>
            </w:pPr>
            <w:del w:id="1167" w:author="Huang, Rui" w:date="2021-04-16T17:45:00Z">
              <w:r w:rsidDel="00B12CB5">
                <w:rPr>
                  <w:lang w:eastAsia="zh-CN"/>
                </w:rPr>
                <w:delText>All</w:delText>
              </w:r>
            </w:del>
          </w:p>
        </w:tc>
      </w:tr>
      <w:tr w:rsidR="008F51B4" w:rsidDel="00B12CB5" w14:paraId="4BAD79BA" w14:textId="106268AB" w:rsidTr="00280049">
        <w:trPr>
          <w:trHeight w:val="254"/>
          <w:del w:id="1168"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169" w:author="Huang, Rui" w:date="2021-04-16T17:45:00Z"/>
                <w:lang w:eastAsia="zh-CN"/>
              </w:rPr>
            </w:pPr>
            <w:del w:id="1170"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171" w:author="Huang, Rui" w:date="2021-04-16T17:45:00Z"/>
              </w:rPr>
            </w:pPr>
            <w:del w:id="1172"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173"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174" w:author="Huang, Rui" w:date="2021-04-16T17:45:00Z"/>
                <w:lang w:eastAsia="zh-CN"/>
              </w:rPr>
            </w:pPr>
            <w:del w:id="1175"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176" w:author="Huang, Rui" w:date="2021-04-16T17:45:00Z"/>
                <w:lang w:eastAsia="zh-CN"/>
              </w:rPr>
            </w:pPr>
            <w:del w:id="1177"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178" w:author="Huang, Rui" w:date="2021-04-16T17:45:00Z"/>
                <w:lang w:eastAsia="zh-CN"/>
              </w:rPr>
            </w:pPr>
            <w:del w:id="1179"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180" w:author="Huang, Rui" w:date="2021-04-16T17:45:00Z"/>
                <w:lang w:eastAsia="zh-CN"/>
              </w:rPr>
            </w:pPr>
            <w:del w:id="1181"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182" w:author="Huang, Rui" w:date="2021-04-16T17:45:00Z"/>
                <w:lang w:eastAsia="zh-CN"/>
              </w:rPr>
            </w:pPr>
            <w:del w:id="1183"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184" w:author="Huang, Rui" w:date="2021-04-16T17:45:00Z"/>
                <w:lang w:eastAsia="zh-CN"/>
              </w:rPr>
            </w:pPr>
            <w:del w:id="1185" w:author="Huang, Rui" w:date="2021-04-16T17:45:00Z">
              <w:r w:rsidDel="00B12CB5">
                <w:rPr>
                  <w:lang w:eastAsia="zh-CN"/>
                </w:rPr>
                <w:delText>All</w:delText>
              </w:r>
            </w:del>
          </w:p>
        </w:tc>
      </w:tr>
      <w:tr w:rsidR="008F51B4" w:rsidDel="00B12CB5" w14:paraId="05F13AD5" w14:textId="43CA34EB" w:rsidTr="00280049">
        <w:trPr>
          <w:trHeight w:val="253"/>
          <w:del w:id="1186"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187" w:author="Huang, Rui" w:date="2021-04-16T17:45:00Z"/>
              </w:rPr>
            </w:pPr>
            <w:del w:id="1188"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189" w:author="Huang, Rui" w:date="2021-04-16T17:45:00Z"/>
                <w:lang w:eastAsia="zh-CN"/>
              </w:rPr>
            </w:pPr>
          </w:p>
        </w:tc>
        <w:tc>
          <w:tcPr>
            <w:tcW w:w="1077" w:type="dxa"/>
          </w:tcPr>
          <w:p w14:paraId="0F85EF3C" w14:textId="11C50944" w:rsidR="008F51B4" w:rsidDel="00B12CB5" w:rsidRDefault="008F51B4" w:rsidP="008F51B4">
            <w:pPr>
              <w:spacing w:after="120"/>
              <w:jc w:val="center"/>
              <w:rPr>
                <w:del w:id="1190" w:author="Huang, Rui" w:date="2021-04-16T17:45:00Z"/>
              </w:rPr>
            </w:pPr>
            <w:del w:id="1191"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192"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193"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194" w:author="Huang, Rui" w:date="2021-04-16T17:45:00Z"/>
                <w:lang w:eastAsia="zh-CN"/>
              </w:rPr>
            </w:pPr>
            <w:del w:id="1195"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196" w:author="Huang, Rui" w:date="2021-04-16T17:45:00Z"/>
                <w:lang w:eastAsia="zh-CN"/>
              </w:rPr>
            </w:pPr>
            <w:del w:id="1197"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198" w:author="Huang, Rui" w:date="2021-04-16T17:45:00Z"/>
                <w:lang w:eastAsia="zh-CN"/>
              </w:rPr>
            </w:pPr>
            <w:del w:id="1199"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200" w:author="Huang, Rui" w:date="2021-04-16T17:45:00Z"/>
                <w:lang w:eastAsia="zh-CN"/>
              </w:rPr>
            </w:pPr>
            <w:del w:id="1201"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202" w:author="Huang, Rui" w:date="2021-04-16T17:45:00Z"/>
                <w:lang w:eastAsia="zh-CN"/>
              </w:rPr>
            </w:pPr>
            <w:del w:id="1203" w:author="Huang, Rui" w:date="2021-04-16T17:45:00Z">
              <w:r w:rsidDel="00B12CB5">
                <w:rPr>
                  <w:lang w:eastAsia="zh-CN"/>
                </w:rPr>
                <w:delText>All</w:delText>
              </w:r>
            </w:del>
          </w:p>
        </w:tc>
      </w:tr>
      <w:tr w:rsidR="008F51B4" w:rsidDel="00B12CB5" w14:paraId="5731FED5" w14:textId="1C7852FA" w:rsidTr="00280049">
        <w:trPr>
          <w:trHeight w:val="253"/>
          <w:del w:id="1204"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205" w:author="Huang, Rui" w:date="2021-04-16T17:45:00Z"/>
              </w:rPr>
            </w:pPr>
            <w:del w:id="1206"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207"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208" w:author="Huang, Rui" w:date="2021-04-16T17:45:00Z"/>
              </w:rPr>
            </w:pPr>
            <w:del w:id="1209"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210"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211"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212" w:author="Huang, Rui" w:date="2021-04-16T17:45:00Z"/>
                <w:lang w:eastAsia="zh-CN"/>
              </w:rPr>
            </w:pPr>
            <w:del w:id="1213"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214" w:author="Huang, Rui" w:date="2021-04-16T17:45:00Z"/>
                <w:lang w:eastAsia="zh-CN"/>
              </w:rPr>
            </w:pPr>
            <w:del w:id="1215"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216" w:author="Huang, Rui" w:date="2021-04-16T17:45:00Z"/>
                <w:lang w:eastAsia="zh-CN"/>
              </w:rPr>
            </w:pPr>
            <w:del w:id="1217"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218" w:author="Huang, Rui" w:date="2021-04-16T17:45:00Z"/>
                <w:lang w:eastAsia="zh-CN"/>
              </w:rPr>
            </w:pPr>
            <w:del w:id="1219"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220" w:author="Huang, Rui" w:date="2021-04-16T17:45:00Z"/>
                <w:lang w:eastAsia="zh-CN"/>
              </w:rPr>
            </w:pPr>
            <w:del w:id="1221" w:author="Huang, Rui" w:date="2021-04-16T17:45:00Z">
              <w:r w:rsidDel="00B12CB5">
                <w:rPr>
                  <w:lang w:eastAsia="zh-CN"/>
                </w:rPr>
                <w:delText>All</w:delText>
              </w:r>
            </w:del>
          </w:p>
        </w:tc>
      </w:tr>
    </w:tbl>
    <w:p w14:paraId="340A0ED1" w14:textId="4F13F917" w:rsidR="004129B3" w:rsidDel="00B12CB5" w:rsidRDefault="004129B3" w:rsidP="004129B3">
      <w:pPr>
        <w:rPr>
          <w:del w:id="1222" w:author="Huang, Rui" w:date="2021-04-16T17:45:00Z"/>
          <w:sz w:val="22"/>
          <w:szCs w:val="22"/>
          <w:lang w:eastAsia="zh-CN"/>
        </w:rPr>
      </w:pPr>
    </w:p>
    <w:p w14:paraId="7B1EA6A8" w14:textId="7A29F18B" w:rsidR="008F51B4" w:rsidDel="00B12CB5" w:rsidRDefault="008F51B4" w:rsidP="008F51B4">
      <w:pPr>
        <w:spacing w:after="60"/>
        <w:jc w:val="center"/>
        <w:rPr>
          <w:del w:id="1223" w:author="Huang, Rui" w:date="2021-04-16T17:45:00Z"/>
          <w:b/>
          <w:bCs/>
          <w:lang w:eastAsia="zh-CN"/>
        </w:rPr>
      </w:pPr>
      <w:del w:id="1224"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6005C8">
        <w:trPr>
          <w:del w:id="1225"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6005C8">
            <w:pPr>
              <w:spacing w:after="60"/>
              <w:jc w:val="center"/>
              <w:rPr>
                <w:del w:id="1226" w:author="Huang, Rui" w:date="2021-04-16T17:45:00Z"/>
                <w:b/>
                <w:bCs/>
                <w:lang w:eastAsia="zh-CN"/>
              </w:rPr>
            </w:pPr>
            <w:del w:id="1227" w:author="Huang, Rui" w:date="2021-04-16T17:45:00Z">
              <w:r w:rsidDel="00B12CB5">
                <w:rPr>
                  <w:b/>
                  <w:bCs/>
                  <w:lang w:eastAsia="zh-CN"/>
                </w:rPr>
                <w:delText xml:space="preserve">Absolute </w:delText>
              </w:r>
            </w:del>
          </w:p>
          <w:p w14:paraId="47D62367" w14:textId="5BEFAD8D" w:rsidR="008F51B4" w:rsidDel="00B12CB5" w:rsidRDefault="008F51B4" w:rsidP="006005C8">
            <w:pPr>
              <w:spacing w:after="60"/>
              <w:jc w:val="center"/>
              <w:rPr>
                <w:del w:id="1228" w:author="Huang, Rui" w:date="2021-04-16T17:45:00Z"/>
                <w:b/>
                <w:bCs/>
                <w:lang w:eastAsia="zh-CN"/>
              </w:rPr>
            </w:pPr>
            <w:del w:id="1229" w:author="Huang, Rui" w:date="2021-04-16T17:45:00Z">
              <w:r w:rsidDel="00B12CB5">
                <w:rPr>
                  <w:b/>
                  <w:bCs/>
                  <w:lang w:eastAsia="zh-CN"/>
                </w:rPr>
                <w:delText>Accuracy,</w:delText>
              </w:r>
            </w:del>
          </w:p>
          <w:p w14:paraId="7D190CC4" w14:textId="395CFB48" w:rsidR="008F51B4" w:rsidDel="00B12CB5" w:rsidRDefault="008F51B4" w:rsidP="006005C8">
            <w:pPr>
              <w:spacing w:after="60"/>
              <w:jc w:val="center"/>
              <w:rPr>
                <w:del w:id="1230" w:author="Huang, Rui" w:date="2021-04-16T17:45:00Z"/>
                <w:b/>
                <w:bCs/>
                <w:lang w:eastAsia="zh-CN"/>
              </w:rPr>
            </w:pPr>
            <w:del w:id="1231"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6005C8">
            <w:pPr>
              <w:spacing w:after="60"/>
              <w:jc w:val="center"/>
              <w:rPr>
                <w:del w:id="1232" w:author="Huang, Rui" w:date="2021-04-16T17:45:00Z"/>
                <w:b/>
                <w:bCs/>
                <w:lang w:eastAsia="zh-CN"/>
              </w:rPr>
            </w:pPr>
            <w:del w:id="1233" w:author="Huang, Rui" w:date="2021-04-16T17:45:00Z">
              <w:r w:rsidDel="00B12CB5">
                <w:rPr>
                  <w:b/>
                  <w:bCs/>
                  <w:lang w:eastAsia="zh-CN"/>
                </w:rPr>
                <w:delText xml:space="preserve">Relative </w:delText>
              </w:r>
            </w:del>
          </w:p>
          <w:p w14:paraId="6ED38E82" w14:textId="28801B86" w:rsidR="008F51B4" w:rsidDel="00B12CB5" w:rsidRDefault="008F51B4" w:rsidP="006005C8">
            <w:pPr>
              <w:spacing w:after="60"/>
              <w:jc w:val="center"/>
              <w:rPr>
                <w:del w:id="1234" w:author="Huang, Rui" w:date="2021-04-16T17:45:00Z"/>
                <w:b/>
                <w:bCs/>
                <w:lang w:eastAsia="zh-CN"/>
              </w:rPr>
            </w:pPr>
            <w:del w:id="1235" w:author="Huang, Rui" w:date="2021-04-16T17:45:00Z">
              <w:r w:rsidDel="00B12CB5">
                <w:rPr>
                  <w:b/>
                  <w:bCs/>
                  <w:lang w:eastAsia="zh-CN"/>
                </w:rPr>
                <w:delText>Accuracy,</w:delText>
              </w:r>
            </w:del>
          </w:p>
          <w:p w14:paraId="450EFE9F" w14:textId="5B26B492" w:rsidR="008F51B4" w:rsidDel="00B12CB5" w:rsidRDefault="008F51B4" w:rsidP="006005C8">
            <w:pPr>
              <w:spacing w:after="60"/>
              <w:jc w:val="center"/>
              <w:rPr>
                <w:del w:id="1236" w:author="Huang, Rui" w:date="2021-04-16T17:45:00Z"/>
                <w:b/>
                <w:bCs/>
                <w:lang w:eastAsia="zh-CN"/>
              </w:rPr>
            </w:pPr>
            <w:del w:id="1237"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6005C8">
            <w:pPr>
              <w:spacing w:after="60"/>
              <w:jc w:val="center"/>
              <w:rPr>
                <w:del w:id="1238" w:author="Huang, Rui" w:date="2021-04-16T17:45:00Z"/>
                <w:b/>
                <w:bCs/>
                <w:lang w:eastAsia="zh-CN"/>
              </w:rPr>
            </w:pPr>
            <w:del w:id="1239" w:author="Huang, Rui" w:date="2021-04-16T17:45:00Z">
              <w:r w:rsidDel="00B12CB5">
                <w:rPr>
                  <w:b/>
                  <w:bCs/>
                  <w:lang w:eastAsia="zh-CN"/>
                </w:rPr>
                <w:delText xml:space="preserve">Es/Iot, </w:delText>
              </w:r>
            </w:del>
          </w:p>
          <w:p w14:paraId="368F9FAF" w14:textId="503FE188" w:rsidR="008F51B4" w:rsidDel="00B12CB5" w:rsidRDefault="008F51B4" w:rsidP="006005C8">
            <w:pPr>
              <w:spacing w:after="60"/>
              <w:jc w:val="center"/>
              <w:rPr>
                <w:del w:id="1240" w:author="Huang, Rui" w:date="2021-04-16T17:45:00Z"/>
                <w:b/>
                <w:bCs/>
                <w:lang w:eastAsia="zh-CN"/>
              </w:rPr>
            </w:pPr>
            <w:del w:id="1241"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6005C8">
            <w:pPr>
              <w:spacing w:after="60"/>
              <w:jc w:val="center"/>
              <w:rPr>
                <w:del w:id="1242" w:author="Huang, Rui" w:date="2021-04-16T17:45:00Z"/>
                <w:b/>
                <w:bCs/>
                <w:lang w:eastAsia="zh-CN"/>
              </w:rPr>
            </w:pPr>
            <w:del w:id="1243" w:author="Huang, Rui" w:date="2021-04-16T17:45:00Z">
              <w:r w:rsidDel="00B12CB5">
                <w:rPr>
                  <w:b/>
                  <w:bCs/>
                  <w:lang w:eastAsia="zh-CN"/>
                </w:rPr>
                <w:delText xml:space="preserve">PRS BW, </w:delText>
              </w:r>
            </w:del>
          </w:p>
          <w:p w14:paraId="46B761A0" w14:textId="0D82ED63" w:rsidR="008F51B4" w:rsidDel="00B12CB5" w:rsidRDefault="008F51B4" w:rsidP="006005C8">
            <w:pPr>
              <w:spacing w:after="60"/>
              <w:jc w:val="center"/>
              <w:rPr>
                <w:del w:id="1244" w:author="Huang, Rui" w:date="2021-04-16T17:45:00Z"/>
                <w:b/>
                <w:bCs/>
                <w:lang w:eastAsia="zh-CN"/>
              </w:rPr>
            </w:pPr>
            <w:del w:id="1245"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6005C8">
            <w:pPr>
              <w:spacing w:after="60"/>
              <w:jc w:val="center"/>
              <w:rPr>
                <w:del w:id="1246" w:author="Huang, Rui" w:date="2021-04-16T17:45:00Z"/>
                <w:b/>
                <w:bCs/>
                <w:lang w:eastAsia="zh-CN"/>
              </w:rPr>
            </w:pPr>
            <w:del w:id="1247" w:author="Huang, Rui" w:date="2021-04-16T17:45:00Z">
              <w:r w:rsidDel="00B12CB5">
                <w:rPr>
                  <w:b/>
                  <w:bCs/>
                  <w:lang w:eastAsia="zh-CN"/>
                </w:rPr>
                <w:delText>PRS SCS,</w:delText>
              </w:r>
            </w:del>
          </w:p>
          <w:p w14:paraId="37DB55A0" w14:textId="25019CED" w:rsidR="008F51B4" w:rsidDel="00B12CB5" w:rsidRDefault="008F51B4" w:rsidP="006005C8">
            <w:pPr>
              <w:spacing w:after="60"/>
              <w:jc w:val="center"/>
              <w:rPr>
                <w:del w:id="1248" w:author="Huang, Rui" w:date="2021-04-16T17:45:00Z"/>
                <w:b/>
                <w:bCs/>
                <w:lang w:eastAsia="zh-CN"/>
              </w:rPr>
            </w:pPr>
            <w:del w:id="1249"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6005C8">
            <w:pPr>
              <w:spacing w:after="60"/>
              <w:jc w:val="center"/>
              <w:rPr>
                <w:del w:id="1250" w:author="Huang, Rui" w:date="2021-04-16T17:45:00Z"/>
                <w:b/>
                <w:bCs/>
                <w:lang w:eastAsia="zh-CN"/>
              </w:rPr>
            </w:pPr>
            <w:del w:id="1251" w:author="Huang, Rui" w:date="2021-04-16T17:45:00Z">
              <w:r w:rsidDel="00B12CB5">
                <w:rPr>
                  <w:b/>
                  <w:bCs/>
                  <w:lang w:eastAsia="zh-CN"/>
                </w:rPr>
                <w:delText xml:space="preserve">Repetition factor </w:delText>
              </w:r>
              <w:r w:rsidDel="00B12CB5">
                <w:delText xml:space="preserve"> </w:delText>
              </w:r>
            </w:del>
            <m:oMath>
              <m:sSubSup>
                <m:sSubSupPr>
                  <m:ctrlPr>
                    <w:del w:id="1252" w:author="Huang, Rui" w:date="2021-04-16T17:45:00Z">
                      <w:rPr>
                        <w:rFonts w:ascii="Cambria Math" w:hAnsi="Cambria Math"/>
                        <w:i/>
                      </w:rPr>
                    </w:del>
                  </m:ctrlPr>
                </m:sSubSupPr>
                <m:e>
                  <m:r>
                    <w:del w:id="1253" w:author="Huang, Rui" w:date="2021-04-16T17:45:00Z">
                      <w:rPr>
                        <w:rFonts w:ascii="Cambria Math" w:hAnsi="Cambria Math"/>
                      </w:rPr>
                      <m:t>T</m:t>
                    </w:del>
                  </m:r>
                </m:e>
                <m:sub>
                  <m:r>
                    <w:del w:id="1254" w:author="Huang, Rui" w:date="2021-04-16T17:45:00Z">
                      <m:rPr>
                        <m:nor/>
                      </m:rPr>
                      <w:rPr>
                        <w:rFonts w:ascii="Cambria Math" w:hAnsi="Cambria Math"/>
                      </w:rPr>
                      <m:t>rep</m:t>
                    </w:del>
                  </m:r>
                </m:sub>
                <m:sup>
                  <m:r>
                    <w:del w:id="1255" w:author="Huang, Rui" w:date="2021-04-16T17:45:00Z">
                      <m:rPr>
                        <m:nor/>
                      </m:rPr>
                      <w:rPr>
                        <w:rFonts w:ascii="Cambria Math" w:hAnsi="Cambria Math"/>
                      </w:rPr>
                      <m:t>PRS</m:t>
                    </w:del>
                  </m:r>
                </m:sup>
              </m:sSubSup>
            </m:oMath>
            <w:del w:id="1256" w:author="Huang, Rui" w:date="2021-04-16T17:45:00Z">
              <w:r w:rsidDel="00B12CB5">
                <w:rPr>
                  <w:b/>
                  <w:bCs/>
                  <w:lang w:eastAsia="zh-CN"/>
                </w:rPr>
                <w:delText xml:space="preserve"> </w:delText>
              </w:r>
            </w:del>
          </w:p>
          <w:p w14:paraId="222EC12A" w14:textId="39C224F2" w:rsidR="008F51B4" w:rsidDel="00B12CB5" w:rsidRDefault="008F51B4" w:rsidP="006005C8">
            <w:pPr>
              <w:spacing w:after="60"/>
              <w:jc w:val="center"/>
              <w:rPr>
                <w:del w:id="1257" w:author="Huang, Rui" w:date="2021-04-16T17:45:00Z"/>
                <w:b/>
                <w:bCs/>
                <w:lang w:eastAsia="zh-CN"/>
              </w:rPr>
            </w:pPr>
            <w:del w:id="1258"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6005C8">
            <w:pPr>
              <w:spacing w:after="60"/>
              <w:jc w:val="center"/>
              <w:rPr>
                <w:del w:id="1259" w:author="Huang, Rui" w:date="2021-04-16T17:45:00Z"/>
                <w:b/>
                <w:bCs/>
                <w:lang w:eastAsia="zh-CN"/>
              </w:rPr>
            </w:pPr>
            <w:del w:id="1260" w:author="Huang, Rui" w:date="2021-04-16T17:45:00Z">
              <w:r w:rsidDel="00B12CB5">
                <w:rPr>
                  <w:b/>
                  <w:bCs/>
                  <w:lang w:eastAsia="zh-CN"/>
                </w:rPr>
                <w:delText xml:space="preserve">Repetition within slot </w:delText>
              </w:r>
            </w:del>
          </w:p>
          <w:p w14:paraId="1F79B001" w14:textId="1F6AF0FB" w:rsidR="008F51B4" w:rsidDel="00B12CB5" w:rsidRDefault="008F51B4" w:rsidP="006005C8">
            <w:pPr>
              <w:spacing w:after="60"/>
              <w:jc w:val="center"/>
              <w:rPr>
                <w:del w:id="1261" w:author="Huang, Rui" w:date="2021-04-16T17:45:00Z"/>
                <w:b/>
                <w:bCs/>
                <w:lang w:eastAsia="zh-CN"/>
              </w:rPr>
            </w:pPr>
            <w:del w:id="1262" w:author="Huang, Rui" w:date="2021-04-16T17:45:00Z">
              <w:r w:rsidDel="00B12CB5">
                <w:rPr>
                  <w:b/>
                  <w:bCs/>
                  <w:lang w:eastAsia="zh-CN"/>
                </w:rPr>
                <w:delText xml:space="preserve">(i.e. </w:delText>
              </w:r>
            </w:del>
            <m:oMath>
              <m:sSub>
                <m:sSubPr>
                  <m:ctrlPr>
                    <w:del w:id="1263" w:author="Huang, Rui" w:date="2021-04-16T17:45:00Z">
                      <w:rPr>
                        <w:rFonts w:ascii="Cambria Math" w:hAnsi="Cambria Math"/>
                      </w:rPr>
                    </w:del>
                  </m:ctrlPr>
                </m:sSubPr>
                <m:e>
                  <m:r>
                    <w:del w:id="1264" w:author="Huang, Rui" w:date="2021-04-16T17:45:00Z">
                      <w:rPr>
                        <w:rFonts w:ascii="Cambria Math" w:hAnsi="Cambria Math"/>
                      </w:rPr>
                      <m:t>L</m:t>
                    </w:del>
                  </m:r>
                </m:e>
                <m:sub>
                  <m:r>
                    <w:del w:id="1265" w:author="Huang, Rui" w:date="2021-04-16T17:45:00Z">
                      <m:rPr>
                        <m:nor/>
                      </m:rPr>
                      <m:t>PRS</m:t>
                    </w:del>
                  </m:r>
                </m:sub>
              </m:sSub>
              <m:r>
                <w:del w:id="1266" w:author="Huang, Rui" w:date="2021-04-16T17:45:00Z">
                  <w:rPr>
                    <w:rFonts w:ascii="Cambria Math" w:hAnsi="Cambria Math"/>
                  </w:rPr>
                  <m:t>&gt;</m:t>
                </w:del>
              </m:r>
              <m:sSubSup>
                <m:sSubSupPr>
                  <m:ctrlPr>
                    <w:del w:id="1267" w:author="Huang, Rui" w:date="2021-04-16T17:45:00Z">
                      <w:rPr>
                        <w:rFonts w:ascii="Cambria Math" w:hAnsi="Cambria Math"/>
                        <w:i/>
                      </w:rPr>
                    </w:del>
                  </m:ctrlPr>
                </m:sSubSupPr>
                <m:e>
                  <m:r>
                    <w:del w:id="1268" w:author="Huang, Rui" w:date="2021-04-16T17:45:00Z">
                      <w:rPr>
                        <w:rFonts w:ascii="Cambria Math" w:hAnsi="Cambria Math"/>
                      </w:rPr>
                      <m:t>K</m:t>
                    </w:del>
                  </m:r>
                </m:e>
                <m:sub>
                  <m:r>
                    <w:del w:id="1269" w:author="Huang, Rui" w:date="2021-04-16T17:45:00Z">
                      <m:rPr>
                        <m:nor/>
                      </m:rPr>
                      <w:rPr>
                        <w:rFonts w:ascii="Cambria Math" w:hAnsi="Cambria Math"/>
                      </w:rPr>
                      <m:t>comb</m:t>
                    </w:del>
                  </m:r>
                </m:sub>
                <m:sup>
                  <m:r>
                    <w:del w:id="1270" w:author="Huang, Rui" w:date="2021-04-16T17:45:00Z">
                      <m:rPr>
                        <m:nor/>
                      </m:rPr>
                      <w:rPr>
                        <w:rFonts w:ascii="Cambria Math" w:hAnsi="Cambria Math"/>
                      </w:rPr>
                      <m:t>PRS</m:t>
                    </w:del>
                  </m:r>
                </m:sup>
              </m:sSubSup>
            </m:oMath>
            <w:del w:id="1271" w:author="Huang, Rui" w:date="2021-04-16T17:45:00Z">
              <w:r w:rsidDel="00B12CB5">
                <w:rPr>
                  <w:b/>
                  <w:bCs/>
                  <w:lang w:eastAsia="zh-CN"/>
                </w:rPr>
                <w:delText xml:space="preserve"> </w:delText>
              </w:r>
            </w:del>
          </w:p>
          <w:p w14:paraId="1A61C725" w14:textId="73430DA1" w:rsidR="008F51B4" w:rsidDel="00B12CB5" w:rsidRDefault="008F51B4" w:rsidP="006005C8">
            <w:pPr>
              <w:spacing w:after="60"/>
              <w:jc w:val="center"/>
              <w:rPr>
                <w:del w:id="1272" w:author="Huang, Rui" w:date="2021-04-16T17:45:00Z"/>
                <w:b/>
                <w:bCs/>
                <w:lang w:eastAsia="zh-CN"/>
              </w:rPr>
            </w:pPr>
            <w:del w:id="1273"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274" w:author="Huang, Rui" w:date="2021-04-16T17:45:00Z">
                      <w:rPr>
                        <w:rFonts w:ascii="Cambria Math" w:hAnsi="Cambria Math"/>
                      </w:rPr>
                    </w:del>
                  </m:ctrlPr>
                </m:sSubPr>
                <m:e>
                  <m:r>
                    <w:del w:id="1275" w:author="Huang, Rui" w:date="2021-04-16T17:45:00Z">
                      <m:rPr>
                        <m:sty m:val="p"/>
                      </m:rPr>
                      <w:rPr>
                        <w:rFonts w:ascii="Cambria Math" w:hAnsi="Cambria Math"/>
                      </w:rPr>
                      <m:t>L</m:t>
                    </w:del>
                  </m:r>
                </m:e>
                <m:sub>
                  <m:r>
                    <w:del w:id="1276" w:author="Huang, Rui" w:date="2021-04-16T17:45:00Z">
                      <m:rPr>
                        <m:nor/>
                      </m:rPr>
                      <m:t>PRS</m:t>
                    </w:del>
                  </m:r>
                </m:sub>
              </m:sSub>
              <m:r>
                <w:del w:id="1277" w:author="Huang, Rui" w:date="2021-04-16T17:45:00Z">
                  <m:rPr>
                    <m:sty m:val="p"/>
                  </m:rPr>
                  <w:rPr>
                    <w:rFonts w:ascii="Cambria Math" w:hAnsi="Cambria Math"/>
                  </w:rPr>
                  <m:t>,</m:t>
                </w:del>
              </m:r>
              <m:sSubSup>
                <m:sSubSupPr>
                  <m:ctrlPr>
                    <w:del w:id="1278" w:author="Huang, Rui" w:date="2021-04-16T17:45:00Z">
                      <w:rPr>
                        <w:rFonts w:ascii="Cambria Math" w:hAnsi="Cambria Math"/>
                        <w:i/>
                      </w:rPr>
                    </w:del>
                  </m:ctrlPr>
                </m:sSubSupPr>
                <m:e>
                  <m:r>
                    <w:del w:id="1279" w:author="Huang, Rui" w:date="2021-04-16T17:45:00Z">
                      <m:rPr>
                        <m:sty m:val="p"/>
                      </m:rPr>
                      <w:rPr>
                        <w:rFonts w:ascii="Cambria Math" w:hAnsi="Cambria Math"/>
                      </w:rPr>
                      <m:t>K</m:t>
                    </w:del>
                  </m:r>
                </m:e>
                <m:sub>
                  <m:r>
                    <w:del w:id="1280" w:author="Huang, Rui" w:date="2021-04-16T17:45:00Z">
                      <m:rPr>
                        <m:nor/>
                      </m:rPr>
                      <w:rPr>
                        <w:rFonts w:ascii="Cambria Math" w:hAnsi="Cambria Math"/>
                      </w:rPr>
                      <m:t>comb</m:t>
                    </w:del>
                  </m:r>
                </m:sub>
                <m:sup>
                  <m:r>
                    <w:del w:id="1281" w:author="Huang, Rui" w:date="2021-04-16T17:45:00Z">
                      <m:rPr>
                        <m:nor/>
                      </m:rPr>
                      <w:rPr>
                        <w:rFonts w:ascii="Cambria Math" w:hAnsi="Cambria Math"/>
                      </w:rPr>
                      <m:t>PRS</m:t>
                    </w:del>
                  </m:r>
                </m:sup>
              </m:sSubSup>
            </m:oMath>
            <w:del w:id="1282"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6005C8">
            <w:pPr>
              <w:spacing w:after="60"/>
              <w:jc w:val="center"/>
              <w:rPr>
                <w:del w:id="1283" w:author="Huang, Rui" w:date="2021-04-16T17:45:00Z"/>
                <w:b/>
                <w:bCs/>
                <w:lang w:eastAsia="zh-CN"/>
              </w:rPr>
            </w:pPr>
            <w:del w:id="1284" w:author="Huang, Rui" w:date="2021-04-16T17:45:00Z">
              <w:r w:rsidDel="00B12CB5">
                <w:rPr>
                  <w:b/>
                  <w:bCs/>
                  <w:lang w:eastAsia="zh-CN"/>
                </w:rPr>
                <w:delText xml:space="preserve">Comb size </w:delText>
              </w:r>
            </w:del>
          </w:p>
          <w:p w14:paraId="0721DD9F" w14:textId="68369445" w:rsidR="008F51B4" w:rsidDel="00B12CB5" w:rsidRDefault="00EB4AB1" w:rsidP="006005C8">
            <w:pPr>
              <w:spacing w:after="60"/>
              <w:jc w:val="center"/>
              <w:rPr>
                <w:del w:id="1285" w:author="Huang, Rui" w:date="2021-04-16T17:45:00Z"/>
                <w:b/>
                <w:bCs/>
                <w:lang w:eastAsia="zh-CN"/>
              </w:rPr>
            </w:pPr>
            <m:oMath>
              <m:sSubSup>
                <m:sSubSupPr>
                  <m:ctrlPr>
                    <w:del w:id="1286" w:author="Huang, Rui" w:date="2021-04-16T17:45:00Z">
                      <w:rPr>
                        <w:rFonts w:ascii="Cambria Math" w:hAnsi="Cambria Math"/>
                        <w:i/>
                      </w:rPr>
                    </w:del>
                  </m:ctrlPr>
                </m:sSubSupPr>
                <m:e>
                  <m:r>
                    <w:del w:id="1287" w:author="Huang, Rui" w:date="2021-04-16T17:45:00Z">
                      <w:rPr>
                        <w:rFonts w:ascii="Cambria Math" w:hAnsi="Cambria Math"/>
                      </w:rPr>
                      <m:t>K</m:t>
                    </w:del>
                  </m:r>
                </m:e>
                <m:sub>
                  <m:r>
                    <w:del w:id="1288" w:author="Huang, Rui" w:date="2021-04-16T17:45:00Z">
                      <m:rPr>
                        <m:nor/>
                      </m:rPr>
                      <w:rPr>
                        <w:rFonts w:ascii="Cambria Math" w:hAnsi="Cambria Math"/>
                      </w:rPr>
                      <m:t>comb</m:t>
                    </w:del>
                  </m:r>
                </m:sub>
                <m:sup>
                  <m:r>
                    <w:del w:id="1289" w:author="Huang, Rui" w:date="2021-04-16T17:45:00Z">
                      <m:rPr>
                        <m:nor/>
                      </m:rPr>
                      <w:rPr>
                        <w:rFonts w:ascii="Cambria Math" w:hAnsi="Cambria Math"/>
                      </w:rPr>
                      <m:t>PRS</m:t>
                    </w:del>
                  </m:r>
                </m:sup>
              </m:sSubSup>
            </m:oMath>
            <w:del w:id="1290" w:author="Huang, Rui" w:date="2021-04-16T17:45:00Z">
              <w:r w:rsidR="008F51B4" w:rsidDel="00B12CB5">
                <w:rPr>
                  <w:b/>
                  <w:bCs/>
                  <w:lang w:eastAsia="zh-CN"/>
                </w:rPr>
                <w:delText xml:space="preserve"> </w:delText>
              </w:r>
            </w:del>
          </w:p>
          <w:p w14:paraId="393FDD80" w14:textId="72B12236" w:rsidR="008F51B4" w:rsidDel="00B12CB5" w:rsidRDefault="008F51B4" w:rsidP="006005C8">
            <w:pPr>
              <w:spacing w:after="60"/>
              <w:jc w:val="center"/>
              <w:rPr>
                <w:del w:id="1291" w:author="Huang, Rui" w:date="2021-04-16T17:45:00Z"/>
                <w:b/>
                <w:bCs/>
                <w:lang w:eastAsia="zh-CN"/>
              </w:rPr>
            </w:pPr>
            <w:del w:id="1292" w:author="Huang, Rui" w:date="2021-04-16T17:45:00Z">
              <w:r w:rsidDel="00B12CB5">
                <w:rPr>
                  <w:b/>
                  <w:bCs/>
                  <w:lang w:eastAsia="zh-CN"/>
                </w:rPr>
                <w:delText>[38.211]</w:delText>
              </w:r>
            </w:del>
          </w:p>
        </w:tc>
      </w:tr>
      <w:tr w:rsidR="008F51B4" w:rsidDel="00B12CB5" w14:paraId="2D3F121C" w14:textId="1C0CADCF" w:rsidTr="006005C8">
        <w:trPr>
          <w:trHeight w:val="50"/>
          <w:del w:id="1293"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6005C8">
            <w:pPr>
              <w:spacing w:after="120"/>
              <w:jc w:val="center"/>
              <w:rPr>
                <w:del w:id="1294" w:author="Huang, Rui" w:date="2021-04-16T17:45:00Z"/>
              </w:rPr>
            </w:pPr>
            <w:del w:id="1295"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6005C8">
            <w:pPr>
              <w:spacing w:after="0"/>
              <w:jc w:val="center"/>
              <w:rPr>
                <w:del w:id="1296" w:author="Huang, Rui" w:date="2021-04-16T17:45:00Z"/>
                <w:lang w:eastAsia="zh-CN"/>
              </w:rPr>
            </w:pPr>
          </w:p>
        </w:tc>
        <w:tc>
          <w:tcPr>
            <w:tcW w:w="1077" w:type="dxa"/>
            <w:tcBorders>
              <w:top w:val="single" w:sz="12" w:space="0" w:color="auto"/>
            </w:tcBorders>
          </w:tcPr>
          <w:p w14:paraId="7D8AC3CF" w14:textId="72EC5B20" w:rsidR="008F51B4" w:rsidDel="00B12CB5" w:rsidRDefault="008F51B4" w:rsidP="006005C8">
            <w:pPr>
              <w:spacing w:after="120"/>
              <w:jc w:val="center"/>
              <w:rPr>
                <w:del w:id="1297" w:author="Huang, Rui" w:date="2021-04-16T17:45:00Z"/>
              </w:rPr>
            </w:pPr>
            <w:del w:id="1298"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6005C8">
            <w:pPr>
              <w:spacing w:after="0"/>
              <w:jc w:val="center"/>
              <w:rPr>
                <w:del w:id="1299"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6005C8">
            <w:pPr>
              <w:spacing w:after="0"/>
              <w:jc w:val="center"/>
              <w:rPr>
                <w:del w:id="1300" w:author="Huang, Rui" w:date="2021-04-16T17:45:00Z"/>
                <w:lang w:eastAsia="zh-CN"/>
              </w:rPr>
            </w:pPr>
            <w:del w:id="1301"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6005C8">
            <w:pPr>
              <w:spacing w:after="0"/>
              <w:jc w:val="center"/>
              <w:rPr>
                <w:del w:id="1302" w:author="Huang, Rui" w:date="2021-04-16T17:45:00Z"/>
                <w:lang w:eastAsia="zh-CN"/>
              </w:rPr>
            </w:pPr>
            <w:del w:id="1303"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6005C8">
            <w:pPr>
              <w:spacing w:after="0"/>
              <w:jc w:val="center"/>
              <w:rPr>
                <w:del w:id="1304" w:author="Huang, Rui" w:date="2021-04-16T17:45:00Z"/>
                <w:lang w:eastAsia="zh-CN"/>
              </w:rPr>
            </w:pPr>
            <w:del w:id="1305"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6005C8">
            <w:pPr>
              <w:spacing w:after="0"/>
              <w:jc w:val="center"/>
              <w:rPr>
                <w:del w:id="1306" w:author="Huang, Rui" w:date="2021-04-16T17:45:00Z"/>
                <w:lang w:eastAsia="zh-CN"/>
              </w:rPr>
            </w:pPr>
            <w:del w:id="1307"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6005C8">
            <w:pPr>
              <w:spacing w:after="0"/>
              <w:jc w:val="center"/>
              <w:rPr>
                <w:del w:id="1308" w:author="Huang, Rui" w:date="2021-04-16T17:45:00Z"/>
                <w:lang w:eastAsia="zh-CN"/>
              </w:rPr>
            </w:pPr>
            <w:del w:id="1309"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6005C8">
            <w:pPr>
              <w:spacing w:after="0"/>
              <w:jc w:val="center"/>
              <w:rPr>
                <w:del w:id="1310" w:author="Huang, Rui" w:date="2021-04-16T17:45:00Z"/>
                <w:lang w:eastAsia="zh-CN"/>
              </w:rPr>
            </w:pPr>
            <w:del w:id="1311" w:author="Huang, Rui" w:date="2021-04-16T17:45:00Z">
              <w:r w:rsidDel="00B12CB5">
                <w:rPr>
                  <w:lang w:eastAsia="zh-CN"/>
                </w:rPr>
                <w:delText>All</w:delText>
              </w:r>
            </w:del>
          </w:p>
        </w:tc>
      </w:tr>
      <w:tr w:rsidR="008F51B4" w:rsidDel="00B12CB5" w14:paraId="4B140EEB" w14:textId="3F5F1E7C" w:rsidTr="006005C8">
        <w:trPr>
          <w:trHeight w:val="254"/>
          <w:del w:id="1312"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6005C8">
            <w:pPr>
              <w:spacing w:after="0"/>
              <w:jc w:val="center"/>
              <w:rPr>
                <w:del w:id="1313" w:author="Huang, Rui" w:date="2021-04-16T17:45:00Z"/>
                <w:lang w:eastAsia="zh-CN"/>
              </w:rPr>
            </w:pPr>
            <w:del w:id="1314"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6005C8">
            <w:pPr>
              <w:spacing w:after="120"/>
              <w:jc w:val="center"/>
              <w:rPr>
                <w:del w:id="1315" w:author="Huang, Rui" w:date="2021-04-16T17:45:00Z"/>
              </w:rPr>
            </w:pPr>
            <w:del w:id="1316"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6005C8">
            <w:pPr>
              <w:spacing w:after="0"/>
              <w:jc w:val="center"/>
              <w:rPr>
                <w:del w:id="1317"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6005C8">
            <w:pPr>
              <w:spacing w:after="0"/>
              <w:jc w:val="center"/>
              <w:rPr>
                <w:del w:id="1318" w:author="Huang, Rui" w:date="2021-04-16T17:45:00Z"/>
                <w:lang w:eastAsia="zh-CN"/>
              </w:rPr>
            </w:pPr>
            <w:del w:id="1319"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6005C8">
            <w:pPr>
              <w:spacing w:after="0"/>
              <w:jc w:val="center"/>
              <w:rPr>
                <w:del w:id="1320" w:author="Huang, Rui" w:date="2021-04-16T17:45:00Z"/>
                <w:lang w:eastAsia="zh-CN"/>
              </w:rPr>
            </w:pPr>
            <w:del w:id="1321"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6005C8">
            <w:pPr>
              <w:spacing w:after="0"/>
              <w:jc w:val="center"/>
              <w:rPr>
                <w:del w:id="1322" w:author="Huang, Rui" w:date="2021-04-16T17:45:00Z"/>
                <w:lang w:eastAsia="zh-CN"/>
              </w:rPr>
            </w:pPr>
            <w:del w:id="1323"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6005C8">
            <w:pPr>
              <w:spacing w:after="0"/>
              <w:jc w:val="center"/>
              <w:rPr>
                <w:del w:id="1324" w:author="Huang, Rui" w:date="2021-04-16T17:45:00Z"/>
                <w:lang w:eastAsia="zh-CN"/>
              </w:rPr>
            </w:pPr>
            <w:del w:id="1325"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6005C8">
            <w:pPr>
              <w:spacing w:after="0"/>
              <w:jc w:val="center"/>
              <w:rPr>
                <w:del w:id="1326" w:author="Huang, Rui" w:date="2021-04-16T17:45:00Z"/>
                <w:lang w:eastAsia="zh-CN"/>
              </w:rPr>
            </w:pPr>
            <w:del w:id="1327"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6005C8">
            <w:pPr>
              <w:spacing w:after="0"/>
              <w:jc w:val="center"/>
              <w:rPr>
                <w:del w:id="1328" w:author="Huang, Rui" w:date="2021-04-16T17:45:00Z"/>
                <w:lang w:eastAsia="zh-CN"/>
              </w:rPr>
            </w:pPr>
            <w:del w:id="1329" w:author="Huang, Rui" w:date="2021-04-16T17:45:00Z">
              <w:r w:rsidDel="00B12CB5">
                <w:rPr>
                  <w:lang w:eastAsia="zh-CN"/>
                </w:rPr>
                <w:delText>All</w:delText>
              </w:r>
            </w:del>
          </w:p>
        </w:tc>
      </w:tr>
      <w:tr w:rsidR="008F51B4" w:rsidDel="00B12CB5" w14:paraId="489E05AE" w14:textId="7F1E05FF" w:rsidTr="006005C8">
        <w:trPr>
          <w:trHeight w:val="253"/>
          <w:del w:id="1330"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6005C8">
            <w:pPr>
              <w:spacing w:after="120"/>
              <w:jc w:val="center"/>
              <w:rPr>
                <w:del w:id="1331" w:author="Huang, Rui" w:date="2021-04-16T17:45:00Z"/>
              </w:rPr>
            </w:pPr>
            <w:del w:id="1332"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6005C8">
            <w:pPr>
              <w:spacing w:after="0"/>
              <w:jc w:val="center"/>
              <w:rPr>
                <w:del w:id="1333" w:author="Huang, Rui" w:date="2021-04-16T17:45:00Z"/>
              </w:rPr>
            </w:pPr>
          </w:p>
        </w:tc>
        <w:tc>
          <w:tcPr>
            <w:tcW w:w="1077" w:type="dxa"/>
            <w:tcBorders>
              <w:bottom w:val="single" w:sz="12" w:space="0" w:color="auto"/>
            </w:tcBorders>
          </w:tcPr>
          <w:p w14:paraId="6E625910" w14:textId="2881FE57" w:rsidR="008F51B4" w:rsidDel="00B12CB5" w:rsidRDefault="008F51B4" w:rsidP="006005C8">
            <w:pPr>
              <w:spacing w:after="120"/>
              <w:jc w:val="center"/>
              <w:rPr>
                <w:del w:id="1334" w:author="Huang, Rui" w:date="2021-04-16T17:45:00Z"/>
              </w:rPr>
            </w:pPr>
            <w:del w:id="1335"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6005C8">
            <w:pPr>
              <w:spacing w:after="0"/>
              <w:jc w:val="center"/>
              <w:rPr>
                <w:del w:id="1336"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6005C8">
            <w:pPr>
              <w:spacing w:after="0"/>
              <w:jc w:val="center"/>
              <w:rPr>
                <w:del w:id="1337"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6005C8">
            <w:pPr>
              <w:spacing w:after="0"/>
              <w:jc w:val="center"/>
              <w:rPr>
                <w:del w:id="1338" w:author="Huang, Rui" w:date="2021-04-16T17:45:00Z"/>
                <w:lang w:eastAsia="zh-CN"/>
              </w:rPr>
            </w:pPr>
            <w:del w:id="1339"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6005C8">
            <w:pPr>
              <w:spacing w:after="0"/>
              <w:jc w:val="center"/>
              <w:rPr>
                <w:del w:id="1340" w:author="Huang, Rui" w:date="2021-04-16T17:45:00Z"/>
                <w:lang w:eastAsia="zh-CN"/>
              </w:rPr>
            </w:pPr>
            <w:del w:id="1341"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6005C8">
            <w:pPr>
              <w:spacing w:after="0"/>
              <w:jc w:val="center"/>
              <w:rPr>
                <w:del w:id="1342" w:author="Huang, Rui" w:date="2021-04-16T17:45:00Z"/>
                <w:lang w:eastAsia="zh-CN"/>
              </w:rPr>
            </w:pPr>
            <w:del w:id="1343"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6005C8">
            <w:pPr>
              <w:spacing w:after="0"/>
              <w:jc w:val="center"/>
              <w:rPr>
                <w:del w:id="1344" w:author="Huang, Rui" w:date="2021-04-16T17:45:00Z"/>
                <w:lang w:eastAsia="zh-CN"/>
              </w:rPr>
            </w:pPr>
            <w:del w:id="1345"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6005C8">
            <w:pPr>
              <w:spacing w:after="0"/>
              <w:jc w:val="center"/>
              <w:rPr>
                <w:del w:id="1346" w:author="Huang, Rui" w:date="2021-04-16T17:45:00Z"/>
                <w:lang w:eastAsia="zh-CN"/>
              </w:rPr>
            </w:pPr>
            <w:del w:id="1347" w:author="Huang, Rui" w:date="2021-04-16T17:45:00Z">
              <w:r w:rsidDel="00B12CB5">
                <w:rPr>
                  <w:lang w:eastAsia="zh-CN"/>
                </w:rPr>
                <w:delText>All</w:delText>
              </w:r>
            </w:del>
          </w:p>
        </w:tc>
      </w:tr>
    </w:tbl>
    <w:p w14:paraId="7C7CC704" w14:textId="1D03D9EB" w:rsidR="002A76DF" w:rsidRPr="00B12CB5" w:rsidRDefault="002A76DF" w:rsidP="00B12CB5">
      <w:pPr>
        <w:rPr>
          <w:ins w:id="1348" w:author="Huang, Rui" w:date="2021-04-16T16:41:00Z"/>
          <w:b/>
          <w:bCs/>
          <w:lang w:eastAsia="zh-CN"/>
          <w:rPrChange w:id="1349" w:author="Huang, Rui" w:date="2021-04-16T17:45:00Z">
            <w:rPr>
              <w:ins w:id="1350"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351" w:author="Huang, Rui" w:date="2021-04-16T16:41:00Z"/>
          <w:b/>
          <w:bCs/>
          <w:lang w:eastAsia="zh-CN"/>
        </w:rPr>
      </w:pPr>
      <w:ins w:id="1352"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53"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54">
          <w:tblGrid>
            <w:gridCol w:w="1170"/>
            <w:gridCol w:w="1077"/>
            <w:gridCol w:w="820"/>
            <w:gridCol w:w="1029"/>
            <w:gridCol w:w="1262"/>
            <w:gridCol w:w="1496"/>
          </w:tblGrid>
        </w:tblGridChange>
      </w:tblGrid>
      <w:tr w:rsidR="00B84787" w14:paraId="18D3995A" w14:textId="77777777" w:rsidTr="00E62FA3">
        <w:trPr>
          <w:ins w:id="1355" w:author="Huang, Rui" w:date="2021-04-16T16:41:00Z"/>
        </w:trPr>
        <w:tc>
          <w:tcPr>
            <w:tcW w:w="1170" w:type="dxa"/>
            <w:tcBorders>
              <w:top w:val="single" w:sz="12" w:space="0" w:color="auto"/>
              <w:left w:val="single" w:sz="12" w:space="0" w:color="auto"/>
              <w:bottom w:val="single" w:sz="12" w:space="0" w:color="auto"/>
            </w:tcBorders>
            <w:shd w:val="clear" w:color="auto" w:fill="auto"/>
            <w:tcPrChange w:id="1356"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6005C8">
            <w:pPr>
              <w:spacing w:after="60"/>
              <w:jc w:val="center"/>
              <w:rPr>
                <w:ins w:id="1357" w:author="Huang, Rui" w:date="2021-04-16T16:41:00Z"/>
                <w:b/>
                <w:bCs/>
                <w:lang w:eastAsia="zh-CN"/>
              </w:rPr>
            </w:pPr>
            <w:ins w:id="1358" w:author="Huang, Rui" w:date="2021-04-16T16:41:00Z">
              <w:r>
                <w:rPr>
                  <w:b/>
                  <w:bCs/>
                  <w:lang w:eastAsia="zh-CN"/>
                </w:rPr>
                <w:t xml:space="preserve">Absolute </w:t>
              </w:r>
            </w:ins>
          </w:p>
          <w:p w14:paraId="723DF141" w14:textId="77777777" w:rsidR="00B84787" w:rsidRDefault="00B84787" w:rsidP="006005C8">
            <w:pPr>
              <w:spacing w:after="60"/>
              <w:jc w:val="center"/>
              <w:rPr>
                <w:ins w:id="1359" w:author="Huang, Rui" w:date="2021-04-16T16:41:00Z"/>
                <w:b/>
                <w:bCs/>
                <w:lang w:eastAsia="zh-CN"/>
              </w:rPr>
            </w:pPr>
            <w:ins w:id="1360" w:author="Huang, Rui" w:date="2021-04-16T16:41:00Z">
              <w:r>
                <w:rPr>
                  <w:b/>
                  <w:bCs/>
                  <w:lang w:eastAsia="zh-CN"/>
                </w:rPr>
                <w:t>Accuracy,</w:t>
              </w:r>
            </w:ins>
          </w:p>
          <w:p w14:paraId="4D5D2DF8" w14:textId="77777777" w:rsidR="00B84787" w:rsidRDefault="00B84787" w:rsidP="006005C8">
            <w:pPr>
              <w:spacing w:after="60"/>
              <w:jc w:val="center"/>
              <w:rPr>
                <w:ins w:id="1361" w:author="Huang, Rui" w:date="2021-04-16T16:41:00Z"/>
                <w:b/>
                <w:bCs/>
                <w:lang w:eastAsia="zh-CN"/>
              </w:rPr>
            </w:pPr>
            <w:ins w:id="1362" w:author="Huang, Rui" w:date="2021-04-16T16:41:00Z">
              <w:r>
                <w:rPr>
                  <w:b/>
                  <w:bCs/>
                  <w:lang w:eastAsia="zh-CN"/>
                </w:rPr>
                <w:t>dB</w:t>
              </w:r>
            </w:ins>
          </w:p>
        </w:tc>
        <w:tc>
          <w:tcPr>
            <w:tcW w:w="1077" w:type="dxa"/>
            <w:tcBorders>
              <w:top w:val="single" w:sz="12" w:space="0" w:color="auto"/>
              <w:bottom w:val="single" w:sz="12" w:space="0" w:color="auto"/>
            </w:tcBorders>
            <w:tcPrChange w:id="1363"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6005C8">
            <w:pPr>
              <w:spacing w:after="60"/>
              <w:jc w:val="center"/>
              <w:rPr>
                <w:ins w:id="1364" w:author="Huang, Rui" w:date="2021-04-16T16:41:00Z"/>
                <w:b/>
                <w:bCs/>
                <w:lang w:eastAsia="zh-CN"/>
              </w:rPr>
            </w:pPr>
            <w:ins w:id="1365" w:author="Huang, Rui" w:date="2021-04-16T16:41:00Z">
              <w:r>
                <w:rPr>
                  <w:b/>
                  <w:bCs/>
                  <w:lang w:eastAsia="zh-CN"/>
                </w:rPr>
                <w:t xml:space="preserve">Relative </w:t>
              </w:r>
            </w:ins>
          </w:p>
          <w:p w14:paraId="036017D0" w14:textId="77777777" w:rsidR="00B84787" w:rsidRDefault="00B84787" w:rsidP="006005C8">
            <w:pPr>
              <w:spacing w:after="60"/>
              <w:jc w:val="center"/>
              <w:rPr>
                <w:ins w:id="1366" w:author="Huang, Rui" w:date="2021-04-16T16:41:00Z"/>
                <w:b/>
                <w:bCs/>
                <w:lang w:eastAsia="zh-CN"/>
              </w:rPr>
            </w:pPr>
            <w:ins w:id="1367" w:author="Huang, Rui" w:date="2021-04-16T16:41:00Z">
              <w:r>
                <w:rPr>
                  <w:b/>
                  <w:bCs/>
                  <w:lang w:eastAsia="zh-CN"/>
                </w:rPr>
                <w:t>Accuracy,</w:t>
              </w:r>
            </w:ins>
          </w:p>
          <w:p w14:paraId="187E2F67" w14:textId="77777777" w:rsidR="00B84787" w:rsidRDefault="00B84787" w:rsidP="006005C8">
            <w:pPr>
              <w:spacing w:after="60"/>
              <w:jc w:val="center"/>
              <w:rPr>
                <w:ins w:id="1368" w:author="Huang, Rui" w:date="2021-04-16T16:41:00Z"/>
                <w:b/>
                <w:bCs/>
                <w:lang w:eastAsia="zh-CN"/>
              </w:rPr>
            </w:pPr>
            <w:ins w:id="1369"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370"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6005C8">
            <w:pPr>
              <w:spacing w:after="60"/>
              <w:jc w:val="center"/>
              <w:rPr>
                <w:ins w:id="1371" w:author="Huang, Rui" w:date="2021-04-16T16:41:00Z"/>
                <w:b/>
                <w:bCs/>
                <w:lang w:eastAsia="zh-CN"/>
              </w:rPr>
            </w:pPr>
            <w:ins w:id="1372" w:author="Huang, Rui" w:date="2021-04-16T16:41:00Z">
              <w:r>
                <w:rPr>
                  <w:b/>
                  <w:bCs/>
                  <w:lang w:eastAsia="zh-CN"/>
                </w:rPr>
                <w:t xml:space="preserve">Es/Iot, </w:t>
              </w:r>
            </w:ins>
          </w:p>
          <w:p w14:paraId="1630C441" w14:textId="77777777" w:rsidR="00B84787" w:rsidRDefault="00B84787" w:rsidP="006005C8">
            <w:pPr>
              <w:spacing w:after="60"/>
              <w:jc w:val="center"/>
              <w:rPr>
                <w:ins w:id="1373" w:author="Huang, Rui" w:date="2021-04-16T16:41:00Z"/>
                <w:b/>
                <w:bCs/>
                <w:lang w:eastAsia="zh-CN"/>
              </w:rPr>
            </w:pPr>
            <w:ins w:id="1374"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375"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6005C8">
            <w:pPr>
              <w:spacing w:after="60"/>
              <w:jc w:val="center"/>
              <w:rPr>
                <w:ins w:id="1376" w:author="Huang, Rui" w:date="2021-04-16T16:41:00Z"/>
                <w:b/>
                <w:bCs/>
                <w:lang w:eastAsia="zh-CN"/>
              </w:rPr>
            </w:pPr>
            <w:ins w:id="1377" w:author="Huang, Rui" w:date="2021-04-16T16:41:00Z">
              <w:r>
                <w:rPr>
                  <w:b/>
                  <w:bCs/>
                  <w:lang w:eastAsia="zh-CN"/>
                </w:rPr>
                <w:t xml:space="preserve">PRS BW, </w:t>
              </w:r>
            </w:ins>
          </w:p>
          <w:p w14:paraId="71C44076" w14:textId="77777777" w:rsidR="00B84787" w:rsidRDefault="00B84787" w:rsidP="006005C8">
            <w:pPr>
              <w:spacing w:after="60"/>
              <w:jc w:val="center"/>
              <w:rPr>
                <w:ins w:id="1378" w:author="Huang, Rui" w:date="2021-04-16T16:41:00Z"/>
                <w:b/>
                <w:bCs/>
                <w:lang w:eastAsia="zh-CN"/>
              </w:rPr>
            </w:pPr>
            <w:ins w:id="1379"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380"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6005C8">
            <w:pPr>
              <w:spacing w:after="60"/>
              <w:jc w:val="center"/>
              <w:rPr>
                <w:ins w:id="1381" w:author="Huang, Rui" w:date="2021-04-16T16:41:00Z"/>
                <w:b/>
                <w:bCs/>
                <w:lang w:eastAsia="zh-CN"/>
              </w:rPr>
            </w:pPr>
            <w:ins w:id="1382" w:author="Huang, Rui" w:date="2021-04-16T16:41:00Z">
              <w:r>
                <w:rPr>
                  <w:b/>
                  <w:bCs/>
                  <w:lang w:eastAsia="zh-CN"/>
                </w:rPr>
                <w:t>PRS SCS,</w:t>
              </w:r>
            </w:ins>
          </w:p>
          <w:p w14:paraId="78FE3D49" w14:textId="77777777" w:rsidR="00B84787" w:rsidRDefault="00B84787" w:rsidP="006005C8">
            <w:pPr>
              <w:spacing w:after="60"/>
              <w:jc w:val="center"/>
              <w:rPr>
                <w:ins w:id="1383" w:author="Huang, Rui" w:date="2021-04-16T16:41:00Z"/>
                <w:b/>
                <w:bCs/>
                <w:lang w:eastAsia="zh-CN"/>
              </w:rPr>
            </w:pPr>
            <w:ins w:id="1384"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385"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6005C8">
            <w:pPr>
              <w:spacing w:after="60"/>
              <w:jc w:val="center"/>
              <w:rPr>
                <w:ins w:id="1386" w:author="Huang, Rui" w:date="2021-04-16T16:42:00Z"/>
                <w:b/>
                <w:bCs/>
                <w:lang w:eastAsia="zh-CN"/>
              </w:rPr>
            </w:pPr>
            <w:ins w:id="1387" w:author="Huang, Rui" w:date="2021-04-16T16:41:00Z">
              <w:r>
                <w:rPr>
                  <w:b/>
                  <w:bCs/>
                  <w:lang w:eastAsia="zh-CN"/>
                </w:rPr>
                <w:t xml:space="preserve">Repetition factor </w:t>
              </w:r>
            </w:ins>
            <w:ins w:id="1388" w:author="Huang, Rui" w:date="2021-04-16T16:42:00Z">
              <w:r>
                <w:rPr>
                  <w:b/>
                  <w:bCs/>
                  <w:lang w:eastAsia="zh-CN"/>
                </w:rPr>
                <w:t>per slot</w:t>
              </w:r>
            </w:ins>
          </w:p>
          <w:p w14:paraId="4C821B25" w14:textId="2EE1054D" w:rsidR="00B84787" w:rsidRDefault="00B84787" w:rsidP="006005C8">
            <w:pPr>
              <w:spacing w:after="60"/>
              <w:jc w:val="center"/>
              <w:rPr>
                <w:ins w:id="1389" w:author="Huang, Rui" w:date="2021-04-16T16:41:00Z"/>
                <w:b/>
                <w:bCs/>
                <w:lang w:eastAsia="zh-CN"/>
              </w:rPr>
            </w:pPr>
            <w:ins w:id="1390" w:author="Huang, Rui" w:date="2021-04-16T16:41:00Z">
              <w:r>
                <w:t xml:space="preserve"> </w:t>
              </w:r>
            </w:ins>
            <m:oMath>
              <m:sSubSup>
                <m:sSubSupPr>
                  <m:ctrlPr>
                    <w:ins w:id="1391" w:author="Huang, Rui" w:date="2021-04-16T16:42:00Z">
                      <w:rPr>
                        <w:rFonts w:ascii="Cambria Math" w:hAnsi="Cambria Math"/>
                        <w:i/>
                      </w:rPr>
                    </w:ins>
                  </m:ctrlPr>
                </m:sSubSupPr>
                <m:e>
                  <m:r>
                    <w:ins w:id="1392" w:author="Huang, Rui" w:date="2021-04-16T16:42:00Z">
                      <w:rPr>
                        <w:rFonts w:ascii="Cambria Math" w:hAnsi="Cambria Math"/>
                      </w:rPr>
                      <m:t>(T</m:t>
                    </w:ins>
                  </m:r>
                </m:e>
                <m:sub>
                  <m:r>
                    <w:ins w:id="1393" w:author="Huang, Rui" w:date="2021-04-16T16:42:00Z">
                      <m:rPr>
                        <m:nor/>
                      </m:rPr>
                      <w:rPr>
                        <w:rFonts w:ascii="Cambria Math" w:hAnsi="Cambria Math"/>
                      </w:rPr>
                      <m:t>rep</m:t>
                    </w:ins>
                  </m:r>
                </m:sub>
                <m:sup>
                  <m:r>
                    <w:ins w:id="1394" w:author="Huang, Rui" w:date="2021-04-16T16:42:00Z">
                      <m:rPr>
                        <m:nor/>
                      </m:rPr>
                      <w:rPr>
                        <w:rFonts w:ascii="Cambria Math" w:hAnsi="Cambria Math"/>
                      </w:rPr>
                      <m:t>PRS</m:t>
                    </w:ins>
                  </m:r>
                </m:sup>
              </m:sSubSup>
              <m:r>
                <w:ins w:id="1395" w:author="Huang, Rui" w:date="2021-04-16T16:42:00Z">
                  <w:rPr>
                    <w:rFonts w:ascii="Cambria Math" w:hAnsi="Cambria Math"/>
                  </w:rPr>
                  <m:t>*</m:t>
                </w:ins>
              </m:r>
              <m:sSub>
                <m:sSubPr>
                  <m:ctrlPr>
                    <w:ins w:id="1396" w:author="Huang, Rui" w:date="2021-04-16T16:42:00Z">
                      <w:rPr>
                        <w:rFonts w:ascii="Cambria Math" w:hAnsi="Cambria Math"/>
                      </w:rPr>
                    </w:ins>
                  </m:ctrlPr>
                </m:sSubPr>
                <m:e>
                  <m:r>
                    <w:ins w:id="1397" w:author="Huang, Rui" w:date="2021-04-16T16:42:00Z">
                      <w:rPr>
                        <w:rFonts w:ascii="Cambria Math" w:hAnsi="Cambria Math"/>
                      </w:rPr>
                      <m:t>L</m:t>
                    </w:ins>
                  </m:r>
                </m:e>
                <m:sub>
                  <m:r>
                    <w:ins w:id="1398" w:author="Huang, Rui" w:date="2021-04-16T16:42:00Z">
                      <m:rPr>
                        <m:nor/>
                      </m:rPr>
                      <m:t>PRS</m:t>
                    </w:ins>
                  </m:r>
                </m:sub>
              </m:sSub>
              <m:r>
                <w:ins w:id="1399" w:author="Huang, Rui" w:date="2021-04-16T16:42:00Z">
                  <w:rPr>
                    <w:rFonts w:ascii="Cambria Math" w:hAnsi="Cambria Math"/>
                  </w:rPr>
                  <m:t>/</m:t>
                </w:ins>
              </m:r>
              <m:sSubSup>
                <m:sSubSupPr>
                  <m:ctrlPr>
                    <w:ins w:id="1400" w:author="Huang, Rui" w:date="2021-04-16T16:42:00Z">
                      <w:rPr>
                        <w:rFonts w:ascii="Cambria Math" w:hAnsi="Cambria Math"/>
                        <w:i/>
                      </w:rPr>
                    </w:ins>
                  </m:ctrlPr>
                </m:sSubSupPr>
                <m:e>
                  <m:r>
                    <w:ins w:id="1401" w:author="Huang, Rui" w:date="2021-04-16T16:42:00Z">
                      <w:rPr>
                        <w:rFonts w:ascii="Cambria Math" w:hAnsi="Cambria Math"/>
                      </w:rPr>
                      <m:t>K</m:t>
                    </w:ins>
                  </m:r>
                </m:e>
                <m:sub>
                  <m:r>
                    <w:ins w:id="1402" w:author="Huang, Rui" w:date="2021-04-16T16:42:00Z">
                      <m:rPr>
                        <m:nor/>
                      </m:rPr>
                      <w:rPr>
                        <w:rFonts w:ascii="Cambria Math" w:hAnsi="Cambria Math"/>
                      </w:rPr>
                      <m:t>comb</m:t>
                    </w:ins>
                  </m:r>
                </m:sub>
                <m:sup>
                  <m:r>
                    <w:ins w:id="1403" w:author="Huang, Rui" w:date="2021-04-16T16:42:00Z">
                      <m:rPr>
                        <m:nor/>
                      </m:rPr>
                      <w:rPr>
                        <w:rFonts w:ascii="Cambria Math" w:hAnsi="Cambria Math"/>
                      </w:rPr>
                      <m:t>PRS</m:t>
                    </w:ins>
                  </m:r>
                </m:sup>
              </m:sSubSup>
              <m:r>
                <w:ins w:id="1404" w:author="Huang, Rui" w:date="2021-04-16T16:42:00Z">
                  <w:rPr>
                    <w:rFonts w:ascii="Cambria Math" w:hAnsi="Cambria Math"/>
                  </w:rPr>
                  <m:t>)</m:t>
                </w:ins>
              </m:r>
            </m:oMath>
            <w:ins w:id="1405" w:author="Huang, Rui" w:date="2021-04-16T16:41:00Z">
              <w:r>
                <w:rPr>
                  <w:b/>
                  <w:bCs/>
                  <w:lang w:eastAsia="zh-CN"/>
                </w:rPr>
                <w:t xml:space="preserve"> </w:t>
              </w:r>
            </w:ins>
          </w:p>
          <w:p w14:paraId="36583D93" w14:textId="77777777" w:rsidR="00B84787" w:rsidRDefault="00B84787" w:rsidP="006005C8">
            <w:pPr>
              <w:spacing w:after="60"/>
              <w:jc w:val="center"/>
              <w:rPr>
                <w:ins w:id="1406" w:author="Huang, Rui" w:date="2021-04-16T16:41:00Z"/>
                <w:b/>
                <w:bCs/>
                <w:lang w:eastAsia="zh-CN"/>
              </w:rPr>
            </w:pPr>
            <w:ins w:id="1407" w:author="Huang, Rui" w:date="2021-04-16T16:41:00Z">
              <w:r>
                <w:rPr>
                  <w:b/>
                  <w:bCs/>
                  <w:lang w:eastAsia="zh-CN"/>
                </w:rPr>
                <w:t>[38.211]</w:t>
              </w:r>
            </w:ins>
          </w:p>
        </w:tc>
      </w:tr>
      <w:tr w:rsidR="00B84787" w14:paraId="3FAE20AF" w14:textId="77777777" w:rsidTr="00E62FA3">
        <w:trPr>
          <w:trHeight w:val="50"/>
          <w:ins w:id="1408" w:author="Huang, Rui" w:date="2021-04-16T16:41:00Z"/>
          <w:trPrChange w:id="1409" w:author="Huang, Rui" w:date="2021-04-16T16:44:00Z">
            <w:trPr>
              <w:trHeight w:val="50"/>
            </w:trPr>
          </w:trPrChange>
        </w:trPr>
        <w:tc>
          <w:tcPr>
            <w:tcW w:w="1170" w:type="dxa"/>
            <w:tcBorders>
              <w:top w:val="single" w:sz="12" w:space="0" w:color="auto"/>
              <w:left w:val="single" w:sz="12" w:space="0" w:color="auto"/>
            </w:tcBorders>
            <w:shd w:val="clear" w:color="auto" w:fill="auto"/>
            <w:tcPrChange w:id="1410"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6005C8">
            <w:pPr>
              <w:spacing w:after="120"/>
              <w:jc w:val="center"/>
              <w:rPr>
                <w:ins w:id="1411" w:author="Huang, Rui" w:date="2021-04-16T16:41:00Z"/>
              </w:rPr>
            </w:pPr>
            <w:ins w:id="1412" w:author="Huang, Rui" w:date="2021-04-16T16:41:00Z">
              <w:r>
                <w:t>[</w:t>
              </w:r>
              <w:r>
                <w:rPr>
                  <w:rFonts w:cstheme="minorHAnsi"/>
                </w:rPr>
                <w:t>±1.5</w:t>
              </w:r>
              <w:r>
                <w:t>]</w:t>
              </w:r>
            </w:ins>
          </w:p>
          <w:p w14:paraId="3544A9D8" w14:textId="77777777" w:rsidR="00B84787" w:rsidRDefault="00B84787" w:rsidP="006005C8">
            <w:pPr>
              <w:spacing w:after="0"/>
              <w:jc w:val="center"/>
              <w:rPr>
                <w:ins w:id="1413" w:author="Huang, Rui" w:date="2021-04-16T16:41:00Z"/>
                <w:lang w:eastAsia="zh-CN"/>
              </w:rPr>
            </w:pPr>
          </w:p>
        </w:tc>
        <w:tc>
          <w:tcPr>
            <w:tcW w:w="1077" w:type="dxa"/>
            <w:tcBorders>
              <w:top w:val="single" w:sz="12" w:space="0" w:color="auto"/>
            </w:tcBorders>
            <w:tcPrChange w:id="1414" w:author="Huang, Rui" w:date="2021-04-16T16:44:00Z">
              <w:tcPr>
                <w:tcW w:w="1077" w:type="dxa"/>
                <w:tcBorders>
                  <w:top w:val="single" w:sz="12" w:space="0" w:color="auto"/>
                </w:tcBorders>
              </w:tcPr>
            </w:tcPrChange>
          </w:tcPr>
          <w:p w14:paraId="26349E35" w14:textId="77777777" w:rsidR="00B84787" w:rsidRDefault="00B84787" w:rsidP="006005C8">
            <w:pPr>
              <w:spacing w:after="120"/>
              <w:jc w:val="center"/>
              <w:rPr>
                <w:ins w:id="1415" w:author="Huang, Rui" w:date="2021-04-16T16:41:00Z"/>
              </w:rPr>
            </w:pPr>
            <w:ins w:id="1416" w:author="Huang, Rui" w:date="2021-04-16T16:41:00Z">
              <w:r>
                <w:t>[</w:t>
              </w:r>
              <w:r>
                <w:rPr>
                  <w:rFonts w:cstheme="minorHAnsi"/>
                </w:rPr>
                <w:t>±1.2</w:t>
              </w:r>
              <w:r>
                <w:t>]</w:t>
              </w:r>
            </w:ins>
          </w:p>
          <w:p w14:paraId="4BA62FD2" w14:textId="77777777" w:rsidR="00B84787" w:rsidRDefault="00B84787" w:rsidP="006005C8">
            <w:pPr>
              <w:spacing w:after="0"/>
              <w:jc w:val="center"/>
              <w:rPr>
                <w:ins w:id="1417" w:author="Huang, Rui" w:date="2021-04-16T16:41:00Z"/>
                <w:lang w:eastAsia="zh-CN"/>
              </w:rPr>
            </w:pPr>
          </w:p>
        </w:tc>
        <w:tc>
          <w:tcPr>
            <w:tcW w:w="820" w:type="dxa"/>
            <w:tcBorders>
              <w:top w:val="single" w:sz="12" w:space="0" w:color="auto"/>
            </w:tcBorders>
            <w:shd w:val="clear" w:color="auto" w:fill="auto"/>
            <w:vAlign w:val="center"/>
            <w:tcPrChange w:id="1418"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6005C8">
            <w:pPr>
              <w:spacing w:after="0"/>
              <w:jc w:val="center"/>
              <w:rPr>
                <w:ins w:id="1419" w:author="Huang, Rui" w:date="2021-04-16T16:41:00Z"/>
                <w:lang w:eastAsia="zh-CN"/>
              </w:rPr>
            </w:pPr>
            <w:ins w:id="1420"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421"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6005C8">
            <w:pPr>
              <w:spacing w:after="0"/>
              <w:jc w:val="center"/>
              <w:rPr>
                <w:ins w:id="1422" w:author="Huang, Rui" w:date="2021-04-16T16:41:00Z"/>
                <w:lang w:eastAsia="zh-CN"/>
              </w:rPr>
            </w:pPr>
            <w:ins w:id="1423"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424"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6005C8">
            <w:pPr>
              <w:spacing w:after="0"/>
              <w:jc w:val="center"/>
              <w:rPr>
                <w:ins w:id="1425" w:author="Huang, Rui" w:date="2021-04-16T16:41:00Z"/>
                <w:lang w:eastAsia="zh-CN"/>
              </w:rPr>
            </w:pPr>
            <w:ins w:id="1426" w:author="Huang, Rui" w:date="2021-04-16T16:41:00Z">
              <w:r>
                <w:rPr>
                  <w:lang w:eastAsia="zh-CN"/>
                </w:rPr>
                <w:t>15, 30, 60</w:t>
              </w:r>
            </w:ins>
          </w:p>
        </w:tc>
        <w:tc>
          <w:tcPr>
            <w:tcW w:w="2835" w:type="dxa"/>
            <w:tcBorders>
              <w:top w:val="single" w:sz="12" w:space="0" w:color="auto"/>
              <w:right w:val="single" w:sz="12" w:space="0" w:color="auto"/>
            </w:tcBorders>
            <w:tcPrChange w:id="1427"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6005C8">
            <w:pPr>
              <w:spacing w:after="0"/>
              <w:jc w:val="center"/>
              <w:rPr>
                <w:ins w:id="1428" w:author="Huang, Rui" w:date="2021-04-16T16:41:00Z"/>
                <w:lang w:eastAsia="zh-CN"/>
              </w:rPr>
            </w:pPr>
            <w:ins w:id="1429" w:author="Huang, Rui" w:date="2021-04-16T16:41:00Z">
              <w:r>
                <w:rPr>
                  <w:lang w:eastAsia="zh-CN"/>
                </w:rPr>
                <w:t>All</w:t>
              </w:r>
            </w:ins>
          </w:p>
        </w:tc>
      </w:tr>
      <w:tr w:rsidR="00B84787" w14:paraId="6685C4A9" w14:textId="77777777" w:rsidTr="00E62FA3">
        <w:trPr>
          <w:trHeight w:val="254"/>
          <w:ins w:id="1430" w:author="Huang, Rui" w:date="2021-04-16T16:41:00Z"/>
          <w:trPrChange w:id="1431" w:author="Huang, Rui" w:date="2021-04-16T16:44:00Z">
            <w:trPr>
              <w:trHeight w:val="254"/>
            </w:trPr>
          </w:trPrChange>
        </w:trPr>
        <w:tc>
          <w:tcPr>
            <w:tcW w:w="1170" w:type="dxa"/>
            <w:tcBorders>
              <w:top w:val="single" w:sz="12" w:space="0" w:color="auto"/>
              <w:left w:val="single" w:sz="12" w:space="0" w:color="auto"/>
            </w:tcBorders>
            <w:shd w:val="clear" w:color="auto" w:fill="auto"/>
            <w:tcPrChange w:id="1432"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6005C8">
            <w:pPr>
              <w:spacing w:after="0"/>
              <w:jc w:val="center"/>
              <w:rPr>
                <w:ins w:id="1433" w:author="Huang, Rui" w:date="2021-04-16T16:41:00Z"/>
                <w:lang w:eastAsia="zh-CN"/>
              </w:rPr>
            </w:pPr>
            <w:ins w:id="1434" w:author="Huang, Rui" w:date="2021-04-16T16:41:00Z">
              <w:r>
                <w:t>[</w:t>
              </w:r>
              <w:r>
                <w:rPr>
                  <w:rFonts w:cstheme="minorHAnsi"/>
                </w:rPr>
                <w:t>±</w:t>
              </w:r>
              <w:r>
                <w:t>6.3]</w:t>
              </w:r>
            </w:ins>
          </w:p>
        </w:tc>
        <w:tc>
          <w:tcPr>
            <w:tcW w:w="1077" w:type="dxa"/>
            <w:tcBorders>
              <w:top w:val="single" w:sz="12" w:space="0" w:color="auto"/>
            </w:tcBorders>
            <w:tcPrChange w:id="1435" w:author="Huang, Rui" w:date="2021-04-16T16:44:00Z">
              <w:tcPr>
                <w:tcW w:w="1077" w:type="dxa"/>
                <w:tcBorders>
                  <w:top w:val="single" w:sz="12" w:space="0" w:color="auto"/>
                </w:tcBorders>
              </w:tcPr>
            </w:tcPrChange>
          </w:tcPr>
          <w:p w14:paraId="2FD9F950" w14:textId="77777777" w:rsidR="00B84787" w:rsidRDefault="00B84787" w:rsidP="006005C8">
            <w:pPr>
              <w:spacing w:after="120"/>
              <w:jc w:val="center"/>
              <w:rPr>
                <w:ins w:id="1436" w:author="Huang, Rui" w:date="2021-04-16T16:41:00Z"/>
              </w:rPr>
            </w:pPr>
            <w:ins w:id="1437" w:author="Huang, Rui" w:date="2021-04-16T16:41:00Z">
              <w:r>
                <w:t>[</w:t>
              </w:r>
              <w:r>
                <w:rPr>
                  <w:rFonts w:cstheme="minorHAnsi"/>
                </w:rPr>
                <w:t>±3.6</w:t>
              </w:r>
              <w:r>
                <w:t>]</w:t>
              </w:r>
            </w:ins>
          </w:p>
          <w:p w14:paraId="583E4C93" w14:textId="77777777" w:rsidR="00B84787" w:rsidRDefault="00B84787" w:rsidP="006005C8">
            <w:pPr>
              <w:spacing w:after="0"/>
              <w:jc w:val="center"/>
              <w:rPr>
                <w:ins w:id="1438" w:author="Huang, Rui" w:date="2021-04-16T16:41:00Z"/>
                <w:lang w:eastAsia="zh-CN"/>
              </w:rPr>
            </w:pPr>
          </w:p>
        </w:tc>
        <w:tc>
          <w:tcPr>
            <w:tcW w:w="820" w:type="dxa"/>
            <w:vMerge w:val="restart"/>
            <w:tcBorders>
              <w:top w:val="single" w:sz="12" w:space="0" w:color="auto"/>
            </w:tcBorders>
            <w:shd w:val="clear" w:color="auto" w:fill="auto"/>
            <w:vAlign w:val="center"/>
            <w:tcPrChange w:id="1439"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6005C8">
            <w:pPr>
              <w:spacing w:after="0"/>
              <w:jc w:val="center"/>
              <w:rPr>
                <w:ins w:id="1440" w:author="Huang, Rui" w:date="2021-04-16T16:41:00Z"/>
                <w:lang w:eastAsia="zh-CN"/>
              </w:rPr>
            </w:pPr>
            <w:ins w:id="1441"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442"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6005C8">
            <w:pPr>
              <w:spacing w:after="0"/>
              <w:jc w:val="center"/>
              <w:rPr>
                <w:ins w:id="1443" w:author="Huang, Rui" w:date="2021-04-16T16:41:00Z"/>
                <w:lang w:eastAsia="zh-CN"/>
              </w:rPr>
            </w:pPr>
            <w:ins w:id="1444" w:author="Huang, Rui" w:date="2021-04-16T16:41:00Z">
              <w:r>
                <w:rPr>
                  <w:lang w:eastAsia="zh-CN"/>
                </w:rPr>
                <w:t>24 ≤ BW ≤ 52</w:t>
              </w:r>
            </w:ins>
          </w:p>
        </w:tc>
        <w:tc>
          <w:tcPr>
            <w:tcW w:w="1275" w:type="dxa"/>
            <w:tcBorders>
              <w:top w:val="single" w:sz="12" w:space="0" w:color="auto"/>
              <w:right w:val="single" w:sz="12" w:space="0" w:color="auto"/>
            </w:tcBorders>
            <w:tcPrChange w:id="1445"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6005C8">
            <w:pPr>
              <w:spacing w:after="0"/>
              <w:jc w:val="center"/>
              <w:rPr>
                <w:ins w:id="1446" w:author="Huang, Rui" w:date="2021-04-16T16:41:00Z"/>
                <w:lang w:eastAsia="zh-CN"/>
              </w:rPr>
            </w:pPr>
            <w:ins w:id="1447" w:author="Huang, Rui" w:date="2021-04-16T16:41:00Z">
              <w:r>
                <w:rPr>
                  <w:lang w:eastAsia="zh-CN"/>
                </w:rPr>
                <w:t>15, 30, 60</w:t>
              </w:r>
            </w:ins>
          </w:p>
        </w:tc>
        <w:tc>
          <w:tcPr>
            <w:tcW w:w="2835" w:type="dxa"/>
            <w:tcBorders>
              <w:top w:val="single" w:sz="12" w:space="0" w:color="auto"/>
              <w:right w:val="single" w:sz="12" w:space="0" w:color="auto"/>
            </w:tcBorders>
            <w:tcPrChange w:id="1448"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6005C8">
            <w:pPr>
              <w:spacing w:after="0"/>
              <w:jc w:val="center"/>
              <w:rPr>
                <w:ins w:id="1449" w:author="Huang, Rui" w:date="2021-04-16T16:41:00Z"/>
                <w:lang w:eastAsia="zh-CN"/>
              </w:rPr>
            </w:pPr>
            <w:ins w:id="1450" w:author="Huang, Rui" w:date="2021-04-16T16:41:00Z">
              <w:r>
                <w:rPr>
                  <w:lang w:eastAsia="zh-CN"/>
                </w:rPr>
                <w:t>All</w:t>
              </w:r>
            </w:ins>
          </w:p>
        </w:tc>
      </w:tr>
      <w:tr w:rsidR="00B84787" w14:paraId="2E214315" w14:textId="77777777" w:rsidTr="00E62FA3">
        <w:trPr>
          <w:trHeight w:val="253"/>
          <w:ins w:id="1451" w:author="Huang, Rui" w:date="2021-04-16T16:41:00Z"/>
          <w:trPrChange w:id="1452" w:author="Huang, Rui" w:date="2021-04-16T16:44:00Z">
            <w:trPr>
              <w:trHeight w:val="253"/>
            </w:trPr>
          </w:trPrChange>
        </w:trPr>
        <w:tc>
          <w:tcPr>
            <w:tcW w:w="1170" w:type="dxa"/>
            <w:tcBorders>
              <w:left w:val="single" w:sz="12" w:space="0" w:color="auto"/>
            </w:tcBorders>
            <w:shd w:val="clear" w:color="auto" w:fill="auto"/>
            <w:tcPrChange w:id="1453" w:author="Huang, Rui" w:date="2021-04-16T16:44:00Z">
              <w:tcPr>
                <w:tcW w:w="1170" w:type="dxa"/>
                <w:tcBorders>
                  <w:left w:val="single" w:sz="12" w:space="0" w:color="auto"/>
                </w:tcBorders>
                <w:shd w:val="clear" w:color="auto" w:fill="auto"/>
              </w:tcPr>
            </w:tcPrChange>
          </w:tcPr>
          <w:p w14:paraId="34D67CE2" w14:textId="77777777" w:rsidR="00B84787" w:rsidRDefault="00B84787" w:rsidP="006005C8">
            <w:pPr>
              <w:spacing w:after="120"/>
              <w:jc w:val="center"/>
              <w:rPr>
                <w:ins w:id="1454" w:author="Huang, Rui" w:date="2021-04-16T16:41:00Z"/>
              </w:rPr>
            </w:pPr>
            <w:ins w:id="1455" w:author="Huang, Rui" w:date="2021-04-16T16:41:00Z">
              <w:r>
                <w:t>[</w:t>
              </w:r>
              <w:r>
                <w:rPr>
                  <w:rFonts w:cstheme="minorHAnsi"/>
                </w:rPr>
                <w:t>±3.5</w:t>
              </w:r>
              <w:r>
                <w:t>]</w:t>
              </w:r>
            </w:ins>
          </w:p>
          <w:p w14:paraId="2381BCC0" w14:textId="77777777" w:rsidR="00B84787" w:rsidRDefault="00B84787" w:rsidP="006005C8">
            <w:pPr>
              <w:spacing w:after="0"/>
              <w:jc w:val="center"/>
              <w:rPr>
                <w:ins w:id="1456" w:author="Huang, Rui" w:date="2021-04-16T16:41:00Z"/>
                <w:lang w:eastAsia="zh-CN"/>
              </w:rPr>
            </w:pPr>
          </w:p>
        </w:tc>
        <w:tc>
          <w:tcPr>
            <w:tcW w:w="1077" w:type="dxa"/>
            <w:tcPrChange w:id="1457" w:author="Huang, Rui" w:date="2021-04-16T16:44:00Z">
              <w:tcPr>
                <w:tcW w:w="1077" w:type="dxa"/>
              </w:tcPr>
            </w:tcPrChange>
          </w:tcPr>
          <w:p w14:paraId="4332D2A3" w14:textId="77777777" w:rsidR="00B84787" w:rsidRDefault="00B84787" w:rsidP="006005C8">
            <w:pPr>
              <w:spacing w:after="120"/>
              <w:jc w:val="center"/>
              <w:rPr>
                <w:ins w:id="1458" w:author="Huang, Rui" w:date="2021-04-16T16:41:00Z"/>
              </w:rPr>
            </w:pPr>
            <w:ins w:id="1459" w:author="Huang, Rui" w:date="2021-04-16T16:41:00Z">
              <w:r>
                <w:t>[</w:t>
              </w:r>
              <w:r>
                <w:rPr>
                  <w:rFonts w:cstheme="minorHAnsi"/>
                </w:rPr>
                <w:t>±2.9</w:t>
              </w:r>
              <w:r>
                <w:t>]</w:t>
              </w:r>
            </w:ins>
          </w:p>
          <w:p w14:paraId="0FC79C99" w14:textId="77777777" w:rsidR="00B84787" w:rsidRDefault="00B84787" w:rsidP="006005C8">
            <w:pPr>
              <w:spacing w:after="0"/>
              <w:jc w:val="center"/>
              <w:rPr>
                <w:ins w:id="1460" w:author="Huang, Rui" w:date="2021-04-16T16:41:00Z"/>
                <w:lang w:eastAsia="zh-CN"/>
              </w:rPr>
            </w:pPr>
          </w:p>
        </w:tc>
        <w:tc>
          <w:tcPr>
            <w:tcW w:w="820" w:type="dxa"/>
            <w:vMerge/>
            <w:shd w:val="clear" w:color="auto" w:fill="auto"/>
            <w:tcPrChange w:id="1461" w:author="Huang, Rui" w:date="2021-04-16T16:44:00Z">
              <w:tcPr>
                <w:tcW w:w="820" w:type="dxa"/>
                <w:vMerge/>
                <w:shd w:val="clear" w:color="auto" w:fill="auto"/>
              </w:tcPr>
            </w:tcPrChange>
          </w:tcPr>
          <w:p w14:paraId="77CF43D7" w14:textId="77777777" w:rsidR="00B84787" w:rsidRDefault="00B84787" w:rsidP="006005C8">
            <w:pPr>
              <w:spacing w:after="0"/>
              <w:jc w:val="center"/>
              <w:rPr>
                <w:ins w:id="1462" w:author="Huang, Rui" w:date="2021-04-16T16:41:00Z"/>
                <w:lang w:eastAsia="zh-CN"/>
              </w:rPr>
            </w:pPr>
          </w:p>
        </w:tc>
        <w:tc>
          <w:tcPr>
            <w:tcW w:w="1313" w:type="dxa"/>
            <w:tcBorders>
              <w:right w:val="single" w:sz="12" w:space="0" w:color="auto"/>
            </w:tcBorders>
            <w:shd w:val="clear" w:color="auto" w:fill="auto"/>
            <w:tcPrChange w:id="1463" w:author="Huang, Rui" w:date="2021-04-16T16:44:00Z">
              <w:tcPr>
                <w:tcW w:w="1029" w:type="dxa"/>
                <w:tcBorders>
                  <w:right w:val="single" w:sz="12" w:space="0" w:color="auto"/>
                </w:tcBorders>
                <w:shd w:val="clear" w:color="auto" w:fill="auto"/>
              </w:tcPr>
            </w:tcPrChange>
          </w:tcPr>
          <w:p w14:paraId="656A7A07" w14:textId="77777777" w:rsidR="00B84787" w:rsidRDefault="00B84787" w:rsidP="006005C8">
            <w:pPr>
              <w:spacing w:after="0"/>
              <w:jc w:val="center"/>
              <w:rPr>
                <w:ins w:id="1464" w:author="Huang, Rui" w:date="2021-04-16T16:41:00Z"/>
                <w:lang w:eastAsia="zh-CN"/>
              </w:rPr>
            </w:pPr>
            <w:ins w:id="1465" w:author="Huang, Rui" w:date="2021-04-16T16:41:00Z">
              <w:r>
                <w:rPr>
                  <w:lang w:eastAsia="zh-CN"/>
                </w:rPr>
                <w:t>52&lt; BW≤ 104</w:t>
              </w:r>
            </w:ins>
          </w:p>
        </w:tc>
        <w:tc>
          <w:tcPr>
            <w:tcW w:w="1275" w:type="dxa"/>
            <w:tcBorders>
              <w:right w:val="single" w:sz="12" w:space="0" w:color="auto"/>
            </w:tcBorders>
            <w:tcPrChange w:id="1466" w:author="Huang, Rui" w:date="2021-04-16T16:44:00Z">
              <w:tcPr>
                <w:tcW w:w="1262" w:type="dxa"/>
                <w:tcBorders>
                  <w:right w:val="single" w:sz="12" w:space="0" w:color="auto"/>
                </w:tcBorders>
              </w:tcPr>
            </w:tcPrChange>
          </w:tcPr>
          <w:p w14:paraId="40D8402D" w14:textId="77777777" w:rsidR="00B84787" w:rsidRDefault="00B84787" w:rsidP="006005C8">
            <w:pPr>
              <w:spacing w:after="0"/>
              <w:jc w:val="center"/>
              <w:rPr>
                <w:ins w:id="1467" w:author="Huang, Rui" w:date="2021-04-16T16:41:00Z"/>
                <w:lang w:eastAsia="zh-CN"/>
              </w:rPr>
            </w:pPr>
            <w:ins w:id="1468" w:author="Huang, Rui" w:date="2021-04-16T16:41:00Z">
              <w:r>
                <w:rPr>
                  <w:lang w:eastAsia="zh-CN"/>
                </w:rPr>
                <w:t>15, 30, 60</w:t>
              </w:r>
            </w:ins>
          </w:p>
        </w:tc>
        <w:tc>
          <w:tcPr>
            <w:tcW w:w="2835" w:type="dxa"/>
            <w:tcBorders>
              <w:right w:val="single" w:sz="12" w:space="0" w:color="auto"/>
            </w:tcBorders>
            <w:tcPrChange w:id="1469" w:author="Huang, Rui" w:date="2021-04-16T16:44:00Z">
              <w:tcPr>
                <w:tcW w:w="1496" w:type="dxa"/>
                <w:tcBorders>
                  <w:right w:val="single" w:sz="12" w:space="0" w:color="auto"/>
                </w:tcBorders>
              </w:tcPr>
            </w:tcPrChange>
          </w:tcPr>
          <w:p w14:paraId="4322CBD3" w14:textId="77777777" w:rsidR="00B84787" w:rsidRDefault="00B84787" w:rsidP="006005C8">
            <w:pPr>
              <w:spacing w:after="0"/>
              <w:jc w:val="center"/>
              <w:rPr>
                <w:ins w:id="1470" w:author="Huang, Rui" w:date="2021-04-16T16:41:00Z"/>
                <w:lang w:eastAsia="zh-CN"/>
              </w:rPr>
            </w:pPr>
            <w:ins w:id="1471" w:author="Huang, Rui" w:date="2021-04-16T16:41:00Z">
              <w:r>
                <w:rPr>
                  <w:lang w:eastAsia="zh-CN"/>
                </w:rPr>
                <w:t>All</w:t>
              </w:r>
            </w:ins>
          </w:p>
        </w:tc>
      </w:tr>
      <w:tr w:rsidR="00B84787" w14:paraId="1E5F0993" w14:textId="77777777" w:rsidTr="00E62FA3">
        <w:trPr>
          <w:trHeight w:val="253"/>
          <w:ins w:id="1472" w:author="Huang, Rui" w:date="2021-04-16T16:41:00Z"/>
          <w:trPrChange w:id="1473" w:author="Huang, Rui" w:date="2021-04-16T16:44:00Z">
            <w:trPr>
              <w:trHeight w:val="253"/>
            </w:trPr>
          </w:trPrChange>
        </w:trPr>
        <w:tc>
          <w:tcPr>
            <w:tcW w:w="1170" w:type="dxa"/>
            <w:tcBorders>
              <w:left w:val="single" w:sz="12" w:space="0" w:color="auto"/>
              <w:bottom w:val="single" w:sz="12" w:space="0" w:color="auto"/>
            </w:tcBorders>
            <w:shd w:val="clear" w:color="auto" w:fill="auto"/>
            <w:tcPrChange w:id="1474"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6005C8">
            <w:pPr>
              <w:spacing w:after="120"/>
              <w:jc w:val="center"/>
              <w:rPr>
                <w:ins w:id="1475" w:author="Huang, Rui" w:date="2021-04-16T16:41:00Z"/>
              </w:rPr>
            </w:pPr>
            <w:ins w:id="1476" w:author="Huang, Rui" w:date="2021-04-16T16:41:00Z">
              <w:r>
                <w:t>[</w:t>
              </w:r>
              <w:r>
                <w:rPr>
                  <w:rFonts w:cstheme="minorHAnsi"/>
                </w:rPr>
                <w:t>±2.6</w:t>
              </w:r>
              <w:r>
                <w:t>]</w:t>
              </w:r>
            </w:ins>
          </w:p>
          <w:p w14:paraId="121B19C1" w14:textId="77777777" w:rsidR="00B84787" w:rsidRDefault="00B84787" w:rsidP="006005C8">
            <w:pPr>
              <w:spacing w:after="0"/>
              <w:jc w:val="center"/>
              <w:rPr>
                <w:ins w:id="1477" w:author="Huang, Rui" w:date="2021-04-16T16:41:00Z"/>
              </w:rPr>
            </w:pPr>
          </w:p>
        </w:tc>
        <w:tc>
          <w:tcPr>
            <w:tcW w:w="1077" w:type="dxa"/>
            <w:tcBorders>
              <w:bottom w:val="single" w:sz="12" w:space="0" w:color="auto"/>
            </w:tcBorders>
            <w:tcPrChange w:id="1478" w:author="Huang, Rui" w:date="2021-04-16T16:44:00Z">
              <w:tcPr>
                <w:tcW w:w="1077" w:type="dxa"/>
                <w:tcBorders>
                  <w:bottom w:val="single" w:sz="12" w:space="0" w:color="auto"/>
                </w:tcBorders>
              </w:tcPr>
            </w:tcPrChange>
          </w:tcPr>
          <w:p w14:paraId="34B7B557" w14:textId="77777777" w:rsidR="00B84787" w:rsidRDefault="00B84787" w:rsidP="006005C8">
            <w:pPr>
              <w:spacing w:after="120"/>
              <w:jc w:val="center"/>
              <w:rPr>
                <w:ins w:id="1479" w:author="Huang, Rui" w:date="2021-04-16T16:41:00Z"/>
              </w:rPr>
            </w:pPr>
            <w:ins w:id="1480" w:author="Huang, Rui" w:date="2021-04-16T16:41:00Z">
              <w:r>
                <w:t>[</w:t>
              </w:r>
              <w:r>
                <w:rPr>
                  <w:rFonts w:cstheme="minorHAnsi"/>
                </w:rPr>
                <w:t>±2.2</w:t>
              </w:r>
              <w:r>
                <w:t>]</w:t>
              </w:r>
            </w:ins>
          </w:p>
          <w:p w14:paraId="06B4953D" w14:textId="77777777" w:rsidR="00B84787" w:rsidRDefault="00B84787" w:rsidP="006005C8">
            <w:pPr>
              <w:spacing w:after="0"/>
              <w:jc w:val="center"/>
              <w:rPr>
                <w:ins w:id="1481" w:author="Huang, Rui" w:date="2021-04-16T16:41:00Z"/>
                <w:lang w:eastAsia="zh-CN"/>
              </w:rPr>
            </w:pPr>
          </w:p>
        </w:tc>
        <w:tc>
          <w:tcPr>
            <w:tcW w:w="820" w:type="dxa"/>
            <w:vMerge/>
            <w:tcBorders>
              <w:bottom w:val="single" w:sz="12" w:space="0" w:color="auto"/>
            </w:tcBorders>
            <w:shd w:val="clear" w:color="auto" w:fill="auto"/>
            <w:tcPrChange w:id="1482"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6005C8">
            <w:pPr>
              <w:spacing w:after="0"/>
              <w:jc w:val="center"/>
              <w:rPr>
                <w:ins w:id="1483" w:author="Huang, Rui" w:date="2021-04-16T16:41:00Z"/>
                <w:lang w:eastAsia="zh-CN"/>
              </w:rPr>
            </w:pPr>
          </w:p>
        </w:tc>
        <w:tc>
          <w:tcPr>
            <w:tcW w:w="1313" w:type="dxa"/>
            <w:tcBorders>
              <w:bottom w:val="single" w:sz="12" w:space="0" w:color="auto"/>
              <w:right w:val="single" w:sz="12" w:space="0" w:color="auto"/>
            </w:tcBorders>
            <w:shd w:val="clear" w:color="auto" w:fill="auto"/>
            <w:tcPrChange w:id="1484"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6005C8">
            <w:pPr>
              <w:spacing w:after="0"/>
              <w:jc w:val="center"/>
              <w:rPr>
                <w:ins w:id="1485" w:author="Huang, Rui" w:date="2021-04-16T16:41:00Z"/>
                <w:lang w:eastAsia="zh-CN"/>
              </w:rPr>
            </w:pPr>
            <w:ins w:id="1486" w:author="Huang, Rui" w:date="2021-04-16T16:41:00Z">
              <w:r>
                <w:rPr>
                  <w:lang w:eastAsia="zh-CN"/>
                </w:rPr>
                <w:t>BW &gt;104</w:t>
              </w:r>
            </w:ins>
          </w:p>
        </w:tc>
        <w:tc>
          <w:tcPr>
            <w:tcW w:w="1275" w:type="dxa"/>
            <w:tcBorders>
              <w:bottom w:val="single" w:sz="12" w:space="0" w:color="auto"/>
              <w:right w:val="single" w:sz="12" w:space="0" w:color="auto"/>
            </w:tcBorders>
            <w:tcPrChange w:id="1487"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6005C8">
            <w:pPr>
              <w:spacing w:after="0"/>
              <w:jc w:val="center"/>
              <w:rPr>
                <w:ins w:id="1488" w:author="Huang, Rui" w:date="2021-04-16T16:41:00Z"/>
                <w:lang w:eastAsia="zh-CN"/>
              </w:rPr>
            </w:pPr>
            <w:ins w:id="1489" w:author="Huang, Rui" w:date="2021-04-16T16:41:00Z">
              <w:r>
                <w:rPr>
                  <w:lang w:eastAsia="zh-CN"/>
                </w:rPr>
                <w:t>15, 30, 60</w:t>
              </w:r>
            </w:ins>
          </w:p>
        </w:tc>
        <w:tc>
          <w:tcPr>
            <w:tcW w:w="2835" w:type="dxa"/>
            <w:tcBorders>
              <w:bottom w:val="single" w:sz="12" w:space="0" w:color="auto"/>
              <w:right w:val="single" w:sz="12" w:space="0" w:color="auto"/>
            </w:tcBorders>
            <w:tcPrChange w:id="1490"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6005C8">
            <w:pPr>
              <w:spacing w:after="0"/>
              <w:jc w:val="center"/>
              <w:rPr>
                <w:ins w:id="1491" w:author="Huang, Rui" w:date="2021-04-16T16:41:00Z"/>
                <w:lang w:eastAsia="zh-CN"/>
              </w:rPr>
            </w:pPr>
            <w:ins w:id="1492" w:author="Huang, Rui" w:date="2021-04-16T16:41:00Z">
              <w:r>
                <w:rPr>
                  <w:lang w:eastAsia="zh-CN"/>
                </w:rPr>
                <w:t>All</w:t>
              </w:r>
            </w:ins>
          </w:p>
        </w:tc>
      </w:tr>
    </w:tbl>
    <w:p w14:paraId="3EFEFE88" w14:textId="77777777" w:rsidR="00B84787" w:rsidRDefault="00B84787" w:rsidP="00B84787">
      <w:pPr>
        <w:rPr>
          <w:ins w:id="1493" w:author="Huang, Rui" w:date="2021-04-16T16:41:00Z"/>
          <w:sz w:val="22"/>
          <w:szCs w:val="22"/>
          <w:lang w:eastAsia="zh-CN"/>
        </w:rPr>
      </w:pPr>
    </w:p>
    <w:p w14:paraId="57776EBD" w14:textId="77777777" w:rsidR="00B84787" w:rsidRDefault="00B84787" w:rsidP="00B84787">
      <w:pPr>
        <w:spacing w:after="60"/>
        <w:jc w:val="center"/>
        <w:rPr>
          <w:ins w:id="1494" w:author="Huang, Rui" w:date="2021-04-16T16:41:00Z"/>
          <w:b/>
          <w:bCs/>
          <w:lang w:eastAsia="zh-CN"/>
        </w:rPr>
      </w:pPr>
      <w:ins w:id="1495"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96"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497">
          <w:tblGrid>
            <w:gridCol w:w="1170"/>
            <w:gridCol w:w="1077"/>
            <w:gridCol w:w="820"/>
            <w:gridCol w:w="1029"/>
            <w:gridCol w:w="1262"/>
            <w:gridCol w:w="1496"/>
          </w:tblGrid>
        </w:tblGridChange>
      </w:tblGrid>
      <w:tr w:rsidR="00B84787" w14:paraId="68657546" w14:textId="77777777" w:rsidTr="00E62FA3">
        <w:trPr>
          <w:ins w:id="1498" w:author="Huang, Rui" w:date="2021-04-16T16:41:00Z"/>
        </w:trPr>
        <w:tc>
          <w:tcPr>
            <w:tcW w:w="1170" w:type="dxa"/>
            <w:tcBorders>
              <w:top w:val="single" w:sz="12" w:space="0" w:color="auto"/>
              <w:left w:val="single" w:sz="12" w:space="0" w:color="auto"/>
              <w:bottom w:val="single" w:sz="12" w:space="0" w:color="auto"/>
            </w:tcBorders>
            <w:shd w:val="clear" w:color="auto" w:fill="auto"/>
            <w:tcPrChange w:id="1499"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6005C8">
            <w:pPr>
              <w:spacing w:after="60"/>
              <w:jc w:val="center"/>
              <w:rPr>
                <w:ins w:id="1500" w:author="Huang, Rui" w:date="2021-04-16T16:41:00Z"/>
                <w:b/>
                <w:bCs/>
                <w:lang w:eastAsia="zh-CN"/>
              </w:rPr>
            </w:pPr>
            <w:ins w:id="1501" w:author="Huang, Rui" w:date="2021-04-16T16:41:00Z">
              <w:r>
                <w:rPr>
                  <w:b/>
                  <w:bCs/>
                  <w:lang w:eastAsia="zh-CN"/>
                </w:rPr>
                <w:t xml:space="preserve">Absolute </w:t>
              </w:r>
            </w:ins>
          </w:p>
          <w:p w14:paraId="00255F59" w14:textId="77777777" w:rsidR="00B84787" w:rsidRDefault="00B84787" w:rsidP="006005C8">
            <w:pPr>
              <w:spacing w:after="60"/>
              <w:jc w:val="center"/>
              <w:rPr>
                <w:ins w:id="1502" w:author="Huang, Rui" w:date="2021-04-16T16:41:00Z"/>
                <w:b/>
                <w:bCs/>
                <w:lang w:eastAsia="zh-CN"/>
              </w:rPr>
            </w:pPr>
            <w:ins w:id="1503" w:author="Huang, Rui" w:date="2021-04-16T16:41:00Z">
              <w:r>
                <w:rPr>
                  <w:b/>
                  <w:bCs/>
                  <w:lang w:eastAsia="zh-CN"/>
                </w:rPr>
                <w:t>Accuracy,</w:t>
              </w:r>
            </w:ins>
          </w:p>
          <w:p w14:paraId="34C797C0" w14:textId="77777777" w:rsidR="00B84787" w:rsidRDefault="00B84787" w:rsidP="006005C8">
            <w:pPr>
              <w:spacing w:after="60"/>
              <w:jc w:val="center"/>
              <w:rPr>
                <w:ins w:id="1504" w:author="Huang, Rui" w:date="2021-04-16T16:41:00Z"/>
                <w:b/>
                <w:bCs/>
                <w:lang w:eastAsia="zh-CN"/>
              </w:rPr>
            </w:pPr>
            <w:ins w:id="1505" w:author="Huang, Rui" w:date="2021-04-16T16:41:00Z">
              <w:r>
                <w:rPr>
                  <w:b/>
                  <w:bCs/>
                  <w:lang w:eastAsia="zh-CN"/>
                </w:rPr>
                <w:t>dB</w:t>
              </w:r>
            </w:ins>
          </w:p>
        </w:tc>
        <w:tc>
          <w:tcPr>
            <w:tcW w:w="1077" w:type="dxa"/>
            <w:tcBorders>
              <w:top w:val="single" w:sz="12" w:space="0" w:color="auto"/>
              <w:bottom w:val="single" w:sz="12" w:space="0" w:color="auto"/>
            </w:tcBorders>
            <w:tcPrChange w:id="1506"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6005C8">
            <w:pPr>
              <w:spacing w:after="60"/>
              <w:jc w:val="center"/>
              <w:rPr>
                <w:ins w:id="1507" w:author="Huang, Rui" w:date="2021-04-16T16:41:00Z"/>
                <w:b/>
                <w:bCs/>
                <w:lang w:eastAsia="zh-CN"/>
              </w:rPr>
            </w:pPr>
            <w:ins w:id="1508" w:author="Huang, Rui" w:date="2021-04-16T16:41:00Z">
              <w:r>
                <w:rPr>
                  <w:b/>
                  <w:bCs/>
                  <w:lang w:eastAsia="zh-CN"/>
                </w:rPr>
                <w:t xml:space="preserve">Relative </w:t>
              </w:r>
            </w:ins>
          </w:p>
          <w:p w14:paraId="171060D4" w14:textId="77777777" w:rsidR="00B84787" w:rsidRDefault="00B84787" w:rsidP="006005C8">
            <w:pPr>
              <w:spacing w:after="60"/>
              <w:jc w:val="center"/>
              <w:rPr>
                <w:ins w:id="1509" w:author="Huang, Rui" w:date="2021-04-16T16:41:00Z"/>
                <w:b/>
                <w:bCs/>
                <w:lang w:eastAsia="zh-CN"/>
              </w:rPr>
            </w:pPr>
            <w:ins w:id="1510" w:author="Huang, Rui" w:date="2021-04-16T16:41:00Z">
              <w:r>
                <w:rPr>
                  <w:b/>
                  <w:bCs/>
                  <w:lang w:eastAsia="zh-CN"/>
                </w:rPr>
                <w:t>Accuracy,</w:t>
              </w:r>
            </w:ins>
          </w:p>
          <w:p w14:paraId="6A5F586A" w14:textId="77777777" w:rsidR="00B84787" w:rsidRDefault="00B84787" w:rsidP="006005C8">
            <w:pPr>
              <w:spacing w:after="60"/>
              <w:jc w:val="center"/>
              <w:rPr>
                <w:ins w:id="1511" w:author="Huang, Rui" w:date="2021-04-16T16:41:00Z"/>
                <w:b/>
                <w:bCs/>
                <w:lang w:eastAsia="zh-CN"/>
              </w:rPr>
            </w:pPr>
            <w:ins w:id="1512"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513"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6005C8">
            <w:pPr>
              <w:spacing w:after="60"/>
              <w:jc w:val="center"/>
              <w:rPr>
                <w:ins w:id="1514" w:author="Huang, Rui" w:date="2021-04-16T16:41:00Z"/>
                <w:b/>
                <w:bCs/>
                <w:lang w:eastAsia="zh-CN"/>
              </w:rPr>
            </w:pPr>
            <w:ins w:id="1515" w:author="Huang, Rui" w:date="2021-04-16T16:41:00Z">
              <w:r>
                <w:rPr>
                  <w:b/>
                  <w:bCs/>
                  <w:lang w:eastAsia="zh-CN"/>
                </w:rPr>
                <w:t xml:space="preserve">Es/Iot, </w:t>
              </w:r>
            </w:ins>
          </w:p>
          <w:p w14:paraId="4CC1A3EA" w14:textId="77777777" w:rsidR="00B84787" w:rsidRDefault="00B84787" w:rsidP="006005C8">
            <w:pPr>
              <w:spacing w:after="60"/>
              <w:jc w:val="center"/>
              <w:rPr>
                <w:ins w:id="1516" w:author="Huang, Rui" w:date="2021-04-16T16:41:00Z"/>
                <w:b/>
                <w:bCs/>
                <w:lang w:eastAsia="zh-CN"/>
              </w:rPr>
            </w:pPr>
            <w:ins w:id="1517"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518"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6005C8">
            <w:pPr>
              <w:spacing w:after="60"/>
              <w:jc w:val="center"/>
              <w:rPr>
                <w:ins w:id="1519" w:author="Huang, Rui" w:date="2021-04-16T16:41:00Z"/>
                <w:b/>
                <w:bCs/>
                <w:lang w:eastAsia="zh-CN"/>
              </w:rPr>
            </w:pPr>
            <w:ins w:id="1520" w:author="Huang, Rui" w:date="2021-04-16T16:41:00Z">
              <w:r>
                <w:rPr>
                  <w:b/>
                  <w:bCs/>
                  <w:lang w:eastAsia="zh-CN"/>
                </w:rPr>
                <w:t xml:space="preserve">PRS BW, </w:t>
              </w:r>
            </w:ins>
          </w:p>
          <w:p w14:paraId="6CE56832" w14:textId="77777777" w:rsidR="00B84787" w:rsidRDefault="00B84787" w:rsidP="006005C8">
            <w:pPr>
              <w:spacing w:after="60"/>
              <w:jc w:val="center"/>
              <w:rPr>
                <w:ins w:id="1521" w:author="Huang, Rui" w:date="2021-04-16T16:41:00Z"/>
                <w:b/>
                <w:bCs/>
                <w:lang w:eastAsia="zh-CN"/>
              </w:rPr>
            </w:pPr>
            <w:ins w:id="1522"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523"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6005C8">
            <w:pPr>
              <w:spacing w:after="60"/>
              <w:jc w:val="center"/>
              <w:rPr>
                <w:ins w:id="1524" w:author="Huang, Rui" w:date="2021-04-16T16:41:00Z"/>
                <w:b/>
                <w:bCs/>
                <w:lang w:eastAsia="zh-CN"/>
              </w:rPr>
            </w:pPr>
            <w:ins w:id="1525" w:author="Huang, Rui" w:date="2021-04-16T16:41:00Z">
              <w:r>
                <w:rPr>
                  <w:b/>
                  <w:bCs/>
                  <w:lang w:eastAsia="zh-CN"/>
                </w:rPr>
                <w:t>PRS SCS,</w:t>
              </w:r>
            </w:ins>
          </w:p>
          <w:p w14:paraId="6D6A4C78" w14:textId="77777777" w:rsidR="00B84787" w:rsidRDefault="00B84787" w:rsidP="006005C8">
            <w:pPr>
              <w:spacing w:after="60"/>
              <w:jc w:val="center"/>
              <w:rPr>
                <w:ins w:id="1526" w:author="Huang, Rui" w:date="2021-04-16T16:41:00Z"/>
                <w:b/>
                <w:bCs/>
                <w:lang w:eastAsia="zh-CN"/>
              </w:rPr>
            </w:pPr>
            <w:ins w:id="1527"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528"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529" w:author="Huang, Rui" w:date="2021-04-16T16:43:00Z"/>
                <w:b/>
                <w:bCs/>
                <w:lang w:eastAsia="zh-CN"/>
              </w:rPr>
            </w:pPr>
            <w:ins w:id="1530" w:author="Huang, Rui" w:date="2021-04-16T16:43:00Z">
              <w:r>
                <w:rPr>
                  <w:b/>
                  <w:bCs/>
                  <w:lang w:eastAsia="zh-CN"/>
                </w:rPr>
                <w:t>Repetition factor per slot</w:t>
              </w:r>
            </w:ins>
          </w:p>
          <w:p w14:paraId="4EC544F0" w14:textId="77777777" w:rsidR="002A76DF" w:rsidRDefault="002A76DF" w:rsidP="002A76DF">
            <w:pPr>
              <w:spacing w:after="60"/>
              <w:jc w:val="center"/>
              <w:rPr>
                <w:ins w:id="1531" w:author="Huang, Rui" w:date="2021-04-16T16:43:00Z"/>
                <w:b/>
                <w:bCs/>
                <w:lang w:eastAsia="zh-CN"/>
              </w:rPr>
            </w:pPr>
            <w:ins w:id="1532" w:author="Huang, Rui" w:date="2021-04-16T16:43:00Z">
              <w:r>
                <w:t xml:space="preserve"> </w:t>
              </w:r>
            </w:ins>
            <m:oMath>
              <m:sSubSup>
                <m:sSubSupPr>
                  <m:ctrlPr>
                    <w:ins w:id="1533" w:author="Huang, Rui" w:date="2021-04-16T16:43:00Z">
                      <w:rPr>
                        <w:rFonts w:ascii="Cambria Math" w:hAnsi="Cambria Math"/>
                        <w:i/>
                      </w:rPr>
                    </w:ins>
                  </m:ctrlPr>
                </m:sSubSupPr>
                <m:e>
                  <m:r>
                    <w:ins w:id="1534" w:author="Huang, Rui" w:date="2021-04-16T16:43:00Z">
                      <w:rPr>
                        <w:rFonts w:ascii="Cambria Math" w:hAnsi="Cambria Math"/>
                      </w:rPr>
                      <m:t>(T</m:t>
                    </w:ins>
                  </m:r>
                </m:e>
                <m:sub>
                  <m:r>
                    <w:ins w:id="1535" w:author="Huang, Rui" w:date="2021-04-16T16:43:00Z">
                      <m:rPr>
                        <m:nor/>
                      </m:rPr>
                      <w:rPr>
                        <w:rFonts w:ascii="Cambria Math" w:hAnsi="Cambria Math"/>
                      </w:rPr>
                      <m:t>rep</m:t>
                    </w:ins>
                  </m:r>
                </m:sub>
                <m:sup>
                  <m:r>
                    <w:ins w:id="1536" w:author="Huang, Rui" w:date="2021-04-16T16:43:00Z">
                      <m:rPr>
                        <m:nor/>
                      </m:rPr>
                      <w:rPr>
                        <w:rFonts w:ascii="Cambria Math" w:hAnsi="Cambria Math"/>
                      </w:rPr>
                      <m:t>PRS</m:t>
                    </w:ins>
                  </m:r>
                </m:sup>
              </m:sSubSup>
              <m:r>
                <w:ins w:id="1537" w:author="Huang, Rui" w:date="2021-04-16T16:43:00Z">
                  <w:rPr>
                    <w:rFonts w:ascii="Cambria Math" w:hAnsi="Cambria Math"/>
                  </w:rPr>
                  <m:t>*</m:t>
                </w:ins>
              </m:r>
              <m:sSub>
                <m:sSubPr>
                  <m:ctrlPr>
                    <w:ins w:id="1538" w:author="Huang, Rui" w:date="2021-04-16T16:43:00Z">
                      <w:rPr>
                        <w:rFonts w:ascii="Cambria Math" w:hAnsi="Cambria Math"/>
                      </w:rPr>
                    </w:ins>
                  </m:ctrlPr>
                </m:sSubPr>
                <m:e>
                  <m:r>
                    <w:ins w:id="1539" w:author="Huang, Rui" w:date="2021-04-16T16:43:00Z">
                      <w:rPr>
                        <w:rFonts w:ascii="Cambria Math" w:hAnsi="Cambria Math"/>
                      </w:rPr>
                      <m:t>L</m:t>
                    </w:ins>
                  </m:r>
                </m:e>
                <m:sub>
                  <m:r>
                    <w:ins w:id="1540" w:author="Huang, Rui" w:date="2021-04-16T16:43:00Z">
                      <m:rPr>
                        <m:nor/>
                      </m:rPr>
                      <m:t>PRS</m:t>
                    </w:ins>
                  </m:r>
                </m:sub>
              </m:sSub>
              <m:r>
                <w:ins w:id="1541" w:author="Huang, Rui" w:date="2021-04-16T16:43:00Z">
                  <w:rPr>
                    <w:rFonts w:ascii="Cambria Math" w:hAnsi="Cambria Math"/>
                  </w:rPr>
                  <m:t>/</m:t>
                </w:ins>
              </m:r>
              <m:sSubSup>
                <m:sSubSupPr>
                  <m:ctrlPr>
                    <w:ins w:id="1542" w:author="Huang, Rui" w:date="2021-04-16T16:43:00Z">
                      <w:rPr>
                        <w:rFonts w:ascii="Cambria Math" w:hAnsi="Cambria Math"/>
                        <w:i/>
                      </w:rPr>
                    </w:ins>
                  </m:ctrlPr>
                </m:sSubSupPr>
                <m:e>
                  <m:r>
                    <w:ins w:id="1543" w:author="Huang, Rui" w:date="2021-04-16T16:43:00Z">
                      <w:rPr>
                        <w:rFonts w:ascii="Cambria Math" w:hAnsi="Cambria Math"/>
                      </w:rPr>
                      <m:t>K</m:t>
                    </w:ins>
                  </m:r>
                </m:e>
                <m:sub>
                  <m:r>
                    <w:ins w:id="1544" w:author="Huang, Rui" w:date="2021-04-16T16:43:00Z">
                      <m:rPr>
                        <m:nor/>
                      </m:rPr>
                      <w:rPr>
                        <w:rFonts w:ascii="Cambria Math" w:hAnsi="Cambria Math"/>
                      </w:rPr>
                      <m:t>comb</m:t>
                    </w:ins>
                  </m:r>
                </m:sub>
                <m:sup>
                  <m:r>
                    <w:ins w:id="1545" w:author="Huang, Rui" w:date="2021-04-16T16:43:00Z">
                      <m:rPr>
                        <m:nor/>
                      </m:rPr>
                      <w:rPr>
                        <w:rFonts w:ascii="Cambria Math" w:hAnsi="Cambria Math"/>
                      </w:rPr>
                      <m:t>PRS</m:t>
                    </w:ins>
                  </m:r>
                </m:sup>
              </m:sSubSup>
              <m:r>
                <w:ins w:id="1546" w:author="Huang, Rui" w:date="2021-04-16T16:43:00Z">
                  <w:rPr>
                    <w:rFonts w:ascii="Cambria Math" w:hAnsi="Cambria Math"/>
                  </w:rPr>
                  <m:t>)</m:t>
                </w:ins>
              </m:r>
            </m:oMath>
            <w:ins w:id="1547" w:author="Huang, Rui" w:date="2021-04-16T16:43:00Z">
              <w:r>
                <w:rPr>
                  <w:b/>
                  <w:bCs/>
                  <w:lang w:eastAsia="zh-CN"/>
                </w:rPr>
                <w:t xml:space="preserve"> </w:t>
              </w:r>
            </w:ins>
          </w:p>
          <w:p w14:paraId="22633FC3" w14:textId="00F28FE5" w:rsidR="00B84787" w:rsidRDefault="002A76DF" w:rsidP="002A76DF">
            <w:pPr>
              <w:spacing w:after="60"/>
              <w:jc w:val="center"/>
              <w:rPr>
                <w:ins w:id="1548" w:author="Huang, Rui" w:date="2021-04-16T16:41:00Z"/>
                <w:b/>
                <w:bCs/>
                <w:lang w:eastAsia="zh-CN"/>
              </w:rPr>
            </w:pPr>
            <w:ins w:id="1549" w:author="Huang, Rui" w:date="2021-04-16T16:43:00Z">
              <w:r>
                <w:rPr>
                  <w:b/>
                  <w:bCs/>
                  <w:lang w:eastAsia="zh-CN"/>
                </w:rPr>
                <w:t>[38.211]</w:t>
              </w:r>
            </w:ins>
          </w:p>
        </w:tc>
      </w:tr>
      <w:tr w:rsidR="00B84787" w14:paraId="12F57745" w14:textId="77777777" w:rsidTr="00E62FA3">
        <w:trPr>
          <w:trHeight w:val="50"/>
          <w:ins w:id="1550" w:author="Huang, Rui" w:date="2021-04-16T16:41:00Z"/>
          <w:trPrChange w:id="1551" w:author="Huang, Rui" w:date="2021-04-16T16:44:00Z">
            <w:trPr>
              <w:trHeight w:val="50"/>
            </w:trPr>
          </w:trPrChange>
        </w:trPr>
        <w:tc>
          <w:tcPr>
            <w:tcW w:w="1170" w:type="dxa"/>
            <w:tcBorders>
              <w:top w:val="single" w:sz="12" w:space="0" w:color="auto"/>
              <w:left w:val="single" w:sz="12" w:space="0" w:color="auto"/>
            </w:tcBorders>
            <w:shd w:val="clear" w:color="auto" w:fill="auto"/>
            <w:tcPrChange w:id="1552"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6005C8">
            <w:pPr>
              <w:spacing w:after="120"/>
              <w:jc w:val="center"/>
              <w:rPr>
                <w:ins w:id="1553" w:author="Huang, Rui" w:date="2021-04-16T16:41:00Z"/>
              </w:rPr>
            </w:pPr>
            <w:ins w:id="1554" w:author="Huang, Rui" w:date="2021-04-16T16:41:00Z">
              <w:r>
                <w:t>[</w:t>
              </w:r>
              <w:r>
                <w:rPr>
                  <w:rFonts w:cstheme="minorHAnsi"/>
                </w:rPr>
                <w:t>±1.1</w:t>
              </w:r>
              <w:r>
                <w:t>]</w:t>
              </w:r>
            </w:ins>
          </w:p>
          <w:p w14:paraId="159688F2" w14:textId="77777777" w:rsidR="00B84787" w:rsidRDefault="00B84787" w:rsidP="006005C8">
            <w:pPr>
              <w:spacing w:after="0"/>
              <w:jc w:val="center"/>
              <w:rPr>
                <w:ins w:id="1555" w:author="Huang, Rui" w:date="2021-04-16T16:41:00Z"/>
                <w:lang w:eastAsia="zh-CN"/>
              </w:rPr>
            </w:pPr>
          </w:p>
        </w:tc>
        <w:tc>
          <w:tcPr>
            <w:tcW w:w="1077" w:type="dxa"/>
            <w:tcBorders>
              <w:top w:val="single" w:sz="12" w:space="0" w:color="auto"/>
            </w:tcBorders>
            <w:tcPrChange w:id="1556" w:author="Huang, Rui" w:date="2021-04-16T16:44:00Z">
              <w:tcPr>
                <w:tcW w:w="1077" w:type="dxa"/>
                <w:tcBorders>
                  <w:top w:val="single" w:sz="12" w:space="0" w:color="auto"/>
                </w:tcBorders>
              </w:tcPr>
            </w:tcPrChange>
          </w:tcPr>
          <w:p w14:paraId="4B1067EE" w14:textId="77777777" w:rsidR="00B84787" w:rsidRDefault="00B84787" w:rsidP="006005C8">
            <w:pPr>
              <w:spacing w:after="120"/>
              <w:jc w:val="center"/>
              <w:rPr>
                <w:ins w:id="1557" w:author="Huang, Rui" w:date="2021-04-16T16:41:00Z"/>
              </w:rPr>
            </w:pPr>
            <w:ins w:id="1558" w:author="Huang, Rui" w:date="2021-04-16T16:41:00Z">
              <w:r>
                <w:t>[</w:t>
              </w:r>
              <w:r>
                <w:rPr>
                  <w:rFonts w:cstheme="minorHAnsi"/>
                </w:rPr>
                <w:t>±0.9</w:t>
              </w:r>
              <w:r>
                <w:t>]</w:t>
              </w:r>
            </w:ins>
          </w:p>
          <w:p w14:paraId="4F700242" w14:textId="77777777" w:rsidR="00B84787" w:rsidRDefault="00B84787" w:rsidP="006005C8">
            <w:pPr>
              <w:spacing w:after="0"/>
              <w:jc w:val="center"/>
              <w:rPr>
                <w:ins w:id="1559" w:author="Huang, Rui" w:date="2021-04-16T16:41:00Z"/>
                <w:lang w:eastAsia="zh-CN"/>
              </w:rPr>
            </w:pPr>
          </w:p>
        </w:tc>
        <w:tc>
          <w:tcPr>
            <w:tcW w:w="820" w:type="dxa"/>
            <w:tcBorders>
              <w:top w:val="single" w:sz="12" w:space="0" w:color="auto"/>
            </w:tcBorders>
            <w:shd w:val="clear" w:color="auto" w:fill="auto"/>
            <w:vAlign w:val="center"/>
            <w:tcPrChange w:id="1560"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6005C8">
            <w:pPr>
              <w:spacing w:after="0"/>
              <w:jc w:val="center"/>
              <w:rPr>
                <w:ins w:id="1561" w:author="Huang, Rui" w:date="2021-04-16T16:41:00Z"/>
                <w:lang w:eastAsia="zh-CN"/>
              </w:rPr>
            </w:pPr>
            <w:ins w:id="1562"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563"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6005C8">
            <w:pPr>
              <w:spacing w:after="0"/>
              <w:jc w:val="center"/>
              <w:rPr>
                <w:ins w:id="1564" w:author="Huang, Rui" w:date="2021-04-16T16:41:00Z"/>
                <w:lang w:eastAsia="zh-CN"/>
              </w:rPr>
            </w:pPr>
            <w:ins w:id="1565"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566"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6005C8">
            <w:pPr>
              <w:spacing w:after="0"/>
              <w:jc w:val="center"/>
              <w:rPr>
                <w:ins w:id="1567" w:author="Huang, Rui" w:date="2021-04-16T16:41:00Z"/>
                <w:lang w:eastAsia="zh-CN"/>
              </w:rPr>
            </w:pPr>
            <w:ins w:id="1568" w:author="Huang, Rui" w:date="2021-04-16T16:41:00Z">
              <w:r>
                <w:rPr>
                  <w:lang w:eastAsia="zh-CN"/>
                </w:rPr>
                <w:t>60,120</w:t>
              </w:r>
            </w:ins>
          </w:p>
        </w:tc>
        <w:tc>
          <w:tcPr>
            <w:tcW w:w="2835" w:type="dxa"/>
            <w:tcBorders>
              <w:top w:val="single" w:sz="12" w:space="0" w:color="auto"/>
              <w:right w:val="single" w:sz="12" w:space="0" w:color="auto"/>
            </w:tcBorders>
            <w:tcPrChange w:id="1569"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6005C8">
            <w:pPr>
              <w:spacing w:after="0"/>
              <w:jc w:val="center"/>
              <w:rPr>
                <w:ins w:id="1570" w:author="Huang, Rui" w:date="2021-04-16T16:41:00Z"/>
                <w:lang w:eastAsia="zh-CN"/>
              </w:rPr>
            </w:pPr>
            <w:ins w:id="1571" w:author="Huang, Rui" w:date="2021-04-16T16:41:00Z">
              <w:r>
                <w:rPr>
                  <w:lang w:eastAsia="zh-CN"/>
                </w:rPr>
                <w:t>All</w:t>
              </w:r>
            </w:ins>
          </w:p>
        </w:tc>
      </w:tr>
      <w:tr w:rsidR="00B84787" w14:paraId="332A6757" w14:textId="77777777" w:rsidTr="00E62FA3">
        <w:trPr>
          <w:trHeight w:val="254"/>
          <w:ins w:id="1572" w:author="Huang, Rui" w:date="2021-04-16T16:41:00Z"/>
          <w:trPrChange w:id="1573" w:author="Huang, Rui" w:date="2021-04-16T16:44:00Z">
            <w:trPr>
              <w:trHeight w:val="254"/>
            </w:trPr>
          </w:trPrChange>
        </w:trPr>
        <w:tc>
          <w:tcPr>
            <w:tcW w:w="1170" w:type="dxa"/>
            <w:tcBorders>
              <w:top w:val="single" w:sz="12" w:space="0" w:color="auto"/>
              <w:left w:val="single" w:sz="12" w:space="0" w:color="auto"/>
            </w:tcBorders>
            <w:shd w:val="clear" w:color="auto" w:fill="auto"/>
            <w:tcPrChange w:id="1574"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6005C8">
            <w:pPr>
              <w:spacing w:after="0"/>
              <w:jc w:val="center"/>
              <w:rPr>
                <w:ins w:id="1575" w:author="Huang, Rui" w:date="2021-04-16T16:41:00Z"/>
                <w:lang w:eastAsia="zh-CN"/>
              </w:rPr>
            </w:pPr>
            <w:ins w:id="1576" w:author="Huang, Rui" w:date="2021-04-16T16:41:00Z">
              <w:r>
                <w:t>[</w:t>
              </w:r>
              <w:r>
                <w:rPr>
                  <w:rFonts w:cstheme="minorHAnsi"/>
                </w:rPr>
                <w:t>±</w:t>
              </w:r>
              <w:r>
                <w:t>4.6]</w:t>
              </w:r>
            </w:ins>
          </w:p>
        </w:tc>
        <w:tc>
          <w:tcPr>
            <w:tcW w:w="1077" w:type="dxa"/>
            <w:tcBorders>
              <w:top w:val="single" w:sz="12" w:space="0" w:color="auto"/>
            </w:tcBorders>
            <w:tcPrChange w:id="1577" w:author="Huang, Rui" w:date="2021-04-16T16:44:00Z">
              <w:tcPr>
                <w:tcW w:w="1077" w:type="dxa"/>
                <w:tcBorders>
                  <w:top w:val="single" w:sz="12" w:space="0" w:color="auto"/>
                </w:tcBorders>
              </w:tcPr>
            </w:tcPrChange>
          </w:tcPr>
          <w:p w14:paraId="4523F98D" w14:textId="77777777" w:rsidR="00B84787" w:rsidRDefault="00B84787" w:rsidP="006005C8">
            <w:pPr>
              <w:spacing w:after="120"/>
              <w:jc w:val="center"/>
              <w:rPr>
                <w:ins w:id="1578" w:author="Huang, Rui" w:date="2021-04-16T16:41:00Z"/>
              </w:rPr>
            </w:pPr>
            <w:ins w:id="1579" w:author="Huang, Rui" w:date="2021-04-16T16:41:00Z">
              <w:r>
                <w:t>[</w:t>
              </w:r>
              <w:r>
                <w:rPr>
                  <w:rFonts w:cstheme="minorHAnsi"/>
                </w:rPr>
                <w:t>±2.3</w:t>
              </w:r>
              <w:r>
                <w:t>]</w:t>
              </w:r>
            </w:ins>
          </w:p>
          <w:p w14:paraId="10297F0D" w14:textId="77777777" w:rsidR="00B84787" w:rsidRDefault="00B84787" w:rsidP="006005C8">
            <w:pPr>
              <w:spacing w:after="0"/>
              <w:jc w:val="center"/>
              <w:rPr>
                <w:ins w:id="1580" w:author="Huang, Rui" w:date="2021-04-16T16:41:00Z"/>
                <w:lang w:eastAsia="zh-CN"/>
              </w:rPr>
            </w:pPr>
          </w:p>
        </w:tc>
        <w:tc>
          <w:tcPr>
            <w:tcW w:w="820" w:type="dxa"/>
            <w:vMerge w:val="restart"/>
            <w:tcBorders>
              <w:top w:val="single" w:sz="12" w:space="0" w:color="auto"/>
            </w:tcBorders>
            <w:shd w:val="clear" w:color="auto" w:fill="auto"/>
            <w:vAlign w:val="center"/>
            <w:tcPrChange w:id="1581"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6005C8">
            <w:pPr>
              <w:spacing w:after="0"/>
              <w:jc w:val="center"/>
              <w:rPr>
                <w:ins w:id="1582" w:author="Huang, Rui" w:date="2021-04-16T16:41:00Z"/>
                <w:lang w:eastAsia="zh-CN"/>
              </w:rPr>
            </w:pPr>
            <w:ins w:id="1583"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584"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6005C8">
            <w:pPr>
              <w:spacing w:after="0"/>
              <w:jc w:val="center"/>
              <w:rPr>
                <w:ins w:id="1585" w:author="Huang, Rui" w:date="2021-04-16T16:41:00Z"/>
                <w:lang w:eastAsia="zh-CN"/>
              </w:rPr>
            </w:pPr>
            <w:ins w:id="1586" w:author="Huang, Rui" w:date="2021-04-16T16:41:00Z">
              <w:r>
                <w:rPr>
                  <w:lang w:eastAsia="zh-CN"/>
                </w:rPr>
                <w:t>24 ≤ BW ≤ 64</w:t>
              </w:r>
            </w:ins>
          </w:p>
        </w:tc>
        <w:tc>
          <w:tcPr>
            <w:tcW w:w="1275" w:type="dxa"/>
            <w:tcBorders>
              <w:top w:val="single" w:sz="12" w:space="0" w:color="auto"/>
              <w:right w:val="single" w:sz="12" w:space="0" w:color="auto"/>
            </w:tcBorders>
            <w:tcPrChange w:id="1587"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6005C8">
            <w:pPr>
              <w:spacing w:after="0"/>
              <w:jc w:val="center"/>
              <w:rPr>
                <w:ins w:id="1588" w:author="Huang, Rui" w:date="2021-04-16T16:41:00Z"/>
                <w:lang w:eastAsia="zh-CN"/>
              </w:rPr>
            </w:pPr>
            <w:ins w:id="1589" w:author="Huang, Rui" w:date="2021-04-16T16:41:00Z">
              <w:r>
                <w:rPr>
                  <w:lang w:eastAsia="zh-CN"/>
                </w:rPr>
                <w:t>60,120</w:t>
              </w:r>
            </w:ins>
          </w:p>
        </w:tc>
        <w:tc>
          <w:tcPr>
            <w:tcW w:w="2835" w:type="dxa"/>
            <w:tcBorders>
              <w:top w:val="single" w:sz="12" w:space="0" w:color="auto"/>
              <w:right w:val="single" w:sz="12" w:space="0" w:color="auto"/>
            </w:tcBorders>
            <w:tcPrChange w:id="1590"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6005C8">
            <w:pPr>
              <w:spacing w:after="0"/>
              <w:jc w:val="center"/>
              <w:rPr>
                <w:ins w:id="1591" w:author="Huang, Rui" w:date="2021-04-16T16:41:00Z"/>
                <w:lang w:eastAsia="zh-CN"/>
              </w:rPr>
            </w:pPr>
            <w:ins w:id="1592" w:author="Huang, Rui" w:date="2021-04-16T16:41:00Z">
              <w:r>
                <w:rPr>
                  <w:lang w:eastAsia="zh-CN"/>
                </w:rPr>
                <w:t>All</w:t>
              </w:r>
            </w:ins>
          </w:p>
        </w:tc>
      </w:tr>
      <w:tr w:rsidR="00B84787" w14:paraId="26DAB78D" w14:textId="77777777" w:rsidTr="00E62FA3">
        <w:trPr>
          <w:trHeight w:val="253"/>
          <w:ins w:id="1593" w:author="Huang, Rui" w:date="2021-04-16T16:41:00Z"/>
          <w:trPrChange w:id="1594" w:author="Huang, Rui" w:date="2021-04-16T16:44:00Z">
            <w:trPr>
              <w:trHeight w:val="253"/>
            </w:trPr>
          </w:trPrChange>
        </w:trPr>
        <w:tc>
          <w:tcPr>
            <w:tcW w:w="1170" w:type="dxa"/>
            <w:tcBorders>
              <w:left w:val="single" w:sz="12" w:space="0" w:color="auto"/>
              <w:bottom w:val="single" w:sz="12" w:space="0" w:color="auto"/>
            </w:tcBorders>
            <w:shd w:val="clear" w:color="auto" w:fill="auto"/>
            <w:tcPrChange w:id="1595"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6005C8">
            <w:pPr>
              <w:spacing w:after="120"/>
              <w:jc w:val="center"/>
              <w:rPr>
                <w:ins w:id="1596" w:author="Huang, Rui" w:date="2021-04-16T16:41:00Z"/>
              </w:rPr>
            </w:pPr>
            <w:ins w:id="1597" w:author="Huang, Rui" w:date="2021-04-16T16:41:00Z">
              <w:r>
                <w:t>[</w:t>
              </w:r>
              <w:r>
                <w:rPr>
                  <w:rFonts w:cstheme="minorHAnsi"/>
                </w:rPr>
                <w:t>±2.7</w:t>
              </w:r>
              <w:r>
                <w:t>]</w:t>
              </w:r>
            </w:ins>
          </w:p>
          <w:p w14:paraId="1D4B4B93" w14:textId="77777777" w:rsidR="00B84787" w:rsidRDefault="00B84787" w:rsidP="006005C8">
            <w:pPr>
              <w:spacing w:after="0"/>
              <w:jc w:val="center"/>
              <w:rPr>
                <w:ins w:id="1598" w:author="Huang, Rui" w:date="2021-04-16T16:41:00Z"/>
              </w:rPr>
            </w:pPr>
          </w:p>
        </w:tc>
        <w:tc>
          <w:tcPr>
            <w:tcW w:w="1077" w:type="dxa"/>
            <w:tcBorders>
              <w:bottom w:val="single" w:sz="12" w:space="0" w:color="auto"/>
            </w:tcBorders>
            <w:tcPrChange w:id="1599" w:author="Huang, Rui" w:date="2021-04-16T16:44:00Z">
              <w:tcPr>
                <w:tcW w:w="1077" w:type="dxa"/>
                <w:tcBorders>
                  <w:bottom w:val="single" w:sz="12" w:space="0" w:color="auto"/>
                </w:tcBorders>
              </w:tcPr>
            </w:tcPrChange>
          </w:tcPr>
          <w:p w14:paraId="6C9EFAC6" w14:textId="77777777" w:rsidR="00B84787" w:rsidRDefault="00B84787" w:rsidP="006005C8">
            <w:pPr>
              <w:spacing w:after="120"/>
              <w:jc w:val="center"/>
              <w:rPr>
                <w:ins w:id="1600" w:author="Huang, Rui" w:date="2021-04-16T16:41:00Z"/>
              </w:rPr>
            </w:pPr>
            <w:ins w:id="1601" w:author="Huang, Rui" w:date="2021-04-16T16:41:00Z">
              <w:r>
                <w:t>[</w:t>
              </w:r>
              <w:r>
                <w:rPr>
                  <w:rFonts w:cstheme="minorHAnsi"/>
                </w:rPr>
                <w:t>±2.0</w:t>
              </w:r>
              <w:r>
                <w:t>]</w:t>
              </w:r>
            </w:ins>
          </w:p>
          <w:p w14:paraId="2A077CDC" w14:textId="77777777" w:rsidR="00B84787" w:rsidRDefault="00B84787" w:rsidP="006005C8">
            <w:pPr>
              <w:spacing w:after="0"/>
              <w:jc w:val="center"/>
              <w:rPr>
                <w:ins w:id="1602" w:author="Huang, Rui" w:date="2021-04-16T16:41:00Z"/>
                <w:lang w:eastAsia="zh-CN"/>
              </w:rPr>
            </w:pPr>
          </w:p>
        </w:tc>
        <w:tc>
          <w:tcPr>
            <w:tcW w:w="820" w:type="dxa"/>
            <w:vMerge/>
            <w:tcBorders>
              <w:bottom w:val="single" w:sz="12" w:space="0" w:color="auto"/>
            </w:tcBorders>
            <w:shd w:val="clear" w:color="auto" w:fill="auto"/>
            <w:tcPrChange w:id="1603"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6005C8">
            <w:pPr>
              <w:spacing w:after="0"/>
              <w:jc w:val="center"/>
              <w:rPr>
                <w:ins w:id="1604" w:author="Huang, Rui" w:date="2021-04-16T16:41:00Z"/>
                <w:lang w:eastAsia="zh-CN"/>
              </w:rPr>
            </w:pPr>
          </w:p>
        </w:tc>
        <w:tc>
          <w:tcPr>
            <w:tcW w:w="1313" w:type="dxa"/>
            <w:tcBorders>
              <w:bottom w:val="single" w:sz="12" w:space="0" w:color="auto"/>
              <w:right w:val="single" w:sz="12" w:space="0" w:color="auto"/>
            </w:tcBorders>
            <w:shd w:val="clear" w:color="auto" w:fill="auto"/>
            <w:tcPrChange w:id="1605"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6005C8">
            <w:pPr>
              <w:spacing w:after="0"/>
              <w:jc w:val="center"/>
              <w:rPr>
                <w:ins w:id="1606" w:author="Huang, Rui" w:date="2021-04-16T16:41:00Z"/>
                <w:lang w:eastAsia="zh-CN"/>
              </w:rPr>
            </w:pPr>
            <w:ins w:id="1607" w:author="Huang, Rui" w:date="2021-04-16T16:41:00Z">
              <w:r>
                <w:rPr>
                  <w:lang w:eastAsia="zh-CN"/>
                </w:rPr>
                <w:t>BW &gt;64</w:t>
              </w:r>
            </w:ins>
          </w:p>
        </w:tc>
        <w:tc>
          <w:tcPr>
            <w:tcW w:w="1275" w:type="dxa"/>
            <w:tcBorders>
              <w:bottom w:val="single" w:sz="12" w:space="0" w:color="auto"/>
              <w:right w:val="single" w:sz="12" w:space="0" w:color="auto"/>
            </w:tcBorders>
            <w:tcPrChange w:id="1608"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6005C8">
            <w:pPr>
              <w:spacing w:after="0"/>
              <w:jc w:val="center"/>
              <w:rPr>
                <w:ins w:id="1609" w:author="Huang, Rui" w:date="2021-04-16T16:41:00Z"/>
                <w:lang w:eastAsia="zh-CN"/>
              </w:rPr>
            </w:pPr>
            <w:ins w:id="1610" w:author="Huang, Rui" w:date="2021-04-16T16:41:00Z">
              <w:r>
                <w:rPr>
                  <w:lang w:eastAsia="zh-CN"/>
                </w:rPr>
                <w:t>60,120</w:t>
              </w:r>
            </w:ins>
          </w:p>
        </w:tc>
        <w:tc>
          <w:tcPr>
            <w:tcW w:w="2835" w:type="dxa"/>
            <w:tcBorders>
              <w:bottom w:val="single" w:sz="12" w:space="0" w:color="auto"/>
              <w:right w:val="single" w:sz="12" w:space="0" w:color="auto"/>
            </w:tcBorders>
            <w:tcPrChange w:id="1611"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6005C8">
            <w:pPr>
              <w:spacing w:after="0"/>
              <w:jc w:val="center"/>
              <w:rPr>
                <w:ins w:id="1612" w:author="Huang, Rui" w:date="2021-04-16T16:41:00Z"/>
                <w:lang w:eastAsia="zh-CN"/>
              </w:rPr>
            </w:pPr>
            <w:ins w:id="1613" w:author="Huang, Rui" w:date="2021-04-16T16:41:00Z">
              <w:r>
                <w:rPr>
                  <w:lang w:eastAsia="zh-CN"/>
                </w:rPr>
                <w:t>All</w:t>
              </w:r>
            </w:ins>
          </w:p>
        </w:tc>
      </w:tr>
    </w:tbl>
    <w:p w14:paraId="2FC064E8" w14:textId="77777777" w:rsidR="00B84787" w:rsidRDefault="00B84787" w:rsidP="00B84787">
      <w:pPr>
        <w:rPr>
          <w:ins w:id="1614"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615"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616"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617"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618"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619" w:author="vivo" w:date="2021-04-16T20:32:00Z"/>
                <w:rFonts w:eastAsiaTheme="minorEastAsia"/>
                <w:bCs/>
                <w:iCs/>
                <w:color w:val="0070C0"/>
                <w:lang w:val="en-US" w:eastAsia="zh-CN"/>
              </w:rPr>
            </w:pPr>
            <w:ins w:id="1620"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621" w:author="vivo" w:date="2021-04-16T20:32:00Z">
              <w:r>
                <w:rPr>
                  <w:rFonts w:eastAsiaTheme="minorEastAsia"/>
                  <w:bCs/>
                  <w:iCs/>
                  <w:color w:val="0070C0"/>
                  <w:lang w:val="en-US" w:eastAsia="zh-CN"/>
                </w:rPr>
                <w:t>The ex</w:t>
              </w:r>
            </w:ins>
            <w:ins w:id="1622"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623" w:author="Carlos Cabrera-Mercader" w:date="2021-04-16T16:30:00Z">
              <w:r>
                <w:rPr>
                  <w:rFonts w:eastAsiaTheme="minorEastAsia"/>
                  <w:color w:val="0070C0"/>
                  <w:lang w:val="en-US" w:eastAsia="zh-CN"/>
                </w:rPr>
                <w:t>Qualc</w:t>
              </w:r>
            </w:ins>
            <w:ins w:id="1624"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625" w:author="Carlos Cabrera-Mercader" w:date="2021-04-16T16:31:00Z"/>
                <w:rFonts w:eastAsiaTheme="minorEastAsia"/>
                <w:bCs/>
                <w:iCs/>
                <w:color w:val="0070C0"/>
                <w:lang w:val="en-US" w:eastAsia="zh-CN"/>
              </w:rPr>
            </w:pPr>
            <w:ins w:id="1626"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627"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628"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629" w:author="Carlos Cabrera-Mercader" w:date="2021-04-16T16:31:00Z"/>
                <w:rFonts w:eastAsiaTheme="minorEastAsia"/>
                <w:bCs/>
                <w:iCs/>
                <w:color w:val="0070C0"/>
                <w:lang w:val="en-US" w:eastAsia="zh-CN"/>
              </w:rPr>
            </w:pPr>
            <w:ins w:id="1630" w:author="Carlos Cabrera-Mercader" w:date="2021-04-16T16:33:00Z">
              <w:r>
                <w:rPr>
                  <w:rFonts w:eastAsiaTheme="minorEastAsia"/>
                  <w:bCs/>
                  <w:iCs/>
                  <w:color w:val="0070C0"/>
                  <w:lang w:val="en-US" w:eastAsia="zh-CN"/>
                </w:rPr>
                <w:t>In addition</w:t>
              </w:r>
            </w:ins>
            <w:ins w:id="1631" w:author="Carlos Cabrera-Mercader" w:date="2021-04-16T16:34:00Z">
              <w:r>
                <w:rPr>
                  <w:rFonts w:eastAsiaTheme="minorEastAsia"/>
                  <w:bCs/>
                  <w:iCs/>
                  <w:color w:val="0070C0"/>
                  <w:lang w:val="en-US" w:eastAsia="zh-CN"/>
                </w:rPr>
                <w:t>,</w:t>
              </w:r>
            </w:ins>
            <w:ins w:id="1632" w:author="Carlos Cabrera-Mercader" w:date="2021-04-16T16:33:00Z">
              <w:r>
                <w:rPr>
                  <w:rFonts w:eastAsiaTheme="minorEastAsia"/>
                  <w:bCs/>
                  <w:iCs/>
                  <w:color w:val="0070C0"/>
                  <w:lang w:val="en-US" w:eastAsia="zh-CN"/>
                </w:rPr>
                <w:t xml:space="preserve"> we should have separate tables for absolute and relative accuracy requir</w:t>
              </w:r>
            </w:ins>
            <w:ins w:id="1633" w:author="Carlos Cabrera-Mercader" w:date="2021-04-16T16:34:00Z">
              <w:r>
                <w:rPr>
                  <w:rFonts w:eastAsiaTheme="minorEastAsia"/>
                  <w:bCs/>
                  <w:iCs/>
                  <w:color w:val="0070C0"/>
                  <w:lang w:val="en-US" w:eastAsia="zh-CN"/>
                </w:rPr>
                <w:t>ements since they will be in different sections</w:t>
              </w:r>
            </w:ins>
            <w:ins w:id="1634"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635" w:author="Carlos Cabrera-Mercader" w:date="2021-04-16T16:41:00Z"/>
                <w:rFonts w:eastAsiaTheme="minorEastAsia"/>
                <w:bCs/>
                <w:iCs/>
                <w:color w:val="0070C0"/>
                <w:lang w:val="en-US" w:eastAsia="zh-CN"/>
              </w:rPr>
            </w:pPr>
            <w:ins w:id="1636" w:author="Carlos Cabrera-Mercader" w:date="2021-04-16T16:38:00Z">
              <w:r>
                <w:rPr>
                  <w:rFonts w:eastAsiaTheme="minorEastAsia"/>
                  <w:bCs/>
                  <w:iCs/>
                  <w:color w:val="0070C0"/>
                  <w:lang w:val="en-US" w:eastAsia="zh-CN"/>
                </w:rPr>
                <w:t>W</w:t>
              </w:r>
            </w:ins>
            <w:ins w:id="1637" w:author="Carlos Cabrera-Mercader" w:date="2021-04-16T16:31:00Z">
              <w:r w:rsidR="00606383">
                <w:rPr>
                  <w:rFonts w:eastAsiaTheme="minorEastAsia"/>
                  <w:bCs/>
                  <w:iCs/>
                  <w:color w:val="0070C0"/>
                  <w:lang w:val="en-US" w:eastAsia="zh-CN"/>
                </w:rPr>
                <w:t>e would support the structure below as baseline</w:t>
              </w:r>
            </w:ins>
            <w:ins w:id="1638" w:author="Carlos Cabrera-Mercader" w:date="2021-04-16T16:38:00Z">
              <w:r>
                <w:rPr>
                  <w:rFonts w:eastAsiaTheme="minorEastAsia"/>
                  <w:bCs/>
                  <w:iCs/>
                  <w:color w:val="0070C0"/>
                  <w:lang w:val="en-US" w:eastAsia="zh-CN"/>
                </w:rPr>
                <w:t xml:space="preserve"> for FR1</w:t>
              </w:r>
            </w:ins>
            <w:ins w:id="1639" w:author="Carlos Cabrera-Mercader" w:date="2021-04-16T16:31:00Z">
              <w:r w:rsidR="00606383">
                <w:rPr>
                  <w:rFonts w:eastAsiaTheme="minorEastAsia"/>
                  <w:bCs/>
                  <w:iCs/>
                  <w:color w:val="0070C0"/>
                  <w:lang w:val="en-US" w:eastAsia="zh-CN"/>
                </w:rPr>
                <w:t xml:space="preserve">. Repetition factor could be ≥1 for some BW bins. </w:t>
              </w:r>
            </w:ins>
            <w:ins w:id="1640" w:author="Carlos Cabrera-Mercader" w:date="2021-04-16T16:40:00Z">
              <w:r w:rsidR="00173248">
                <w:rPr>
                  <w:rFonts w:eastAsiaTheme="minorEastAsia"/>
                  <w:bCs/>
                  <w:iCs/>
                  <w:color w:val="0070C0"/>
                  <w:lang w:val="en-US" w:eastAsia="zh-CN"/>
                </w:rPr>
                <w:t>Similar structure for FR2</w:t>
              </w:r>
            </w:ins>
            <w:ins w:id="1641"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642" w:author="Carlos Cabrera-Mercader" w:date="2021-04-16T16:31:00Z"/>
                <w:rFonts w:eastAsiaTheme="minorEastAsia"/>
                <w:bCs/>
                <w:iCs/>
                <w:color w:val="0070C0"/>
                <w:lang w:val="en-US" w:eastAsia="zh-CN"/>
              </w:rPr>
            </w:pPr>
            <w:ins w:id="1643" w:author="Carlos Cabrera-Mercader" w:date="2021-04-16T21:16:00Z">
              <w:r>
                <w:rPr>
                  <w:rFonts w:eastAsiaTheme="minorEastAsia"/>
                  <w:bCs/>
                  <w:iCs/>
                  <w:color w:val="0070C0"/>
                  <w:lang w:val="en-US" w:eastAsia="zh-CN"/>
                </w:rPr>
                <w:t>W</w:t>
              </w:r>
            </w:ins>
            <w:ins w:id="1644" w:author="Carlos Cabrera-Mercader" w:date="2021-04-16T16:41:00Z">
              <w:r w:rsidR="00E12B55">
                <w:rPr>
                  <w:rFonts w:eastAsiaTheme="minorEastAsia"/>
                  <w:bCs/>
                  <w:iCs/>
                  <w:color w:val="0070C0"/>
                  <w:lang w:val="en-US" w:eastAsia="zh-CN"/>
                </w:rPr>
                <w:t xml:space="preserve">e suggest to </w:t>
              </w:r>
              <w:r w:rsidR="004D02CA">
                <w:rPr>
                  <w:rFonts w:eastAsiaTheme="minorEastAsia"/>
                  <w:bCs/>
                  <w:iCs/>
                  <w:color w:val="0070C0"/>
                  <w:lang w:val="en-US" w:eastAsia="zh-CN"/>
                </w:rPr>
                <w:t>use the same</w:t>
              </w:r>
            </w:ins>
            <w:ins w:id="1645" w:author="Carlos Cabrera-Mercader" w:date="2021-04-16T16:42:00Z">
              <w:r w:rsidR="00FB241E">
                <w:rPr>
                  <w:rFonts w:eastAsiaTheme="minorEastAsia"/>
                  <w:bCs/>
                  <w:iCs/>
                  <w:color w:val="0070C0"/>
                  <w:lang w:val="en-US" w:eastAsia="zh-CN"/>
                </w:rPr>
                <w:t xml:space="preserve"> </w:t>
              </w:r>
            </w:ins>
            <w:ins w:id="1646" w:author="Carlos Cabrera-Mercader" w:date="2021-04-16T21:16:00Z">
              <w:r w:rsidR="001160B8">
                <w:rPr>
                  <w:rFonts w:eastAsiaTheme="minorEastAsia"/>
                  <w:bCs/>
                  <w:iCs/>
                  <w:color w:val="0070C0"/>
                  <w:lang w:val="en-US" w:eastAsia="zh-CN"/>
                </w:rPr>
                <w:t>BW ranges</w:t>
              </w:r>
            </w:ins>
            <w:ins w:id="1647" w:author="Carlos Cabrera-Mercader" w:date="2021-04-16T16:41:00Z">
              <w:r w:rsidR="004D02CA">
                <w:rPr>
                  <w:rFonts w:eastAsiaTheme="minorEastAsia"/>
                  <w:bCs/>
                  <w:iCs/>
                  <w:color w:val="0070C0"/>
                  <w:lang w:val="en-US" w:eastAsia="zh-CN"/>
                </w:rPr>
                <w:t xml:space="preserve"> </w:t>
              </w:r>
            </w:ins>
            <w:ins w:id="1648"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final results.</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49"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650">
                <w:tblGrid>
                  <w:gridCol w:w="1165"/>
                  <w:gridCol w:w="1080"/>
                  <w:gridCol w:w="1170"/>
                  <w:gridCol w:w="1440"/>
                  <w:gridCol w:w="1440"/>
                  <w:gridCol w:w="1440"/>
                </w:tblGrid>
              </w:tblGridChange>
            </w:tblGrid>
            <w:tr w:rsidR="003160EB" w14:paraId="5AA354AA" w14:textId="77777777" w:rsidTr="009E3EC6">
              <w:trPr>
                <w:ins w:id="1651" w:author="Carlos Cabrera-Mercader" w:date="2021-04-16T16:31:00Z"/>
              </w:trPr>
              <w:tc>
                <w:tcPr>
                  <w:tcW w:w="1165" w:type="dxa"/>
                  <w:shd w:val="clear" w:color="auto" w:fill="auto"/>
                  <w:tcPrChange w:id="1652"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653" w:author="Carlos Cabrera-Mercader" w:date="2021-04-16T16:31:00Z"/>
                      <w:b/>
                      <w:bCs/>
                      <w:lang w:eastAsia="zh-CN"/>
                    </w:rPr>
                  </w:pPr>
                  <w:ins w:id="1654" w:author="Carlos Cabrera-Mercader" w:date="2021-04-16T16:31:00Z">
                    <w:r>
                      <w:rPr>
                        <w:b/>
                        <w:bCs/>
                        <w:lang w:eastAsia="zh-CN"/>
                      </w:rPr>
                      <w:t>A</w:t>
                    </w:r>
                  </w:ins>
                  <w:ins w:id="1655" w:author="Carlos Cabrera-Mercader" w:date="2021-04-16T16:32:00Z">
                    <w:r>
                      <w:rPr>
                        <w:b/>
                        <w:bCs/>
                        <w:lang w:eastAsia="zh-CN"/>
                      </w:rPr>
                      <w:t>bsolute a</w:t>
                    </w:r>
                  </w:ins>
                  <w:ins w:id="1656" w:author="Carlos Cabrera-Mercader" w:date="2021-04-16T16:31:00Z">
                    <w:r>
                      <w:rPr>
                        <w:b/>
                        <w:bCs/>
                        <w:lang w:eastAsia="zh-CN"/>
                      </w:rPr>
                      <w:t xml:space="preserve">ccuracy, </w:t>
                    </w:r>
                  </w:ins>
                </w:p>
                <w:p w14:paraId="31285213" w14:textId="15175EA7" w:rsidR="003160EB" w:rsidRDefault="003160EB" w:rsidP="003160EB">
                  <w:pPr>
                    <w:spacing w:after="60"/>
                    <w:jc w:val="center"/>
                    <w:rPr>
                      <w:ins w:id="1657" w:author="Carlos Cabrera-Mercader" w:date="2021-04-16T16:31:00Z"/>
                      <w:b/>
                      <w:bCs/>
                      <w:lang w:eastAsia="zh-CN"/>
                    </w:rPr>
                  </w:pPr>
                  <w:ins w:id="1658" w:author="Carlos Cabrera-Mercader" w:date="2021-04-16T16:32:00Z">
                    <w:r>
                      <w:rPr>
                        <w:b/>
                        <w:bCs/>
                        <w:lang w:eastAsia="zh-CN"/>
                      </w:rPr>
                      <w:t>dB</w:t>
                    </w:r>
                  </w:ins>
                </w:p>
              </w:tc>
              <w:tc>
                <w:tcPr>
                  <w:tcW w:w="1080" w:type="dxa"/>
                  <w:shd w:val="clear" w:color="auto" w:fill="auto"/>
                  <w:tcPrChange w:id="1659"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660" w:author="Carlos Cabrera-Mercader" w:date="2021-04-16T16:35:00Z"/>
                      <w:b/>
                      <w:bCs/>
                      <w:lang w:eastAsia="zh-CN"/>
                    </w:rPr>
                  </w:pPr>
                  <w:ins w:id="1661" w:author="Carlos Cabrera-Mercader" w:date="2021-04-16T16:35:00Z">
                    <w:r>
                      <w:rPr>
                        <w:b/>
                        <w:bCs/>
                        <w:lang w:eastAsia="zh-CN"/>
                      </w:rPr>
                      <w:t xml:space="preserve">Es/Iot, </w:t>
                    </w:r>
                  </w:ins>
                </w:p>
                <w:p w14:paraId="4B9165C2" w14:textId="5C03C26B" w:rsidR="003160EB" w:rsidRDefault="003160EB" w:rsidP="003160EB">
                  <w:pPr>
                    <w:spacing w:after="60"/>
                    <w:jc w:val="center"/>
                    <w:rPr>
                      <w:ins w:id="1662" w:author="Carlos Cabrera-Mercader" w:date="2021-04-16T16:31:00Z"/>
                      <w:b/>
                      <w:bCs/>
                      <w:lang w:eastAsia="zh-CN"/>
                    </w:rPr>
                  </w:pPr>
                  <w:ins w:id="1663" w:author="Carlos Cabrera-Mercader" w:date="2021-04-16T16:35:00Z">
                    <w:r>
                      <w:rPr>
                        <w:b/>
                        <w:bCs/>
                        <w:lang w:eastAsia="zh-CN"/>
                      </w:rPr>
                      <w:t>dB</w:t>
                    </w:r>
                  </w:ins>
                </w:p>
              </w:tc>
              <w:tc>
                <w:tcPr>
                  <w:tcW w:w="1170" w:type="dxa"/>
                  <w:tcPrChange w:id="1664" w:author="Carlos Cabrera-Mercader" w:date="2021-04-16T16:39:00Z">
                    <w:tcPr>
                      <w:tcW w:w="1170" w:type="dxa"/>
                    </w:tcPr>
                  </w:tcPrChange>
                </w:tcPr>
                <w:p w14:paraId="23F9AC9A" w14:textId="2C601682" w:rsidR="003160EB" w:rsidRDefault="003160EB" w:rsidP="003160EB">
                  <w:pPr>
                    <w:spacing w:after="60"/>
                    <w:jc w:val="center"/>
                    <w:rPr>
                      <w:ins w:id="1665" w:author="Carlos Cabrera-Mercader" w:date="2021-04-16T16:31:00Z"/>
                      <w:b/>
                      <w:bCs/>
                      <w:lang w:eastAsia="zh-CN"/>
                    </w:rPr>
                  </w:pPr>
                  <w:ins w:id="1666" w:author="Carlos Cabrera-Mercader" w:date="2021-04-16T16:31:00Z">
                    <w:r>
                      <w:rPr>
                        <w:b/>
                        <w:bCs/>
                        <w:lang w:eastAsia="zh-CN"/>
                      </w:rPr>
                      <w:t xml:space="preserve">PRS </w:t>
                    </w:r>
                  </w:ins>
                  <w:ins w:id="1667" w:author="Carlos Cabrera-Mercader" w:date="2021-04-16T16:35:00Z">
                    <w:r>
                      <w:rPr>
                        <w:b/>
                        <w:bCs/>
                        <w:lang w:eastAsia="zh-CN"/>
                      </w:rPr>
                      <w:t>BW</w:t>
                    </w:r>
                  </w:ins>
                  <w:ins w:id="1668" w:author="Carlos Cabrera-Mercader" w:date="2021-04-16T16:31:00Z">
                    <w:r>
                      <w:rPr>
                        <w:b/>
                        <w:bCs/>
                        <w:lang w:eastAsia="zh-CN"/>
                      </w:rPr>
                      <w:t>,</w:t>
                    </w:r>
                  </w:ins>
                </w:p>
                <w:p w14:paraId="3C5F63B7" w14:textId="05F8E9AF" w:rsidR="003160EB" w:rsidRDefault="003160EB" w:rsidP="003160EB">
                  <w:pPr>
                    <w:spacing w:after="60"/>
                    <w:jc w:val="center"/>
                    <w:rPr>
                      <w:ins w:id="1669" w:author="Carlos Cabrera-Mercader" w:date="2021-04-16T16:31:00Z"/>
                      <w:b/>
                      <w:bCs/>
                      <w:lang w:eastAsia="zh-CN"/>
                    </w:rPr>
                  </w:pPr>
                  <w:ins w:id="1670" w:author="Carlos Cabrera-Mercader" w:date="2021-04-16T16:35:00Z">
                    <w:r>
                      <w:rPr>
                        <w:b/>
                        <w:bCs/>
                        <w:lang w:eastAsia="zh-CN"/>
                      </w:rPr>
                      <w:t>PRB</w:t>
                    </w:r>
                  </w:ins>
                </w:p>
              </w:tc>
              <w:tc>
                <w:tcPr>
                  <w:tcW w:w="1166" w:type="dxa"/>
                  <w:tcPrChange w:id="1671" w:author="Carlos Cabrera-Mercader" w:date="2021-04-16T16:39:00Z">
                    <w:tcPr>
                      <w:tcW w:w="1440" w:type="dxa"/>
                    </w:tcPr>
                  </w:tcPrChange>
                </w:tcPr>
                <w:p w14:paraId="7D605F69" w14:textId="77777777" w:rsidR="003160EB" w:rsidRDefault="003160EB" w:rsidP="003160EB">
                  <w:pPr>
                    <w:spacing w:after="60"/>
                    <w:jc w:val="center"/>
                    <w:rPr>
                      <w:ins w:id="1672" w:author="Carlos Cabrera-Mercader" w:date="2021-04-16T16:40:00Z"/>
                      <w:b/>
                      <w:bCs/>
                      <w:lang w:eastAsia="zh-CN"/>
                    </w:rPr>
                  </w:pPr>
                  <w:ins w:id="1673" w:author="Carlos Cabrera-Mercader" w:date="2021-04-16T16:40:00Z">
                    <w:r>
                      <w:rPr>
                        <w:b/>
                        <w:bCs/>
                        <w:lang w:eastAsia="zh-CN"/>
                      </w:rPr>
                      <w:t>PRS SCS,</w:t>
                    </w:r>
                  </w:ins>
                </w:p>
                <w:p w14:paraId="0DF0D5FF" w14:textId="75394484" w:rsidR="003160EB" w:rsidRDefault="003160EB" w:rsidP="003160EB">
                  <w:pPr>
                    <w:spacing w:after="60"/>
                    <w:jc w:val="center"/>
                    <w:rPr>
                      <w:ins w:id="1674" w:author="Carlos Cabrera-Mercader" w:date="2021-04-16T16:39:00Z"/>
                      <w:b/>
                      <w:bCs/>
                      <w:lang w:eastAsia="zh-CN"/>
                    </w:rPr>
                  </w:pPr>
                  <w:ins w:id="1675" w:author="Carlos Cabrera-Mercader" w:date="2021-04-16T16:40:00Z">
                    <w:r>
                      <w:rPr>
                        <w:b/>
                        <w:bCs/>
                        <w:lang w:eastAsia="zh-CN"/>
                      </w:rPr>
                      <w:t>kHz</w:t>
                    </w:r>
                  </w:ins>
                </w:p>
              </w:tc>
              <w:tc>
                <w:tcPr>
                  <w:tcW w:w="1440" w:type="dxa"/>
                  <w:tcPrChange w:id="1676" w:author="Carlos Cabrera-Mercader" w:date="2021-04-16T16:39:00Z">
                    <w:tcPr>
                      <w:tcW w:w="1440" w:type="dxa"/>
                    </w:tcPr>
                  </w:tcPrChange>
                </w:tcPr>
                <w:p w14:paraId="3281402B" w14:textId="22721733" w:rsidR="003160EB" w:rsidRDefault="003160EB" w:rsidP="003160EB">
                  <w:pPr>
                    <w:spacing w:after="60"/>
                    <w:jc w:val="center"/>
                    <w:rPr>
                      <w:ins w:id="1677" w:author="Carlos Cabrera-Mercader" w:date="2021-04-16T16:31:00Z"/>
                      <w:b/>
                      <w:bCs/>
                      <w:lang w:eastAsia="zh-CN"/>
                    </w:rPr>
                  </w:pPr>
                  <w:ins w:id="1678" w:author="Carlos Cabrera-Mercader" w:date="2021-04-16T16:31:00Z">
                    <w:r>
                      <w:rPr>
                        <w:b/>
                        <w:bCs/>
                        <w:lang w:eastAsia="zh-CN"/>
                      </w:rPr>
                      <w:t xml:space="preserve">Repetition factor </w:t>
                    </w:r>
                  </w:ins>
                </w:p>
                <w:p w14:paraId="23877F8C" w14:textId="77777777" w:rsidR="003160EB" w:rsidRDefault="00EB4AB1" w:rsidP="003160EB">
                  <w:pPr>
                    <w:spacing w:after="60"/>
                    <w:jc w:val="center"/>
                    <w:rPr>
                      <w:ins w:id="1679" w:author="Carlos Cabrera-Mercader" w:date="2021-04-16T16:31:00Z"/>
                      <w:b/>
                      <w:bCs/>
                      <w:lang w:eastAsia="zh-CN"/>
                    </w:rPr>
                  </w:pPr>
                  <m:oMathPara>
                    <m:oMath>
                      <m:sSubSup>
                        <m:sSubSupPr>
                          <m:ctrlPr>
                            <w:ins w:id="1680" w:author="Carlos Cabrera-Mercader" w:date="2021-04-16T16:31:00Z">
                              <w:rPr>
                                <w:rFonts w:ascii="Cambria Math" w:hAnsi="Cambria Math"/>
                                <w:i/>
                              </w:rPr>
                            </w:ins>
                          </m:ctrlPr>
                        </m:sSubSupPr>
                        <m:e>
                          <m:r>
                            <w:ins w:id="1681" w:author="Carlos Cabrera-Mercader" w:date="2021-04-16T16:31:00Z">
                              <w:rPr>
                                <w:rFonts w:ascii="Cambria Math" w:hAnsi="Cambria Math"/>
                              </w:rPr>
                              <m:t>T</m:t>
                            </w:ins>
                          </m:r>
                        </m:e>
                        <m:sub>
                          <m:r>
                            <w:ins w:id="1682" w:author="Carlos Cabrera-Mercader" w:date="2021-04-16T16:31:00Z">
                              <m:rPr>
                                <m:nor/>
                              </m:rPr>
                              <w:rPr>
                                <w:rFonts w:ascii="Cambria Math" w:hAnsi="Cambria Math"/>
                              </w:rPr>
                              <m:t>rep</m:t>
                            </w:ins>
                          </m:r>
                        </m:sub>
                        <m:sup>
                          <m:r>
                            <w:ins w:id="1683" w:author="Carlos Cabrera-Mercader" w:date="2021-04-16T16:31:00Z">
                              <m:rPr>
                                <m:nor/>
                              </m:rPr>
                              <w:rPr>
                                <w:rFonts w:ascii="Cambria Math" w:hAnsi="Cambria Math"/>
                              </w:rPr>
                              <m:t>PRS</m:t>
                            </w:ins>
                          </m:r>
                        </m:sup>
                      </m:sSubSup>
                    </m:oMath>
                  </m:oMathPara>
                </w:p>
              </w:tc>
              <w:tc>
                <w:tcPr>
                  <w:tcW w:w="1440" w:type="dxa"/>
                  <w:tcPrChange w:id="1684" w:author="Carlos Cabrera-Mercader" w:date="2021-04-16T16:39:00Z">
                    <w:tcPr>
                      <w:tcW w:w="1440" w:type="dxa"/>
                    </w:tcPr>
                  </w:tcPrChange>
                </w:tcPr>
                <w:p w14:paraId="2034F41B" w14:textId="77777777" w:rsidR="003160EB" w:rsidRDefault="003160EB" w:rsidP="003160EB">
                  <w:pPr>
                    <w:spacing w:after="60"/>
                    <w:jc w:val="center"/>
                    <w:rPr>
                      <w:ins w:id="1685" w:author="Carlos Cabrera-Mercader" w:date="2021-04-16T16:31:00Z"/>
                      <w:b/>
                      <w:bCs/>
                      <w:lang w:eastAsia="zh-CN"/>
                    </w:rPr>
                  </w:pPr>
                  <w:ins w:id="1686" w:author="Carlos Cabrera-Mercader" w:date="2021-04-16T16:31:00Z">
                    <w:r>
                      <w:rPr>
                        <w:b/>
                        <w:bCs/>
                        <w:lang w:eastAsia="zh-CN"/>
                      </w:rPr>
                      <w:t xml:space="preserve">Repetition within slot </w:t>
                    </w:r>
                  </w:ins>
                </w:p>
                <w:p w14:paraId="2A8565E9" w14:textId="77777777" w:rsidR="003160EB" w:rsidRDefault="00EB4AB1" w:rsidP="003160EB">
                  <w:pPr>
                    <w:spacing w:after="60"/>
                    <w:jc w:val="center"/>
                    <w:rPr>
                      <w:ins w:id="1687" w:author="Carlos Cabrera-Mercader" w:date="2021-04-16T16:31:00Z"/>
                      <w:b/>
                      <w:bCs/>
                      <w:lang w:eastAsia="zh-CN"/>
                    </w:rPr>
                  </w:pPr>
                  <m:oMathPara>
                    <m:oMath>
                      <m:d>
                        <m:dPr>
                          <m:ctrlPr>
                            <w:ins w:id="1688" w:author="Carlos Cabrera-Mercader" w:date="2021-04-16T16:31:00Z">
                              <w:rPr>
                                <w:rFonts w:ascii="Cambria Math" w:hAnsi="Cambria Math"/>
                                <w:i/>
                              </w:rPr>
                            </w:ins>
                          </m:ctrlPr>
                        </m:dPr>
                        <m:e>
                          <m:sSub>
                            <m:sSubPr>
                              <m:ctrlPr>
                                <w:ins w:id="1689" w:author="Carlos Cabrera-Mercader" w:date="2021-04-16T16:31:00Z">
                                  <w:rPr>
                                    <w:rFonts w:ascii="Cambria Math" w:hAnsi="Cambria Math"/>
                                  </w:rPr>
                                </w:ins>
                              </m:ctrlPr>
                            </m:sSubPr>
                            <m:e>
                              <m:r>
                                <w:ins w:id="1690" w:author="Carlos Cabrera-Mercader" w:date="2021-04-16T16:31:00Z">
                                  <w:rPr>
                                    <w:rFonts w:ascii="Cambria Math" w:hAnsi="Cambria Math"/>
                                  </w:rPr>
                                  <m:t>L</m:t>
                                </w:ins>
                              </m:r>
                            </m:e>
                            <m:sub>
                              <m:r>
                                <w:ins w:id="1691" w:author="Carlos Cabrera-Mercader" w:date="2021-04-16T16:31:00Z">
                                  <m:rPr>
                                    <m:nor/>
                                  </m:rPr>
                                  <m:t>PRS</m:t>
                                </w:ins>
                              </m:r>
                            </m:sub>
                          </m:sSub>
                          <m:r>
                            <w:ins w:id="1692" w:author="Carlos Cabrera-Mercader" w:date="2021-04-16T16:31:00Z">
                              <w:rPr>
                                <w:rFonts w:ascii="Cambria Math" w:hAnsi="Cambria Math"/>
                              </w:rPr>
                              <m:t>/</m:t>
                            </w:ins>
                          </m:r>
                          <m:sSubSup>
                            <m:sSubSupPr>
                              <m:ctrlPr>
                                <w:ins w:id="1693" w:author="Carlos Cabrera-Mercader" w:date="2021-04-16T16:31:00Z">
                                  <w:rPr>
                                    <w:rFonts w:ascii="Cambria Math" w:hAnsi="Cambria Math"/>
                                    <w:i/>
                                  </w:rPr>
                                </w:ins>
                              </m:ctrlPr>
                            </m:sSubSupPr>
                            <m:e>
                              <m:r>
                                <w:ins w:id="1694" w:author="Carlos Cabrera-Mercader" w:date="2021-04-16T16:31:00Z">
                                  <w:rPr>
                                    <w:rFonts w:ascii="Cambria Math" w:hAnsi="Cambria Math"/>
                                  </w:rPr>
                                  <m:t>K</m:t>
                                </w:ins>
                              </m:r>
                            </m:e>
                            <m:sub>
                              <m:r>
                                <w:ins w:id="1695" w:author="Carlos Cabrera-Mercader" w:date="2021-04-16T16:31:00Z">
                                  <m:rPr>
                                    <m:nor/>
                                  </m:rPr>
                                  <w:rPr>
                                    <w:rFonts w:ascii="Cambria Math" w:hAnsi="Cambria Math"/>
                                  </w:rPr>
                                  <m:t>comb</m:t>
                                </w:ins>
                              </m:r>
                            </m:sub>
                            <m:sup>
                              <m:r>
                                <w:ins w:id="1696" w:author="Carlos Cabrera-Mercader" w:date="2021-04-16T16:31:00Z">
                                  <m:rPr>
                                    <m:nor/>
                                  </m:rPr>
                                  <w:rPr>
                                    <w:rFonts w:ascii="Cambria Math" w:hAnsi="Cambria Math"/>
                                  </w:rPr>
                                  <m:t>PRS</m:t>
                                </w:ins>
                              </m:r>
                            </m:sup>
                          </m:sSubSup>
                        </m:e>
                      </m:d>
                    </m:oMath>
                  </m:oMathPara>
                </w:p>
              </w:tc>
            </w:tr>
            <w:tr w:rsidR="003160EB" w14:paraId="19297DB5" w14:textId="77777777" w:rsidTr="009E3EC6">
              <w:trPr>
                <w:ins w:id="1697" w:author="Carlos Cabrera-Mercader" w:date="2021-04-16T16:31:00Z"/>
              </w:trPr>
              <w:tc>
                <w:tcPr>
                  <w:tcW w:w="1165" w:type="dxa"/>
                  <w:shd w:val="clear" w:color="auto" w:fill="auto"/>
                  <w:tcPrChange w:id="1698"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699" w:author="Carlos Cabrera-Mercader" w:date="2021-04-16T16:31:00Z"/>
                      <w:b/>
                      <w:bCs/>
                      <w:lang w:eastAsia="zh-CN"/>
                    </w:rPr>
                  </w:pPr>
                  <w:ins w:id="1700" w:author="Carlos Cabrera-Mercader" w:date="2021-04-16T16:31:00Z">
                    <w:r>
                      <w:rPr>
                        <w:b/>
                        <w:bCs/>
                        <w:lang w:eastAsia="zh-CN"/>
                      </w:rPr>
                      <w:t>TBD</w:t>
                    </w:r>
                  </w:ins>
                </w:p>
              </w:tc>
              <w:tc>
                <w:tcPr>
                  <w:tcW w:w="1080" w:type="dxa"/>
                  <w:shd w:val="clear" w:color="auto" w:fill="auto"/>
                  <w:tcPrChange w:id="1701"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702" w:author="Carlos Cabrera-Mercader" w:date="2021-04-16T16:31:00Z"/>
                      <w:b/>
                      <w:bCs/>
                      <w:lang w:eastAsia="zh-CN"/>
                    </w:rPr>
                  </w:pPr>
                  <w:ins w:id="1703" w:author="Carlos Cabrera-Mercader" w:date="2021-04-16T16:36:00Z">
                    <w:r>
                      <w:rPr>
                        <w:rFonts w:cstheme="minorHAnsi"/>
                      </w:rPr>
                      <w:t>≥-3</w:t>
                    </w:r>
                  </w:ins>
                </w:p>
              </w:tc>
              <w:tc>
                <w:tcPr>
                  <w:tcW w:w="1170" w:type="dxa"/>
                  <w:tcPrChange w:id="1704" w:author="Carlos Cabrera-Mercader" w:date="2021-04-16T16:39:00Z">
                    <w:tcPr>
                      <w:tcW w:w="1170" w:type="dxa"/>
                    </w:tcPr>
                  </w:tcPrChange>
                </w:tcPr>
                <w:p w14:paraId="4FCA2E36" w14:textId="4A31A4FC" w:rsidR="003160EB" w:rsidRDefault="003160EB" w:rsidP="003160EB">
                  <w:pPr>
                    <w:spacing w:after="60"/>
                    <w:jc w:val="center"/>
                    <w:rPr>
                      <w:ins w:id="1705" w:author="Carlos Cabrera-Mercader" w:date="2021-04-16T16:31:00Z"/>
                      <w:b/>
                      <w:bCs/>
                      <w:lang w:eastAsia="zh-CN"/>
                    </w:rPr>
                  </w:pPr>
                  <w:ins w:id="1706" w:author="Carlos Cabrera-Mercader" w:date="2021-04-16T16:37:00Z">
                    <w:r>
                      <w:rPr>
                        <w:b/>
                        <w:bCs/>
                        <w:lang w:eastAsia="zh-CN"/>
                      </w:rPr>
                      <w:t>[ ]</w:t>
                    </w:r>
                  </w:ins>
                </w:p>
              </w:tc>
              <w:tc>
                <w:tcPr>
                  <w:tcW w:w="1166" w:type="dxa"/>
                  <w:tcPrChange w:id="1707" w:author="Carlos Cabrera-Mercader" w:date="2021-04-16T16:39:00Z">
                    <w:tcPr>
                      <w:tcW w:w="1440" w:type="dxa"/>
                    </w:tcPr>
                  </w:tcPrChange>
                </w:tcPr>
                <w:p w14:paraId="69E4BAD5" w14:textId="31066215" w:rsidR="003160EB" w:rsidRDefault="003160EB" w:rsidP="003160EB">
                  <w:pPr>
                    <w:spacing w:after="60"/>
                    <w:jc w:val="center"/>
                    <w:rPr>
                      <w:ins w:id="1708" w:author="Carlos Cabrera-Mercader" w:date="2021-04-16T16:39:00Z"/>
                      <w:rFonts w:cstheme="minorHAnsi"/>
                    </w:rPr>
                  </w:pPr>
                  <w:ins w:id="1709" w:author="Carlos Cabrera-Mercader" w:date="2021-04-16T16:40:00Z">
                    <w:r>
                      <w:rPr>
                        <w:lang w:eastAsia="zh-CN"/>
                      </w:rPr>
                      <w:t>15, 30, 60</w:t>
                    </w:r>
                  </w:ins>
                </w:p>
              </w:tc>
              <w:tc>
                <w:tcPr>
                  <w:tcW w:w="1440" w:type="dxa"/>
                  <w:tcPrChange w:id="1710" w:author="Carlos Cabrera-Mercader" w:date="2021-04-16T16:39:00Z">
                    <w:tcPr>
                      <w:tcW w:w="1440" w:type="dxa"/>
                    </w:tcPr>
                  </w:tcPrChange>
                </w:tcPr>
                <w:p w14:paraId="1A5BA151" w14:textId="41C2D150" w:rsidR="003160EB" w:rsidRDefault="003160EB" w:rsidP="003160EB">
                  <w:pPr>
                    <w:spacing w:after="60"/>
                    <w:jc w:val="center"/>
                    <w:rPr>
                      <w:ins w:id="1711" w:author="Carlos Cabrera-Mercader" w:date="2021-04-16T16:31:00Z"/>
                      <w:b/>
                      <w:bCs/>
                      <w:lang w:eastAsia="zh-CN"/>
                    </w:rPr>
                  </w:pPr>
                  <w:ins w:id="1712" w:author="Carlos Cabrera-Mercader" w:date="2021-04-16T16:31:00Z">
                    <w:r>
                      <w:rPr>
                        <w:rFonts w:cstheme="minorHAnsi"/>
                      </w:rPr>
                      <w:t>≥TBD</w:t>
                    </w:r>
                  </w:ins>
                </w:p>
              </w:tc>
              <w:tc>
                <w:tcPr>
                  <w:tcW w:w="1440" w:type="dxa"/>
                  <w:tcPrChange w:id="1713" w:author="Carlos Cabrera-Mercader" w:date="2021-04-16T16:39:00Z">
                    <w:tcPr>
                      <w:tcW w:w="1440" w:type="dxa"/>
                    </w:tcPr>
                  </w:tcPrChange>
                </w:tcPr>
                <w:p w14:paraId="48484FC8" w14:textId="77777777" w:rsidR="003160EB" w:rsidRDefault="003160EB" w:rsidP="003160EB">
                  <w:pPr>
                    <w:spacing w:after="60"/>
                    <w:jc w:val="center"/>
                    <w:rPr>
                      <w:ins w:id="1714" w:author="Carlos Cabrera-Mercader" w:date="2021-04-16T16:31:00Z"/>
                      <w:b/>
                      <w:bCs/>
                      <w:lang w:eastAsia="zh-CN"/>
                    </w:rPr>
                  </w:pPr>
                  <w:ins w:id="1715" w:author="Carlos Cabrera-Mercader" w:date="2021-04-16T16:31:00Z">
                    <w:r>
                      <w:rPr>
                        <w:rFonts w:cstheme="minorHAnsi"/>
                      </w:rPr>
                      <w:t>≥1</w:t>
                    </w:r>
                  </w:ins>
                </w:p>
              </w:tc>
            </w:tr>
            <w:tr w:rsidR="003160EB" w14:paraId="2900BA7B" w14:textId="77777777" w:rsidTr="009E3EC6">
              <w:trPr>
                <w:ins w:id="1716" w:author="Carlos Cabrera-Mercader" w:date="2021-04-16T16:37:00Z"/>
              </w:trPr>
              <w:tc>
                <w:tcPr>
                  <w:tcW w:w="1165" w:type="dxa"/>
                  <w:shd w:val="clear" w:color="auto" w:fill="auto"/>
                  <w:tcPrChange w:id="1717"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718" w:author="Carlos Cabrera-Mercader" w:date="2021-04-16T16:37:00Z"/>
                      <w:b/>
                      <w:bCs/>
                      <w:lang w:eastAsia="zh-CN"/>
                    </w:rPr>
                  </w:pPr>
                  <w:ins w:id="1719" w:author="Carlos Cabrera-Mercader" w:date="2021-04-16T16:37:00Z">
                    <w:r>
                      <w:rPr>
                        <w:b/>
                        <w:bCs/>
                        <w:lang w:eastAsia="zh-CN"/>
                      </w:rPr>
                      <w:t>TBD</w:t>
                    </w:r>
                  </w:ins>
                </w:p>
              </w:tc>
              <w:tc>
                <w:tcPr>
                  <w:tcW w:w="1080" w:type="dxa"/>
                  <w:shd w:val="clear" w:color="auto" w:fill="auto"/>
                  <w:tcPrChange w:id="1720"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721" w:author="Carlos Cabrera-Mercader" w:date="2021-04-16T16:37:00Z"/>
                      <w:rFonts w:cstheme="minorHAnsi"/>
                    </w:rPr>
                  </w:pPr>
                  <w:ins w:id="1722" w:author="Carlos Cabrera-Mercader" w:date="2021-04-16T16:37:00Z">
                    <w:r>
                      <w:rPr>
                        <w:rFonts w:cstheme="minorHAnsi"/>
                      </w:rPr>
                      <w:t>≥-13</w:t>
                    </w:r>
                  </w:ins>
                </w:p>
              </w:tc>
              <w:tc>
                <w:tcPr>
                  <w:tcW w:w="1170" w:type="dxa"/>
                  <w:tcPrChange w:id="1723" w:author="Carlos Cabrera-Mercader" w:date="2021-04-16T16:39:00Z">
                    <w:tcPr>
                      <w:tcW w:w="1170" w:type="dxa"/>
                    </w:tcPr>
                  </w:tcPrChange>
                </w:tcPr>
                <w:p w14:paraId="1589B8B6" w14:textId="26A0101A" w:rsidR="003160EB" w:rsidRDefault="003160EB" w:rsidP="003160EB">
                  <w:pPr>
                    <w:spacing w:after="60"/>
                    <w:jc w:val="center"/>
                    <w:rPr>
                      <w:ins w:id="1724" w:author="Carlos Cabrera-Mercader" w:date="2021-04-16T16:37:00Z"/>
                      <w:b/>
                      <w:bCs/>
                      <w:lang w:eastAsia="zh-CN"/>
                    </w:rPr>
                  </w:pPr>
                  <w:ins w:id="1725" w:author="Carlos Cabrera-Mercader" w:date="2021-04-16T16:37:00Z">
                    <w:r>
                      <w:rPr>
                        <w:b/>
                        <w:bCs/>
                        <w:lang w:eastAsia="zh-CN"/>
                      </w:rPr>
                      <w:t>[ ]</w:t>
                    </w:r>
                  </w:ins>
                </w:p>
              </w:tc>
              <w:tc>
                <w:tcPr>
                  <w:tcW w:w="1166" w:type="dxa"/>
                  <w:tcPrChange w:id="1726" w:author="Carlos Cabrera-Mercader" w:date="2021-04-16T16:39:00Z">
                    <w:tcPr>
                      <w:tcW w:w="1440" w:type="dxa"/>
                    </w:tcPr>
                  </w:tcPrChange>
                </w:tcPr>
                <w:p w14:paraId="154463B8" w14:textId="5CED8948" w:rsidR="003160EB" w:rsidRDefault="003160EB" w:rsidP="003160EB">
                  <w:pPr>
                    <w:spacing w:after="60"/>
                    <w:jc w:val="center"/>
                    <w:rPr>
                      <w:ins w:id="1727" w:author="Carlos Cabrera-Mercader" w:date="2021-04-16T16:39:00Z"/>
                      <w:rFonts w:cstheme="minorHAnsi"/>
                    </w:rPr>
                  </w:pPr>
                  <w:ins w:id="1728" w:author="Carlos Cabrera-Mercader" w:date="2021-04-16T16:40:00Z">
                    <w:r>
                      <w:rPr>
                        <w:lang w:eastAsia="zh-CN"/>
                      </w:rPr>
                      <w:t>15, 30, 60</w:t>
                    </w:r>
                  </w:ins>
                </w:p>
              </w:tc>
              <w:tc>
                <w:tcPr>
                  <w:tcW w:w="1440" w:type="dxa"/>
                  <w:tcPrChange w:id="1729" w:author="Carlos Cabrera-Mercader" w:date="2021-04-16T16:39:00Z">
                    <w:tcPr>
                      <w:tcW w:w="1440" w:type="dxa"/>
                    </w:tcPr>
                  </w:tcPrChange>
                </w:tcPr>
                <w:p w14:paraId="5F7FC9E0" w14:textId="5D049E93" w:rsidR="003160EB" w:rsidRDefault="003160EB" w:rsidP="003160EB">
                  <w:pPr>
                    <w:spacing w:after="60"/>
                    <w:jc w:val="center"/>
                    <w:rPr>
                      <w:ins w:id="1730" w:author="Carlos Cabrera-Mercader" w:date="2021-04-16T16:37:00Z"/>
                      <w:rFonts w:cstheme="minorHAnsi"/>
                    </w:rPr>
                  </w:pPr>
                  <w:ins w:id="1731" w:author="Carlos Cabrera-Mercader" w:date="2021-04-16T16:37:00Z">
                    <w:r>
                      <w:rPr>
                        <w:rFonts w:cstheme="minorHAnsi"/>
                      </w:rPr>
                      <w:t>≥TBD</w:t>
                    </w:r>
                  </w:ins>
                </w:p>
              </w:tc>
              <w:tc>
                <w:tcPr>
                  <w:tcW w:w="1440" w:type="dxa"/>
                  <w:tcPrChange w:id="1732" w:author="Carlos Cabrera-Mercader" w:date="2021-04-16T16:39:00Z">
                    <w:tcPr>
                      <w:tcW w:w="1440" w:type="dxa"/>
                    </w:tcPr>
                  </w:tcPrChange>
                </w:tcPr>
                <w:p w14:paraId="44707336" w14:textId="577A6970" w:rsidR="003160EB" w:rsidRDefault="003160EB" w:rsidP="003160EB">
                  <w:pPr>
                    <w:spacing w:after="60"/>
                    <w:jc w:val="center"/>
                    <w:rPr>
                      <w:ins w:id="1733" w:author="Carlos Cabrera-Mercader" w:date="2021-04-16T16:37:00Z"/>
                      <w:rFonts w:cstheme="minorHAnsi"/>
                    </w:rPr>
                  </w:pPr>
                  <w:ins w:id="1734"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735" w:author="Carlos Cabrera-Mercader" w:date="2021-04-16T16:31:00Z">
                <w:pPr>
                  <w:widowControl w:val="0"/>
                  <w:spacing w:after="120" w:line="240" w:lineRule="auto"/>
                  <w:ind w:right="28"/>
                  <w:jc w:val="right"/>
                </w:pPr>
              </w:pPrChange>
            </w:pPr>
          </w:p>
        </w:tc>
      </w:tr>
      <w:tr w:rsidR="00734043" w14:paraId="07FDFD90" w14:textId="77777777">
        <w:tc>
          <w:tcPr>
            <w:tcW w:w="1236" w:type="dxa"/>
          </w:tcPr>
          <w:p w14:paraId="65926C4E" w14:textId="61629C26" w:rsidR="00734043" w:rsidRDefault="00734043" w:rsidP="00734043">
            <w:pPr>
              <w:spacing w:after="120"/>
              <w:rPr>
                <w:rFonts w:eastAsiaTheme="minorEastAsia"/>
                <w:color w:val="0070C0"/>
                <w:lang w:val="en-US" w:eastAsia="zh-CN"/>
              </w:rPr>
            </w:pPr>
            <w:ins w:id="1736" w:author="Huawei" w:date="2021-04-19T14: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300F4EB" w14:textId="77777777" w:rsidR="009B103F" w:rsidRDefault="009B103F" w:rsidP="009B103F">
            <w:pPr>
              <w:spacing w:after="120"/>
              <w:rPr>
                <w:ins w:id="1737" w:author="Huawei" w:date="2021-04-19T15:20:00Z"/>
                <w:rFonts w:eastAsiaTheme="minorEastAsia"/>
                <w:color w:val="0070C0"/>
                <w:lang w:val="en-US" w:eastAsia="zh-CN"/>
              </w:rPr>
            </w:pPr>
            <w:ins w:id="1738" w:author="Huawei" w:date="2021-04-19T15:20:00Z">
              <w:r>
                <w:rPr>
                  <w:rFonts w:eastAsiaTheme="minorEastAsia"/>
                  <w:color w:val="0070C0"/>
                  <w:lang w:val="en-US" w:eastAsia="zh-CN"/>
                </w:rPr>
                <w:t>We are fine with the recommended WF in principle, but some comments are</w:t>
              </w:r>
            </w:ins>
          </w:p>
          <w:p w14:paraId="36C0C4CC" w14:textId="77777777" w:rsidR="009B103F" w:rsidRDefault="009B103F" w:rsidP="009B103F">
            <w:pPr>
              <w:spacing w:after="120"/>
              <w:rPr>
                <w:ins w:id="1739" w:author="Huawei" w:date="2021-04-19T15:20:00Z"/>
                <w:rFonts w:eastAsiaTheme="minorEastAsia"/>
                <w:color w:val="0070C0"/>
                <w:lang w:val="en-US" w:eastAsia="zh-CN"/>
              </w:rPr>
            </w:pPr>
            <w:ins w:id="1740" w:author="Huawei" w:date="2021-04-19T15:20:00Z">
              <w:r>
                <w:rPr>
                  <w:rFonts w:eastAsiaTheme="minorEastAsia"/>
                  <w:color w:val="0070C0"/>
                  <w:lang w:val="en-US" w:eastAsia="zh-CN"/>
                </w:rPr>
                <w:t>1. The last column should not be named as “</w:t>
              </w:r>
              <w:r w:rsidRPr="006005C8">
                <w:rPr>
                  <w:rFonts w:eastAsiaTheme="minorEastAsia"/>
                  <w:color w:val="0070C0"/>
                  <w:lang w:val="en-US" w:eastAsia="zh-CN"/>
                </w:rPr>
                <w:t>Repetition within per slot</w:t>
              </w:r>
              <w:r>
                <w:rPr>
                  <w:rFonts w:eastAsiaTheme="minorEastAsia"/>
                  <w:color w:val="0070C0"/>
                  <w:lang w:val="en-US" w:eastAsia="zh-CN"/>
                </w:rPr>
                <w:t xml:space="preserve">” because </w:t>
              </w:r>
            </w:ins>
            <m:oMath>
              <m:sSubSup>
                <m:sSubSupPr>
                  <m:ctrlPr>
                    <w:ins w:id="1741" w:author="Huawei" w:date="2021-04-19T15:20:00Z">
                      <w:rPr>
                        <w:rFonts w:ascii="Cambria Math" w:hAnsi="Cambria Math"/>
                        <w:i/>
                      </w:rPr>
                    </w:ins>
                  </m:ctrlPr>
                </m:sSubSupPr>
                <m:e>
                  <m:r>
                    <w:ins w:id="1742" w:author="Huawei" w:date="2021-04-19T15:20:00Z">
                      <w:rPr>
                        <w:rFonts w:ascii="Cambria Math" w:hAnsi="Cambria Math"/>
                      </w:rPr>
                      <m:t>T</m:t>
                    </w:ins>
                  </m:r>
                </m:e>
                <m:sub>
                  <m:r>
                    <w:ins w:id="1743" w:author="Huawei" w:date="2021-04-19T15:20:00Z">
                      <m:rPr>
                        <m:nor/>
                      </m:rPr>
                      <w:rPr>
                        <w:rFonts w:ascii="Cambria Math" w:hAnsi="Cambria Math"/>
                      </w:rPr>
                      <m:t>rep</m:t>
                    </w:ins>
                  </m:r>
                </m:sub>
                <m:sup>
                  <m:r>
                    <w:ins w:id="1744" w:author="Huawei" w:date="2021-04-19T15:20:00Z">
                      <m:rPr>
                        <m:nor/>
                      </m:rPr>
                      <w:rPr>
                        <w:rFonts w:ascii="Cambria Math" w:hAnsi="Cambria Math"/>
                      </w:rPr>
                      <m:t>PRS</m:t>
                    </w:ins>
                  </m:r>
                </m:sup>
              </m:sSubSup>
            </m:oMath>
            <w:ins w:id="1745" w:author="Huawei" w:date="2021-04-19T15:20:00Z">
              <w:r>
                <w:rPr>
                  <w:rFonts w:eastAsiaTheme="minorEastAsia" w:hint="eastAsia"/>
                  <w:lang w:eastAsia="zh-CN"/>
                </w:rPr>
                <w:t xml:space="preserve"> </w:t>
              </w:r>
              <w:r>
                <w:rPr>
                  <w:rFonts w:eastAsiaTheme="minorEastAsia"/>
                  <w:color w:val="0070C0"/>
                  <w:lang w:val="en-US" w:eastAsia="zh-CN"/>
                </w:rPr>
                <w:t xml:space="preserve">is the number of inter-slot repetitions. </w:t>
              </w:r>
            </w:ins>
          </w:p>
          <w:p w14:paraId="1C4A8F64" w14:textId="77777777" w:rsidR="009B103F" w:rsidRDefault="009B103F" w:rsidP="009B103F">
            <w:pPr>
              <w:spacing w:after="120"/>
              <w:rPr>
                <w:ins w:id="1746" w:author="Huawei" w:date="2021-04-19T15:20:00Z"/>
                <w:rFonts w:eastAsiaTheme="minorEastAsia"/>
                <w:color w:val="0070C0"/>
                <w:lang w:val="en-US" w:eastAsia="zh-CN"/>
              </w:rPr>
            </w:pPr>
            <w:ins w:id="1747" w:author="Huawei" w:date="2021-04-19T15:20:00Z">
              <w:r>
                <w:rPr>
                  <w:rFonts w:eastAsiaTheme="minorEastAsia"/>
                  <w:color w:val="0070C0"/>
                  <w:lang w:val="en-US" w:eastAsia="zh-CN"/>
                </w:rPr>
                <w:t>2. the rule to derive the relative accuracy from the 5%- and 95%-tile values should be discussed..</w:t>
              </w:r>
            </w:ins>
          </w:p>
          <w:p w14:paraId="736BBB87" w14:textId="66CA835B" w:rsidR="009B103F" w:rsidRDefault="009B103F" w:rsidP="009B103F">
            <w:pPr>
              <w:spacing w:after="120"/>
              <w:rPr>
                <w:ins w:id="1748" w:author="Huang, Rui" w:date="2021-04-19T16:39:00Z"/>
                <w:rFonts w:eastAsiaTheme="minorEastAsia"/>
                <w:color w:val="0070C0"/>
                <w:lang w:val="en-US" w:eastAsia="zh-CN"/>
              </w:rPr>
            </w:pPr>
            <w:ins w:id="1749" w:author="Huawei" w:date="2021-04-19T15:20:00Z">
              <w:r>
                <w:rPr>
                  <w:rFonts w:eastAsiaTheme="minorEastAsia"/>
                  <w:color w:val="0070C0"/>
                  <w:lang w:val="en-US" w:eastAsia="zh-CN"/>
                </w:rPr>
                <w:t>3. the accuracy numbers should be TBD</w:t>
              </w:r>
            </w:ins>
          </w:p>
          <w:p w14:paraId="07D7F3F5" w14:textId="77777777" w:rsidR="001A2DC7" w:rsidRDefault="00755FEA" w:rsidP="00DB53D2">
            <w:pPr>
              <w:rPr>
                <w:ins w:id="1750" w:author="Huang, Rui" w:date="2021-04-19T16:45:00Z"/>
              </w:rPr>
            </w:pPr>
            <w:ins w:id="1751" w:author="Huang, Rui" w:date="2021-04-19T16:39:00Z">
              <w:r>
                <w:rPr>
                  <w:rFonts w:eastAsiaTheme="minorEastAsia"/>
                  <w:color w:val="0070C0"/>
                  <w:lang w:val="en-US" w:eastAsia="zh-CN"/>
                </w:rPr>
                <w:t xml:space="preserve">[Moderator: </w:t>
              </w:r>
              <w:r w:rsidR="00DB53D2">
                <w:t xml:space="preserve"> for the values of accuracy requirements, we prefer to include these averaged based companies input in this meeting since the results for RSRP seems aligned closer</w:t>
              </w:r>
            </w:ins>
            <w:ins w:id="1752" w:author="Huang, Rui" w:date="2021-04-19T16:40:00Z">
              <w:r w:rsidR="003813D5">
                <w:t xml:space="preserve">. </w:t>
              </w:r>
              <w:r w:rsidR="004150F0">
                <w:t>For s</w:t>
              </w:r>
            </w:ins>
            <w:ins w:id="1753" w:author="Huang, Rui" w:date="2021-04-19T16:41:00Z">
              <w:r w:rsidR="004150F0">
                <w:t>ome specifical cases</w:t>
              </w:r>
              <w:r w:rsidR="0017294A">
                <w:t>(e.g. lowest BW 24PRB</w:t>
              </w:r>
            </w:ins>
            <w:ins w:id="1754" w:author="Huang, Rui" w:date="2021-04-19T16:42:00Z">
              <w:r w:rsidR="0017294A">
                <w:t>s)</w:t>
              </w:r>
            </w:ins>
            <w:ins w:id="1755" w:author="Huang, Rui" w:date="2021-04-19T16:41:00Z">
              <w:r w:rsidR="004150F0">
                <w:t xml:space="preserve">, </w:t>
              </w:r>
            </w:ins>
            <w:ins w:id="1756" w:author="Huang, Rui" w:date="2021-04-19T16:44:00Z">
              <w:r w:rsidR="00B74025">
                <w:t>since th</w:t>
              </w:r>
              <w:r w:rsidR="009C6FF0">
                <w:t>ere is only 3 companies provided results</w:t>
              </w:r>
              <w:r w:rsidR="001A2DC7">
                <w:t>, we can kept it TBD.</w:t>
              </w:r>
            </w:ins>
          </w:p>
          <w:p w14:paraId="021E394A" w14:textId="32B5FCAC" w:rsidR="00755FEA" w:rsidRPr="00B76537" w:rsidDel="00DB53D2" w:rsidRDefault="00755FEA" w:rsidP="009B103F">
            <w:pPr>
              <w:spacing w:after="120"/>
              <w:rPr>
                <w:ins w:id="1757" w:author="Huawei" w:date="2021-04-19T15:20:00Z"/>
                <w:del w:id="1758" w:author="Huang, Rui" w:date="2021-04-19T16:39:00Z"/>
                <w:rFonts w:eastAsiaTheme="minorEastAsia"/>
                <w:color w:val="0070C0"/>
                <w:lang w:eastAsia="zh-CN"/>
                <w:rPrChange w:id="1759" w:author="Huang, Rui" w:date="2021-04-19T17:21:00Z">
                  <w:rPr>
                    <w:ins w:id="1760" w:author="Huawei" w:date="2021-04-19T15:20:00Z"/>
                    <w:del w:id="1761" w:author="Huang, Rui" w:date="2021-04-19T16:39:00Z"/>
                    <w:rFonts w:eastAsiaTheme="minorEastAsia"/>
                    <w:color w:val="0070C0"/>
                    <w:lang w:val="en-US" w:eastAsia="zh-CN"/>
                  </w:rPr>
                </w:rPrChange>
              </w:rPr>
            </w:pPr>
          </w:p>
          <w:p w14:paraId="1D0F178A" w14:textId="77777777" w:rsidR="00734043" w:rsidRDefault="009B103F" w:rsidP="009B103F">
            <w:pPr>
              <w:spacing w:after="120" w:line="240" w:lineRule="auto"/>
              <w:rPr>
                <w:ins w:id="1762" w:author="Huang, Rui" w:date="2021-04-19T16:18:00Z"/>
                <w:rFonts w:eastAsiaTheme="minorEastAsia"/>
                <w:color w:val="0070C0"/>
                <w:lang w:val="en-US" w:eastAsia="zh-CN"/>
              </w:rPr>
            </w:pPr>
            <w:ins w:id="1763" w:author="Huawei" w:date="2021-04-19T15:20:00Z">
              <w:r>
                <w:rPr>
                  <w:rFonts w:eastAsiaTheme="minorEastAsia"/>
                  <w:color w:val="0070C0"/>
                  <w:lang w:val="en-US" w:eastAsia="zh-CN"/>
                </w:rPr>
                <w:t>4. we do not support to use same BW grouping for RSTD and PRS-RSRP, e.g. for -3dB Es/Iot, a single set of requirements for all BWs should be enough.</w:t>
              </w:r>
            </w:ins>
          </w:p>
          <w:p w14:paraId="3D51D8FC" w14:textId="40118865" w:rsidR="00F67B35" w:rsidRDefault="00F67B35" w:rsidP="009B103F">
            <w:pPr>
              <w:spacing w:after="120" w:line="240" w:lineRule="auto"/>
              <w:rPr>
                <w:rFonts w:ascii="Arial" w:eastAsiaTheme="minorEastAsia" w:hAnsi="Arial"/>
                <w:b/>
                <w:i/>
                <w:color w:val="0070C0"/>
                <w:lang w:val="en-US" w:eastAsia="zh-CN"/>
              </w:rPr>
            </w:pPr>
            <w:ins w:id="1764" w:author="Huang, Rui" w:date="2021-04-19T16:18:00Z">
              <w:r>
                <w:rPr>
                  <w:rFonts w:eastAsiaTheme="minorEastAsia"/>
                  <w:color w:val="0070C0"/>
                  <w:lang w:val="en-US" w:eastAsia="zh-CN"/>
                </w:rPr>
                <w:t xml:space="preserve">[Moderator: </w:t>
              </w:r>
              <w:r w:rsidR="00B42E7A">
                <w:rPr>
                  <w:rFonts w:eastAsiaTheme="minorEastAsia"/>
                  <w:color w:val="0070C0"/>
                  <w:lang w:val="en-US" w:eastAsia="zh-CN"/>
                </w:rPr>
                <w:t>in the recommen</w:t>
              </w:r>
            </w:ins>
            <w:ins w:id="1765" w:author="Huang, Rui" w:date="2021-04-19T16:19:00Z">
              <w:r w:rsidR="00B42E7A">
                <w:rPr>
                  <w:rFonts w:eastAsiaTheme="minorEastAsia"/>
                  <w:color w:val="0070C0"/>
                  <w:lang w:val="en-US" w:eastAsia="zh-CN"/>
                </w:rPr>
                <w:t xml:space="preserve">ded WF, it is single set for -3dB SINR. For the lower SINR, the exact </w:t>
              </w:r>
              <w:r w:rsidR="00B65902">
                <w:rPr>
                  <w:rFonts w:eastAsiaTheme="minorEastAsia"/>
                  <w:color w:val="0070C0"/>
                  <w:lang w:val="en-US" w:eastAsia="zh-CN"/>
                </w:rPr>
                <w:t xml:space="preserve">BW grouping can be </w:t>
              </w:r>
            </w:ins>
            <w:ins w:id="1766" w:author="Huang, Rui" w:date="2021-04-19T16:20:00Z">
              <w:r w:rsidR="009433A4">
                <w:rPr>
                  <w:rFonts w:eastAsiaTheme="minorEastAsia"/>
                  <w:color w:val="0070C0"/>
                  <w:lang w:val="en-US" w:eastAsia="zh-CN"/>
                </w:rPr>
                <w:t xml:space="preserve">bracketed also. </w:t>
              </w:r>
            </w:ins>
          </w:p>
        </w:tc>
      </w:tr>
      <w:tr w:rsidR="00B76537" w14:paraId="5085580B" w14:textId="77777777">
        <w:trPr>
          <w:ins w:id="1767" w:author="Huang, Rui" w:date="2021-04-19T17:21:00Z"/>
        </w:trPr>
        <w:tc>
          <w:tcPr>
            <w:tcW w:w="1236" w:type="dxa"/>
          </w:tcPr>
          <w:p w14:paraId="5AC6A661" w14:textId="5637C6D7" w:rsidR="00B76537" w:rsidRDefault="00B76537" w:rsidP="00734043">
            <w:pPr>
              <w:spacing w:after="120"/>
              <w:rPr>
                <w:ins w:id="1768" w:author="Huang, Rui" w:date="2021-04-19T17:21:00Z"/>
                <w:rFonts w:eastAsiaTheme="minorEastAsia" w:hint="eastAsia"/>
                <w:color w:val="0070C0"/>
                <w:lang w:val="en-US" w:eastAsia="zh-CN"/>
              </w:rPr>
            </w:pPr>
            <w:ins w:id="1769" w:author="Huang, Rui" w:date="2021-04-19T17:21:00Z">
              <w:r>
                <w:rPr>
                  <w:rFonts w:eastAsiaTheme="minorEastAsia"/>
                  <w:color w:val="0070C0"/>
                  <w:lang w:val="en-US" w:eastAsia="zh-CN"/>
                </w:rPr>
                <w:t>Moderator</w:t>
              </w:r>
            </w:ins>
          </w:p>
        </w:tc>
        <w:tc>
          <w:tcPr>
            <w:tcW w:w="8395" w:type="dxa"/>
          </w:tcPr>
          <w:p w14:paraId="34D3F934" w14:textId="77777777" w:rsidR="00B76537" w:rsidRDefault="00B76537" w:rsidP="00B76537">
            <w:pPr>
              <w:rPr>
                <w:ins w:id="1770" w:author="Huang, Rui" w:date="2021-04-19T17:21:00Z"/>
                <w:lang w:val="en-US" w:eastAsia="zh-CN"/>
              </w:rPr>
            </w:pPr>
            <w:ins w:id="1771" w:author="Huang, Rui" w:date="2021-04-19T17:21:00Z">
              <w:r>
                <w:t xml:space="preserve">  Therefore, we suggest that :</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79C8C8B7" w14:textId="77777777" w:rsidTr="00CB2F8F">
              <w:trPr>
                <w:ins w:id="1772"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430C043A" w14:textId="77777777" w:rsidR="00B76537" w:rsidRDefault="00B76537" w:rsidP="00B76537">
                  <w:pPr>
                    <w:spacing w:after="60"/>
                    <w:jc w:val="center"/>
                    <w:rPr>
                      <w:ins w:id="1773" w:author="Huang, Rui" w:date="2021-04-19T17:21:00Z"/>
                      <w:b/>
                      <w:bCs/>
                      <w:lang w:eastAsia="zh-CN"/>
                    </w:rPr>
                  </w:pPr>
                  <w:ins w:id="1774" w:author="Huang, Rui" w:date="2021-04-19T17:21:00Z">
                    <w:r>
                      <w:rPr>
                        <w:b/>
                        <w:bCs/>
                        <w:lang w:eastAsia="zh-CN"/>
                      </w:rPr>
                      <w:t xml:space="preserve">Absolute </w:t>
                    </w:r>
                  </w:ins>
                </w:p>
                <w:p w14:paraId="3F0AF1B9" w14:textId="77777777" w:rsidR="00B76537" w:rsidRDefault="00B76537" w:rsidP="00B76537">
                  <w:pPr>
                    <w:spacing w:after="60"/>
                    <w:jc w:val="center"/>
                    <w:rPr>
                      <w:ins w:id="1775" w:author="Huang, Rui" w:date="2021-04-19T17:21:00Z"/>
                      <w:b/>
                      <w:bCs/>
                      <w:lang w:eastAsia="zh-CN"/>
                    </w:rPr>
                  </w:pPr>
                  <w:ins w:id="1776" w:author="Huang, Rui" w:date="2021-04-19T17:21:00Z">
                    <w:r>
                      <w:rPr>
                        <w:b/>
                        <w:bCs/>
                        <w:lang w:eastAsia="zh-CN"/>
                      </w:rPr>
                      <w:t>Accuracy,</w:t>
                    </w:r>
                  </w:ins>
                </w:p>
                <w:p w14:paraId="21E81914" w14:textId="77777777" w:rsidR="00B76537" w:rsidRDefault="00B76537" w:rsidP="00B76537">
                  <w:pPr>
                    <w:spacing w:after="60"/>
                    <w:jc w:val="center"/>
                    <w:rPr>
                      <w:ins w:id="1777" w:author="Huang, Rui" w:date="2021-04-19T17:21:00Z"/>
                      <w:b/>
                      <w:bCs/>
                      <w:lang w:eastAsia="zh-CN"/>
                    </w:rPr>
                  </w:pPr>
                  <w:ins w:id="1778" w:author="Huang, Rui" w:date="2021-04-19T17:21:00Z">
                    <w:r>
                      <w:rPr>
                        <w:b/>
                        <w:bCs/>
                        <w:lang w:eastAsia="zh-CN"/>
                      </w:rPr>
                      <w:t>dB</w:t>
                    </w:r>
                  </w:ins>
                </w:p>
              </w:tc>
              <w:tc>
                <w:tcPr>
                  <w:tcW w:w="1077" w:type="dxa"/>
                  <w:tcBorders>
                    <w:top w:val="single" w:sz="12" w:space="0" w:color="auto"/>
                    <w:bottom w:val="single" w:sz="12" w:space="0" w:color="auto"/>
                  </w:tcBorders>
                </w:tcPr>
                <w:p w14:paraId="6016EA0F" w14:textId="77777777" w:rsidR="00B76537" w:rsidRDefault="00B76537" w:rsidP="00B76537">
                  <w:pPr>
                    <w:spacing w:after="60"/>
                    <w:jc w:val="center"/>
                    <w:rPr>
                      <w:ins w:id="1779" w:author="Huang, Rui" w:date="2021-04-19T17:21:00Z"/>
                      <w:b/>
                      <w:bCs/>
                      <w:lang w:eastAsia="zh-CN"/>
                    </w:rPr>
                  </w:pPr>
                  <w:ins w:id="1780" w:author="Huang, Rui" w:date="2021-04-19T17:21:00Z">
                    <w:r>
                      <w:rPr>
                        <w:b/>
                        <w:bCs/>
                        <w:lang w:eastAsia="zh-CN"/>
                      </w:rPr>
                      <w:t xml:space="preserve">Relative </w:t>
                    </w:r>
                  </w:ins>
                </w:p>
                <w:p w14:paraId="6A1E1A76" w14:textId="77777777" w:rsidR="00B76537" w:rsidRDefault="00B76537" w:rsidP="00B76537">
                  <w:pPr>
                    <w:spacing w:after="60"/>
                    <w:jc w:val="center"/>
                    <w:rPr>
                      <w:ins w:id="1781" w:author="Huang, Rui" w:date="2021-04-19T17:21:00Z"/>
                      <w:b/>
                      <w:bCs/>
                      <w:lang w:eastAsia="zh-CN"/>
                    </w:rPr>
                  </w:pPr>
                  <w:ins w:id="1782" w:author="Huang, Rui" w:date="2021-04-19T17:21:00Z">
                    <w:r>
                      <w:rPr>
                        <w:b/>
                        <w:bCs/>
                        <w:lang w:eastAsia="zh-CN"/>
                      </w:rPr>
                      <w:t>Accuracy,</w:t>
                    </w:r>
                  </w:ins>
                </w:p>
                <w:p w14:paraId="1FEA18FB" w14:textId="77777777" w:rsidR="00B76537" w:rsidRDefault="00B76537" w:rsidP="00B76537">
                  <w:pPr>
                    <w:spacing w:after="60"/>
                    <w:jc w:val="center"/>
                    <w:rPr>
                      <w:ins w:id="1783" w:author="Huang, Rui" w:date="2021-04-19T17:21:00Z"/>
                      <w:b/>
                      <w:bCs/>
                      <w:lang w:eastAsia="zh-CN"/>
                    </w:rPr>
                  </w:pPr>
                  <w:ins w:id="1784"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2CD0F2D" w14:textId="77777777" w:rsidR="00B76537" w:rsidRDefault="00B76537" w:rsidP="00B76537">
                  <w:pPr>
                    <w:spacing w:after="60"/>
                    <w:jc w:val="center"/>
                    <w:rPr>
                      <w:ins w:id="1785" w:author="Huang, Rui" w:date="2021-04-19T17:21:00Z"/>
                      <w:b/>
                      <w:bCs/>
                      <w:lang w:eastAsia="zh-CN"/>
                    </w:rPr>
                  </w:pPr>
                  <w:ins w:id="1786" w:author="Huang, Rui" w:date="2021-04-19T17:21:00Z">
                    <w:r>
                      <w:rPr>
                        <w:b/>
                        <w:bCs/>
                        <w:lang w:eastAsia="zh-CN"/>
                      </w:rPr>
                      <w:t xml:space="preserve">Es/Iot, </w:t>
                    </w:r>
                  </w:ins>
                </w:p>
                <w:p w14:paraId="3FCC21D1" w14:textId="77777777" w:rsidR="00B76537" w:rsidRDefault="00B76537" w:rsidP="00B76537">
                  <w:pPr>
                    <w:spacing w:after="60"/>
                    <w:jc w:val="center"/>
                    <w:rPr>
                      <w:ins w:id="1787" w:author="Huang, Rui" w:date="2021-04-19T17:21:00Z"/>
                      <w:b/>
                      <w:bCs/>
                      <w:lang w:eastAsia="zh-CN"/>
                    </w:rPr>
                  </w:pPr>
                  <w:ins w:id="1788"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153A1B21" w14:textId="77777777" w:rsidR="00B76537" w:rsidRDefault="00B76537" w:rsidP="00B76537">
                  <w:pPr>
                    <w:spacing w:after="60"/>
                    <w:jc w:val="center"/>
                    <w:rPr>
                      <w:ins w:id="1789" w:author="Huang, Rui" w:date="2021-04-19T17:21:00Z"/>
                      <w:b/>
                      <w:bCs/>
                      <w:lang w:eastAsia="zh-CN"/>
                    </w:rPr>
                  </w:pPr>
                  <w:ins w:id="1790" w:author="Huang, Rui" w:date="2021-04-19T17:21:00Z">
                    <w:r>
                      <w:rPr>
                        <w:b/>
                        <w:bCs/>
                        <w:lang w:eastAsia="zh-CN"/>
                      </w:rPr>
                      <w:t xml:space="preserve">PRS BW, </w:t>
                    </w:r>
                  </w:ins>
                </w:p>
                <w:p w14:paraId="712F9069" w14:textId="77777777" w:rsidR="00B76537" w:rsidRDefault="00B76537" w:rsidP="00B76537">
                  <w:pPr>
                    <w:spacing w:after="60"/>
                    <w:jc w:val="center"/>
                    <w:rPr>
                      <w:ins w:id="1791" w:author="Huang, Rui" w:date="2021-04-19T17:21:00Z"/>
                      <w:b/>
                      <w:bCs/>
                      <w:lang w:eastAsia="zh-CN"/>
                    </w:rPr>
                  </w:pPr>
                  <w:ins w:id="1792"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48C3FAAA" w14:textId="77777777" w:rsidR="00B76537" w:rsidRDefault="00B76537" w:rsidP="00B76537">
                  <w:pPr>
                    <w:spacing w:after="60"/>
                    <w:jc w:val="center"/>
                    <w:rPr>
                      <w:ins w:id="1793" w:author="Huang, Rui" w:date="2021-04-19T17:21:00Z"/>
                      <w:b/>
                      <w:bCs/>
                      <w:lang w:eastAsia="zh-CN"/>
                    </w:rPr>
                  </w:pPr>
                  <w:ins w:id="1794" w:author="Huang, Rui" w:date="2021-04-19T17:21:00Z">
                    <w:r>
                      <w:rPr>
                        <w:b/>
                        <w:bCs/>
                        <w:lang w:eastAsia="zh-CN"/>
                      </w:rPr>
                      <w:t>PRS SCS,</w:t>
                    </w:r>
                  </w:ins>
                </w:p>
                <w:p w14:paraId="2174229A" w14:textId="77777777" w:rsidR="00B76537" w:rsidRDefault="00B76537" w:rsidP="00B76537">
                  <w:pPr>
                    <w:spacing w:after="60"/>
                    <w:jc w:val="center"/>
                    <w:rPr>
                      <w:ins w:id="1795" w:author="Huang, Rui" w:date="2021-04-19T17:21:00Z"/>
                      <w:b/>
                      <w:bCs/>
                      <w:lang w:eastAsia="zh-CN"/>
                    </w:rPr>
                  </w:pPr>
                  <w:ins w:id="1796"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7F60356C" w14:textId="77777777" w:rsidR="00B76537" w:rsidRDefault="00B76537" w:rsidP="00B76537">
                  <w:pPr>
                    <w:spacing w:after="60"/>
                    <w:jc w:val="center"/>
                    <w:rPr>
                      <w:ins w:id="1797" w:author="Huang, Rui" w:date="2021-04-19T17:21:00Z"/>
                      <w:b/>
                      <w:bCs/>
                      <w:lang w:eastAsia="zh-CN"/>
                    </w:rPr>
                  </w:pPr>
                  <w:ins w:id="1798" w:author="Huang, Rui" w:date="2021-04-19T17:21:00Z">
                    <w:r>
                      <w:rPr>
                        <w:b/>
                        <w:bCs/>
                        <w:lang w:eastAsia="zh-CN"/>
                      </w:rPr>
                      <w:t xml:space="preserve">Repetition factor </w:t>
                    </w:r>
                  </w:ins>
                </w:p>
                <w:p w14:paraId="28EE7B61" w14:textId="77777777" w:rsidR="00B76537" w:rsidRDefault="00B76537" w:rsidP="00B76537">
                  <w:pPr>
                    <w:spacing w:after="60"/>
                    <w:jc w:val="center"/>
                    <w:rPr>
                      <w:ins w:id="1799" w:author="Huang, Rui" w:date="2021-04-19T17:21:00Z"/>
                      <w:b/>
                      <w:bCs/>
                      <w:lang w:eastAsia="zh-CN"/>
                    </w:rPr>
                  </w:pPr>
                  <w:ins w:id="1800" w:author="Huang, Rui" w:date="2021-04-19T17:21:00Z">
                    <w:r>
                      <w:t xml:space="preserve"> </w:t>
                    </w:r>
                  </w:ins>
                  <m:oMath>
                    <m:sSubSup>
                      <m:sSubSupPr>
                        <m:ctrlPr>
                          <w:ins w:id="1801" w:author="Huang, Rui" w:date="2021-04-19T17:21:00Z">
                            <w:rPr>
                              <w:rFonts w:ascii="Cambria Math" w:hAnsi="Cambria Math"/>
                              <w:i/>
                            </w:rPr>
                          </w:ins>
                        </m:ctrlPr>
                      </m:sSubSupPr>
                      <m:e>
                        <m:r>
                          <w:ins w:id="1802" w:author="Huang, Rui" w:date="2021-04-19T17:21:00Z">
                            <w:rPr>
                              <w:rFonts w:ascii="Cambria Math" w:hAnsi="Cambria Math"/>
                            </w:rPr>
                            <m:t>(T</m:t>
                          </w:ins>
                        </m:r>
                      </m:e>
                      <m:sub>
                        <m:r>
                          <w:ins w:id="1803" w:author="Huang, Rui" w:date="2021-04-19T17:21:00Z">
                            <m:rPr>
                              <m:nor/>
                            </m:rPr>
                            <w:rPr>
                              <w:rFonts w:ascii="Cambria Math" w:hAnsi="Cambria Math"/>
                            </w:rPr>
                            <m:t>rep</m:t>
                          </w:ins>
                        </m:r>
                      </m:sub>
                      <m:sup>
                        <m:r>
                          <w:ins w:id="1804" w:author="Huang, Rui" w:date="2021-04-19T17:21:00Z">
                            <m:rPr>
                              <m:nor/>
                            </m:rPr>
                            <w:rPr>
                              <w:rFonts w:ascii="Cambria Math" w:hAnsi="Cambria Math"/>
                            </w:rPr>
                            <m:t>PRS</m:t>
                          </w:ins>
                        </m:r>
                      </m:sup>
                    </m:sSubSup>
                    <m:r>
                      <w:ins w:id="1805" w:author="Huang, Rui" w:date="2021-04-19T17:21:00Z">
                        <w:rPr>
                          <w:rFonts w:ascii="Cambria Math" w:hAnsi="Cambria Math"/>
                        </w:rPr>
                        <m:t>*</m:t>
                      </w:ins>
                    </m:r>
                    <m:sSub>
                      <m:sSubPr>
                        <m:ctrlPr>
                          <w:ins w:id="1806" w:author="Huang, Rui" w:date="2021-04-19T17:21:00Z">
                            <w:rPr>
                              <w:rFonts w:ascii="Cambria Math" w:hAnsi="Cambria Math"/>
                            </w:rPr>
                          </w:ins>
                        </m:ctrlPr>
                      </m:sSubPr>
                      <m:e>
                        <m:r>
                          <w:ins w:id="1807" w:author="Huang, Rui" w:date="2021-04-19T17:21:00Z">
                            <w:rPr>
                              <w:rFonts w:ascii="Cambria Math" w:hAnsi="Cambria Math"/>
                            </w:rPr>
                            <m:t>L</m:t>
                          </w:ins>
                        </m:r>
                      </m:e>
                      <m:sub>
                        <m:r>
                          <w:ins w:id="1808" w:author="Huang, Rui" w:date="2021-04-19T17:21:00Z">
                            <m:rPr>
                              <m:nor/>
                            </m:rPr>
                            <m:t>PRS</m:t>
                          </w:ins>
                        </m:r>
                      </m:sub>
                    </m:sSub>
                    <m:r>
                      <w:ins w:id="1809" w:author="Huang, Rui" w:date="2021-04-19T17:21:00Z">
                        <w:rPr>
                          <w:rFonts w:ascii="Cambria Math" w:hAnsi="Cambria Math"/>
                        </w:rPr>
                        <m:t>/</m:t>
                      </w:ins>
                    </m:r>
                    <m:sSubSup>
                      <m:sSubSupPr>
                        <m:ctrlPr>
                          <w:ins w:id="1810" w:author="Huang, Rui" w:date="2021-04-19T17:21:00Z">
                            <w:rPr>
                              <w:rFonts w:ascii="Cambria Math" w:hAnsi="Cambria Math"/>
                              <w:i/>
                            </w:rPr>
                          </w:ins>
                        </m:ctrlPr>
                      </m:sSubSupPr>
                      <m:e>
                        <m:r>
                          <w:ins w:id="1811" w:author="Huang, Rui" w:date="2021-04-19T17:21:00Z">
                            <w:rPr>
                              <w:rFonts w:ascii="Cambria Math" w:hAnsi="Cambria Math"/>
                            </w:rPr>
                            <m:t>K</m:t>
                          </w:ins>
                        </m:r>
                      </m:e>
                      <m:sub>
                        <m:r>
                          <w:ins w:id="1812" w:author="Huang, Rui" w:date="2021-04-19T17:21:00Z">
                            <m:rPr>
                              <m:nor/>
                            </m:rPr>
                            <w:rPr>
                              <w:rFonts w:ascii="Cambria Math" w:hAnsi="Cambria Math"/>
                            </w:rPr>
                            <m:t>comb</m:t>
                          </w:ins>
                        </m:r>
                      </m:sub>
                      <m:sup>
                        <m:r>
                          <w:ins w:id="1813" w:author="Huang, Rui" w:date="2021-04-19T17:21:00Z">
                            <m:rPr>
                              <m:nor/>
                            </m:rPr>
                            <w:rPr>
                              <w:rFonts w:ascii="Cambria Math" w:hAnsi="Cambria Math"/>
                            </w:rPr>
                            <m:t>PRS</m:t>
                          </w:ins>
                        </m:r>
                      </m:sup>
                    </m:sSubSup>
                    <m:r>
                      <w:ins w:id="1814" w:author="Huang, Rui" w:date="2021-04-19T17:21:00Z">
                        <w:rPr>
                          <w:rFonts w:ascii="Cambria Math" w:hAnsi="Cambria Math"/>
                        </w:rPr>
                        <m:t>)</m:t>
                      </w:ins>
                    </m:r>
                  </m:oMath>
                  <w:ins w:id="1815" w:author="Huang, Rui" w:date="2021-04-19T17:21:00Z">
                    <w:r>
                      <w:rPr>
                        <w:b/>
                        <w:bCs/>
                        <w:lang w:eastAsia="zh-CN"/>
                      </w:rPr>
                      <w:t xml:space="preserve"> </w:t>
                    </w:r>
                  </w:ins>
                </w:p>
                <w:p w14:paraId="5FFFF78D" w14:textId="77777777" w:rsidR="00B76537" w:rsidRDefault="00B76537" w:rsidP="00B76537">
                  <w:pPr>
                    <w:spacing w:after="60"/>
                    <w:jc w:val="center"/>
                    <w:rPr>
                      <w:ins w:id="1816" w:author="Huang, Rui" w:date="2021-04-19T17:21:00Z"/>
                      <w:b/>
                      <w:bCs/>
                      <w:lang w:eastAsia="zh-CN"/>
                    </w:rPr>
                  </w:pPr>
                  <w:ins w:id="1817" w:author="Huang, Rui" w:date="2021-04-19T17:21:00Z">
                    <w:r>
                      <w:rPr>
                        <w:b/>
                        <w:bCs/>
                        <w:lang w:eastAsia="zh-CN"/>
                      </w:rPr>
                      <w:t>[38.211]</w:t>
                    </w:r>
                  </w:ins>
                </w:p>
              </w:tc>
            </w:tr>
            <w:tr w:rsidR="00B76537" w14:paraId="6BC249C9" w14:textId="77777777" w:rsidTr="00CB2F8F">
              <w:trPr>
                <w:trHeight w:val="50"/>
                <w:ins w:id="1818" w:author="Huang, Rui" w:date="2021-04-19T17:21:00Z"/>
              </w:trPr>
              <w:tc>
                <w:tcPr>
                  <w:tcW w:w="1170" w:type="dxa"/>
                  <w:tcBorders>
                    <w:top w:val="single" w:sz="12" w:space="0" w:color="auto"/>
                    <w:left w:val="single" w:sz="12" w:space="0" w:color="auto"/>
                  </w:tcBorders>
                  <w:shd w:val="clear" w:color="auto" w:fill="auto"/>
                </w:tcPr>
                <w:p w14:paraId="26C91549" w14:textId="77777777" w:rsidR="00B76537" w:rsidRDefault="00B76537" w:rsidP="00B76537">
                  <w:pPr>
                    <w:spacing w:after="120"/>
                    <w:jc w:val="center"/>
                    <w:rPr>
                      <w:ins w:id="1819" w:author="Huang, Rui" w:date="2021-04-19T17:21:00Z"/>
                    </w:rPr>
                  </w:pPr>
                  <w:ins w:id="1820" w:author="Huang, Rui" w:date="2021-04-19T17:21:00Z">
                    <w:r>
                      <w:t>[</w:t>
                    </w:r>
                    <w:r>
                      <w:rPr>
                        <w:rFonts w:cstheme="minorHAnsi"/>
                      </w:rPr>
                      <w:t>TBD</w:t>
                    </w:r>
                    <w:r>
                      <w:t>]</w:t>
                    </w:r>
                  </w:ins>
                </w:p>
                <w:p w14:paraId="0B424E4A" w14:textId="77777777" w:rsidR="00B76537" w:rsidRDefault="00B76537" w:rsidP="00B76537">
                  <w:pPr>
                    <w:spacing w:after="0"/>
                    <w:jc w:val="center"/>
                    <w:rPr>
                      <w:ins w:id="1821" w:author="Huang, Rui" w:date="2021-04-19T17:21:00Z"/>
                      <w:lang w:eastAsia="zh-CN"/>
                    </w:rPr>
                  </w:pPr>
                </w:p>
              </w:tc>
              <w:tc>
                <w:tcPr>
                  <w:tcW w:w="1077" w:type="dxa"/>
                  <w:tcBorders>
                    <w:top w:val="single" w:sz="12" w:space="0" w:color="auto"/>
                  </w:tcBorders>
                </w:tcPr>
                <w:p w14:paraId="09C22C47" w14:textId="77777777" w:rsidR="00B76537" w:rsidRDefault="00B76537" w:rsidP="00B76537">
                  <w:pPr>
                    <w:spacing w:after="120"/>
                    <w:jc w:val="center"/>
                    <w:rPr>
                      <w:ins w:id="1822" w:author="Huang, Rui" w:date="2021-04-19T17:21:00Z"/>
                    </w:rPr>
                  </w:pPr>
                  <w:ins w:id="1823" w:author="Huang, Rui" w:date="2021-04-19T17:21:00Z">
                    <w:r>
                      <w:t>[</w:t>
                    </w:r>
                    <w:r>
                      <w:rPr>
                        <w:rFonts w:cstheme="minorHAnsi"/>
                      </w:rPr>
                      <w:t>TBD</w:t>
                    </w:r>
                    <w:r>
                      <w:t>]</w:t>
                    </w:r>
                  </w:ins>
                </w:p>
                <w:p w14:paraId="79294687" w14:textId="77777777" w:rsidR="00B76537" w:rsidRDefault="00B76537" w:rsidP="00B76537">
                  <w:pPr>
                    <w:spacing w:after="0"/>
                    <w:jc w:val="center"/>
                    <w:rPr>
                      <w:ins w:id="1824" w:author="Huang, Rui" w:date="2021-04-19T17:21:00Z"/>
                      <w:lang w:eastAsia="zh-CN"/>
                    </w:rPr>
                  </w:pPr>
                </w:p>
              </w:tc>
              <w:tc>
                <w:tcPr>
                  <w:tcW w:w="820" w:type="dxa"/>
                  <w:tcBorders>
                    <w:top w:val="single" w:sz="12" w:space="0" w:color="auto"/>
                  </w:tcBorders>
                  <w:shd w:val="clear" w:color="auto" w:fill="auto"/>
                  <w:vAlign w:val="center"/>
                </w:tcPr>
                <w:p w14:paraId="3F83A5B9" w14:textId="77777777" w:rsidR="00B76537" w:rsidRDefault="00B76537" w:rsidP="00B76537">
                  <w:pPr>
                    <w:spacing w:after="0"/>
                    <w:jc w:val="center"/>
                    <w:rPr>
                      <w:ins w:id="1825" w:author="Huang, Rui" w:date="2021-04-19T17:21:00Z"/>
                      <w:lang w:eastAsia="zh-CN"/>
                    </w:rPr>
                  </w:pPr>
                  <w:ins w:id="1826"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38798DA3" w14:textId="77777777" w:rsidR="00B76537" w:rsidRDefault="00B76537" w:rsidP="00B76537">
                  <w:pPr>
                    <w:spacing w:after="0"/>
                    <w:jc w:val="center"/>
                    <w:rPr>
                      <w:ins w:id="1827" w:author="Huang, Rui" w:date="2021-04-19T17:21:00Z"/>
                      <w:lang w:eastAsia="zh-CN"/>
                    </w:rPr>
                  </w:pPr>
                  <w:ins w:id="1828"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2A3B817B" w14:textId="77777777" w:rsidR="00B76537" w:rsidRDefault="00B76537" w:rsidP="00B76537">
                  <w:pPr>
                    <w:spacing w:after="0"/>
                    <w:jc w:val="center"/>
                    <w:rPr>
                      <w:ins w:id="1829" w:author="Huang, Rui" w:date="2021-04-19T17:21:00Z"/>
                      <w:lang w:eastAsia="zh-CN"/>
                    </w:rPr>
                  </w:pPr>
                  <w:ins w:id="1830" w:author="Huang, Rui" w:date="2021-04-19T17:21:00Z">
                    <w:r>
                      <w:rPr>
                        <w:lang w:eastAsia="zh-CN"/>
                      </w:rPr>
                      <w:t>15, 30, 60</w:t>
                    </w:r>
                  </w:ins>
                </w:p>
              </w:tc>
              <w:tc>
                <w:tcPr>
                  <w:tcW w:w="2835" w:type="dxa"/>
                  <w:tcBorders>
                    <w:top w:val="single" w:sz="12" w:space="0" w:color="auto"/>
                    <w:right w:val="single" w:sz="12" w:space="0" w:color="auto"/>
                  </w:tcBorders>
                </w:tcPr>
                <w:p w14:paraId="47E3084D" w14:textId="77777777" w:rsidR="00B76537" w:rsidRDefault="00B76537" w:rsidP="00B76537">
                  <w:pPr>
                    <w:spacing w:after="0"/>
                    <w:jc w:val="center"/>
                    <w:rPr>
                      <w:ins w:id="1831" w:author="Huang, Rui" w:date="2021-04-19T17:21:00Z"/>
                      <w:lang w:eastAsia="zh-CN"/>
                    </w:rPr>
                  </w:pPr>
                  <w:ins w:id="1832" w:author="Huang, Rui" w:date="2021-04-19T17:21:00Z">
                    <w:r>
                      <w:rPr>
                        <w:lang w:eastAsia="zh-CN"/>
                      </w:rPr>
                      <w:t>All</w:t>
                    </w:r>
                  </w:ins>
                </w:p>
              </w:tc>
            </w:tr>
            <w:tr w:rsidR="00B76537" w14:paraId="17CC75DA" w14:textId="77777777" w:rsidTr="00CB2F8F">
              <w:trPr>
                <w:trHeight w:val="254"/>
                <w:ins w:id="1833" w:author="Huang, Rui" w:date="2021-04-19T17:21:00Z"/>
              </w:trPr>
              <w:tc>
                <w:tcPr>
                  <w:tcW w:w="1170" w:type="dxa"/>
                  <w:tcBorders>
                    <w:top w:val="single" w:sz="12" w:space="0" w:color="auto"/>
                    <w:left w:val="single" w:sz="12" w:space="0" w:color="auto"/>
                  </w:tcBorders>
                  <w:shd w:val="clear" w:color="auto" w:fill="auto"/>
                </w:tcPr>
                <w:p w14:paraId="17959FBB" w14:textId="77777777" w:rsidR="00B76537" w:rsidRDefault="00B76537" w:rsidP="00B76537">
                  <w:pPr>
                    <w:spacing w:after="0"/>
                    <w:jc w:val="center"/>
                    <w:rPr>
                      <w:ins w:id="1834" w:author="Huang, Rui" w:date="2021-04-19T17:21:00Z"/>
                      <w:lang w:eastAsia="zh-CN"/>
                    </w:rPr>
                  </w:pPr>
                  <w:ins w:id="1835" w:author="Huang, Rui" w:date="2021-04-19T17:21:00Z">
                    <w:r>
                      <w:t>[</w:t>
                    </w:r>
                    <w:r>
                      <w:rPr>
                        <w:rFonts w:cstheme="minorHAnsi"/>
                      </w:rPr>
                      <w:t>±</w:t>
                    </w:r>
                    <w:r>
                      <w:t>6.3]</w:t>
                    </w:r>
                  </w:ins>
                </w:p>
              </w:tc>
              <w:tc>
                <w:tcPr>
                  <w:tcW w:w="1077" w:type="dxa"/>
                  <w:tcBorders>
                    <w:top w:val="single" w:sz="12" w:space="0" w:color="auto"/>
                  </w:tcBorders>
                </w:tcPr>
                <w:p w14:paraId="621D7836" w14:textId="77777777" w:rsidR="00B76537" w:rsidRDefault="00B76537" w:rsidP="00B76537">
                  <w:pPr>
                    <w:spacing w:after="120"/>
                    <w:jc w:val="center"/>
                    <w:rPr>
                      <w:ins w:id="1836" w:author="Huang, Rui" w:date="2021-04-19T17:21:00Z"/>
                    </w:rPr>
                  </w:pPr>
                  <w:ins w:id="1837" w:author="Huang, Rui" w:date="2021-04-19T17:21:00Z">
                    <w:r>
                      <w:t>[</w:t>
                    </w:r>
                    <w:r>
                      <w:rPr>
                        <w:rFonts w:cstheme="minorHAnsi"/>
                      </w:rPr>
                      <w:t>TBD</w:t>
                    </w:r>
                    <w:r>
                      <w:t>]</w:t>
                    </w:r>
                  </w:ins>
                </w:p>
                <w:p w14:paraId="1F99A110" w14:textId="77777777" w:rsidR="00B76537" w:rsidRDefault="00B76537" w:rsidP="00B76537">
                  <w:pPr>
                    <w:spacing w:after="0"/>
                    <w:jc w:val="center"/>
                    <w:rPr>
                      <w:ins w:id="1838" w:author="Huang, Rui" w:date="2021-04-19T17:21:00Z"/>
                      <w:lang w:eastAsia="zh-CN"/>
                    </w:rPr>
                  </w:pPr>
                </w:p>
              </w:tc>
              <w:tc>
                <w:tcPr>
                  <w:tcW w:w="820" w:type="dxa"/>
                  <w:vMerge w:val="restart"/>
                  <w:tcBorders>
                    <w:top w:val="single" w:sz="12" w:space="0" w:color="auto"/>
                  </w:tcBorders>
                  <w:shd w:val="clear" w:color="auto" w:fill="auto"/>
                  <w:vAlign w:val="center"/>
                </w:tcPr>
                <w:p w14:paraId="63C49670" w14:textId="77777777" w:rsidR="00B76537" w:rsidRDefault="00B76537" w:rsidP="00B76537">
                  <w:pPr>
                    <w:spacing w:after="0"/>
                    <w:jc w:val="center"/>
                    <w:rPr>
                      <w:ins w:id="1839" w:author="Huang, Rui" w:date="2021-04-19T17:21:00Z"/>
                      <w:lang w:eastAsia="zh-CN"/>
                    </w:rPr>
                  </w:pPr>
                  <w:ins w:id="1840"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07CC264D" w14:textId="20CBE161" w:rsidR="00B76537" w:rsidRDefault="00EB4AB1" w:rsidP="00B76537">
                  <w:pPr>
                    <w:spacing w:after="0"/>
                    <w:jc w:val="center"/>
                    <w:rPr>
                      <w:ins w:id="1841" w:author="Huang, Rui" w:date="2021-04-19T17:21:00Z"/>
                      <w:lang w:eastAsia="zh-CN"/>
                    </w:rPr>
                  </w:pPr>
                  <w:ins w:id="1842" w:author="Huang, Rui" w:date="2021-04-19T17:22:00Z">
                    <w:r>
                      <w:rPr>
                        <w:lang w:eastAsia="zh-CN"/>
                      </w:rPr>
                      <w:t>[</w:t>
                    </w:r>
                  </w:ins>
                  <w:ins w:id="1843" w:author="Huang, Rui" w:date="2021-04-19T17:21:00Z">
                    <w:r w:rsidR="00B76537">
                      <w:rPr>
                        <w:lang w:eastAsia="zh-CN"/>
                      </w:rPr>
                      <w:t>24</w:t>
                    </w:r>
                  </w:ins>
                  <w:ins w:id="1844" w:author="Huang, Rui" w:date="2021-04-19T17:22:00Z">
                    <w:r>
                      <w:rPr>
                        <w:lang w:eastAsia="zh-CN"/>
                      </w:rPr>
                      <w:t>]</w:t>
                    </w:r>
                  </w:ins>
                  <w:ins w:id="1845" w:author="Huang, Rui" w:date="2021-04-19T17:21:00Z">
                    <w:r w:rsidR="00B76537">
                      <w:rPr>
                        <w:lang w:eastAsia="zh-CN"/>
                      </w:rPr>
                      <w:t xml:space="preserve">≤ BW ≤ </w:t>
                    </w:r>
                  </w:ins>
                  <w:ins w:id="1846" w:author="Huang, Rui" w:date="2021-04-19T17:22:00Z">
                    <w:r>
                      <w:rPr>
                        <w:lang w:eastAsia="zh-CN"/>
                      </w:rPr>
                      <w:t>[</w:t>
                    </w:r>
                  </w:ins>
                  <w:ins w:id="1847" w:author="Huang, Rui" w:date="2021-04-19T17:21:00Z">
                    <w:r w:rsidR="00B76537">
                      <w:rPr>
                        <w:lang w:eastAsia="zh-CN"/>
                      </w:rPr>
                      <w:t>52</w:t>
                    </w:r>
                  </w:ins>
                  <w:ins w:id="1848" w:author="Huang, Rui" w:date="2021-04-19T17:22:00Z">
                    <w:r>
                      <w:rPr>
                        <w:lang w:eastAsia="zh-CN"/>
                      </w:rPr>
                      <w:t>]</w:t>
                    </w:r>
                  </w:ins>
                </w:p>
              </w:tc>
              <w:tc>
                <w:tcPr>
                  <w:tcW w:w="1275" w:type="dxa"/>
                  <w:tcBorders>
                    <w:top w:val="single" w:sz="12" w:space="0" w:color="auto"/>
                    <w:right w:val="single" w:sz="12" w:space="0" w:color="auto"/>
                  </w:tcBorders>
                </w:tcPr>
                <w:p w14:paraId="3DE602C2" w14:textId="77777777" w:rsidR="00B76537" w:rsidRDefault="00B76537" w:rsidP="00B76537">
                  <w:pPr>
                    <w:spacing w:after="0"/>
                    <w:jc w:val="center"/>
                    <w:rPr>
                      <w:ins w:id="1849" w:author="Huang, Rui" w:date="2021-04-19T17:21:00Z"/>
                      <w:lang w:eastAsia="zh-CN"/>
                    </w:rPr>
                  </w:pPr>
                  <w:ins w:id="1850" w:author="Huang, Rui" w:date="2021-04-19T17:21:00Z">
                    <w:r>
                      <w:rPr>
                        <w:lang w:eastAsia="zh-CN"/>
                      </w:rPr>
                      <w:t>15, 30, 60</w:t>
                    </w:r>
                  </w:ins>
                </w:p>
              </w:tc>
              <w:tc>
                <w:tcPr>
                  <w:tcW w:w="2835" w:type="dxa"/>
                  <w:tcBorders>
                    <w:top w:val="single" w:sz="12" w:space="0" w:color="auto"/>
                    <w:right w:val="single" w:sz="12" w:space="0" w:color="auto"/>
                  </w:tcBorders>
                </w:tcPr>
                <w:p w14:paraId="3C049B74" w14:textId="77777777" w:rsidR="00B76537" w:rsidRDefault="00B76537" w:rsidP="00B76537">
                  <w:pPr>
                    <w:spacing w:after="0"/>
                    <w:jc w:val="center"/>
                    <w:rPr>
                      <w:ins w:id="1851" w:author="Huang, Rui" w:date="2021-04-19T17:21:00Z"/>
                      <w:lang w:eastAsia="zh-CN"/>
                    </w:rPr>
                  </w:pPr>
                  <w:ins w:id="1852" w:author="Huang, Rui" w:date="2021-04-19T17:21:00Z">
                    <w:r>
                      <w:rPr>
                        <w:lang w:eastAsia="zh-CN"/>
                      </w:rPr>
                      <w:t>All</w:t>
                    </w:r>
                  </w:ins>
                </w:p>
              </w:tc>
            </w:tr>
            <w:tr w:rsidR="00B76537" w14:paraId="576CFB3E" w14:textId="77777777" w:rsidTr="00CB2F8F">
              <w:trPr>
                <w:trHeight w:val="253"/>
                <w:ins w:id="1853" w:author="Huang, Rui" w:date="2021-04-19T17:21:00Z"/>
              </w:trPr>
              <w:tc>
                <w:tcPr>
                  <w:tcW w:w="1170" w:type="dxa"/>
                  <w:tcBorders>
                    <w:left w:val="single" w:sz="12" w:space="0" w:color="auto"/>
                  </w:tcBorders>
                  <w:shd w:val="clear" w:color="auto" w:fill="auto"/>
                </w:tcPr>
                <w:p w14:paraId="19D1F554" w14:textId="77777777" w:rsidR="00B76537" w:rsidRDefault="00B76537" w:rsidP="00B76537">
                  <w:pPr>
                    <w:spacing w:after="120"/>
                    <w:jc w:val="center"/>
                    <w:rPr>
                      <w:ins w:id="1854" w:author="Huang, Rui" w:date="2021-04-19T17:21:00Z"/>
                    </w:rPr>
                  </w:pPr>
                  <w:ins w:id="1855" w:author="Huang, Rui" w:date="2021-04-19T17:21:00Z">
                    <w:r>
                      <w:t>[</w:t>
                    </w:r>
                    <w:r>
                      <w:rPr>
                        <w:rFonts w:cstheme="minorHAnsi"/>
                      </w:rPr>
                      <w:t>±3.5</w:t>
                    </w:r>
                    <w:r>
                      <w:t>]</w:t>
                    </w:r>
                  </w:ins>
                </w:p>
                <w:p w14:paraId="26BD55C8" w14:textId="77777777" w:rsidR="00B76537" w:rsidRDefault="00B76537" w:rsidP="00B76537">
                  <w:pPr>
                    <w:spacing w:after="0"/>
                    <w:jc w:val="center"/>
                    <w:rPr>
                      <w:ins w:id="1856" w:author="Huang, Rui" w:date="2021-04-19T17:21:00Z"/>
                      <w:lang w:eastAsia="zh-CN"/>
                    </w:rPr>
                  </w:pPr>
                </w:p>
              </w:tc>
              <w:tc>
                <w:tcPr>
                  <w:tcW w:w="1077" w:type="dxa"/>
                </w:tcPr>
                <w:p w14:paraId="4890B152" w14:textId="77777777" w:rsidR="00B76537" w:rsidRDefault="00B76537" w:rsidP="00B76537">
                  <w:pPr>
                    <w:spacing w:after="120"/>
                    <w:jc w:val="center"/>
                    <w:rPr>
                      <w:ins w:id="1857" w:author="Huang, Rui" w:date="2021-04-19T17:21:00Z"/>
                    </w:rPr>
                  </w:pPr>
                  <w:ins w:id="1858" w:author="Huang, Rui" w:date="2021-04-19T17:21:00Z">
                    <w:r>
                      <w:t>[</w:t>
                    </w:r>
                    <w:r>
                      <w:rPr>
                        <w:rFonts w:cstheme="minorHAnsi"/>
                      </w:rPr>
                      <w:t>TBD</w:t>
                    </w:r>
                    <w:r>
                      <w:t>]</w:t>
                    </w:r>
                  </w:ins>
                </w:p>
                <w:p w14:paraId="71EF848E" w14:textId="77777777" w:rsidR="00B76537" w:rsidRDefault="00B76537" w:rsidP="00B76537">
                  <w:pPr>
                    <w:spacing w:after="0"/>
                    <w:jc w:val="center"/>
                    <w:rPr>
                      <w:ins w:id="1859" w:author="Huang, Rui" w:date="2021-04-19T17:21:00Z"/>
                      <w:lang w:eastAsia="zh-CN"/>
                    </w:rPr>
                  </w:pPr>
                </w:p>
              </w:tc>
              <w:tc>
                <w:tcPr>
                  <w:tcW w:w="820" w:type="dxa"/>
                  <w:vMerge/>
                  <w:shd w:val="clear" w:color="auto" w:fill="auto"/>
                </w:tcPr>
                <w:p w14:paraId="0CBD3FC3" w14:textId="77777777" w:rsidR="00B76537" w:rsidRDefault="00B76537" w:rsidP="00B76537">
                  <w:pPr>
                    <w:spacing w:after="0"/>
                    <w:jc w:val="center"/>
                    <w:rPr>
                      <w:ins w:id="1860" w:author="Huang, Rui" w:date="2021-04-19T17:21:00Z"/>
                      <w:lang w:eastAsia="zh-CN"/>
                    </w:rPr>
                  </w:pPr>
                </w:p>
              </w:tc>
              <w:tc>
                <w:tcPr>
                  <w:tcW w:w="1313" w:type="dxa"/>
                  <w:tcBorders>
                    <w:right w:val="single" w:sz="12" w:space="0" w:color="auto"/>
                  </w:tcBorders>
                  <w:shd w:val="clear" w:color="auto" w:fill="auto"/>
                </w:tcPr>
                <w:p w14:paraId="5343DF33" w14:textId="16AC190E" w:rsidR="00B76537" w:rsidRDefault="00EB4AB1" w:rsidP="00B76537">
                  <w:pPr>
                    <w:spacing w:after="0"/>
                    <w:jc w:val="center"/>
                    <w:rPr>
                      <w:ins w:id="1861" w:author="Huang, Rui" w:date="2021-04-19T17:21:00Z"/>
                      <w:lang w:eastAsia="zh-CN"/>
                    </w:rPr>
                  </w:pPr>
                  <w:ins w:id="1862" w:author="Huang, Rui" w:date="2021-04-19T17:22:00Z">
                    <w:r>
                      <w:rPr>
                        <w:lang w:eastAsia="zh-CN"/>
                      </w:rPr>
                      <w:t>[</w:t>
                    </w:r>
                  </w:ins>
                  <w:ins w:id="1863" w:author="Huang, Rui" w:date="2021-04-19T17:21:00Z">
                    <w:r w:rsidR="00B76537">
                      <w:rPr>
                        <w:lang w:eastAsia="zh-CN"/>
                      </w:rPr>
                      <w:t>52</w:t>
                    </w:r>
                  </w:ins>
                  <w:ins w:id="1864" w:author="Huang, Rui" w:date="2021-04-19T17:22:00Z">
                    <w:r>
                      <w:rPr>
                        <w:lang w:eastAsia="zh-CN"/>
                      </w:rPr>
                      <w:t>]</w:t>
                    </w:r>
                  </w:ins>
                  <w:ins w:id="1865" w:author="Huang, Rui" w:date="2021-04-19T17:21:00Z">
                    <w:r w:rsidR="00B76537">
                      <w:rPr>
                        <w:lang w:eastAsia="zh-CN"/>
                      </w:rPr>
                      <w:t xml:space="preserve">&lt; BW≤ </w:t>
                    </w:r>
                  </w:ins>
                  <w:ins w:id="1866" w:author="Huang, Rui" w:date="2021-04-19T17:22:00Z">
                    <w:r>
                      <w:rPr>
                        <w:lang w:eastAsia="zh-CN"/>
                      </w:rPr>
                      <w:t>[</w:t>
                    </w:r>
                  </w:ins>
                  <w:ins w:id="1867" w:author="Huang, Rui" w:date="2021-04-19T17:21:00Z">
                    <w:r w:rsidR="00B76537">
                      <w:rPr>
                        <w:lang w:eastAsia="zh-CN"/>
                      </w:rPr>
                      <w:t>104</w:t>
                    </w:r>
                  </w:ins>
                  <w:ins w:id="1868" w:author="Huang, Rui" w:date="2021-04-19T17:22:00Z">
                    <w:r>
                      <w:rPr>
                        <w:lang w:eastAsia="zh-CN"/>
                      </w:rPr>
                      <w:t>]</w:t>
                    </w:r>
                  </w:ins>
                </w:p>
              </w:tc>
              <w:tc>
                <w:tcPr>
                  <w:tcW w:w="1275" w:type="dxa"/>
                  <w:tcBorders>
                    <w:right w:val="single" w:sz="12" w:space="0" w:color="auto"/>
                  </w:tcBorders>
                </w:tcPr>
                <w:p w14:paraId="6DD68CAE" w14:textId="77777777" w:rsidR="00B76537" w:rsidRDefault="00B76537" w:rsidP="00B76537">
                  <w:pPr>
                    <w:spacing w:after="0"/>
                    <w:jc w:val="center"/>
                    <w:rPr>
                      <w:ins w:id="1869" w:author="Huang, Rui" w:date="2021-04-19T17:21:00Z"/>
                      <w:lang w:eastAsia="zh-CN"/>
                    </w:rPr>
                  </w:pPr>
                  <w:ins w:id="1870" w:author="Huang, Rui" w:date="2021-04-19T17:21:00Z">
                    <w:r>
                      <w:rPr>
                        <w:lang w:eastAsia="zh-CN"/>
                      </w:rPr>
                      <w:t>15, 30, 60</w:t>
                    </w:r>
                  </w:ins>
                </w:p>
              </w:tc>
              <w:tc>
                <w:tcPr>
                  <w:tcW w:w="2835" w:type="dxa"/>
                  <w:tcBorders>
                    <w:right w:val="single" w:sz="12" w:space="0" w:color="auto"/>
                  </w:tcBorders>
                </w:tcPr>
                <w:p w14:paraId="5ADFD14A" w14:textId="77777777" w:rsidR="00B76537" w:rsidRDefault="00B76537" w:rsidP="00B76537">
                  <w:pPr>
                    <w:spacing w:after="0"/>
                    <w:jc w:val="center"/>
                    <w:rPr>
                      <w:ins w:id="1871" w:author="Huang, Rui" w:date="2021-04-19T17:21:00Z"/>
                      <w:lang w:eastAsia="zh-CN"/>
                    </w:rPr>
                  </w:pPr>
                  <w:ins w:id="1872" w:author="Huang, Rui" w:date="2021-04-19T17:21:00Z">
                    <w:r>
                      <w:rPr>
                        <w:lang w:eastAsia="zh-CN"/>
                      </w:rPr>
                      <w:t>All</w:t>
                    </w:r>
                  </w:ins>
                </w:p>
              </w:tc>
            </w:tr>
            <w:tr w:rsidR="00B76537" w14:paraId="34E82352" w14:textId="77777777" w:rsidTr="00CB2F8F">
              <w:trPr>
                <w:trHeight w:val="253"/>
                <w:ins w:id="1873" w:author="Huang, Rui" w:date="2021-04-19T17:21:00Z"/>
              </w:trPr>
              <w:tc>
                <w:tcPr>
                  <w:tcW w:w="1170" w:type="dxa"/>
                  <w:tcBorders>
                    <w:left w:val="single" w:sz="12" w:space="0" w:color="auto"/>
                    <w:bottom w:val="single" w:sz="12" w:space="0" w:color="auto"/>
                  </w:tcBorders>
                  <w:shd w:val="clear" w:color="auto" w:fill="auto"/>
                </w:tcPr>
                <w:p w14:paraId="0AEF60EE" w14:textId="77777777" w:rsidR="00B76537" w:rsidRDefault="00B76537" w:rsidP="00B76537">
                  <w:pPr>
                    <w:spacing w:after="120"/>
                    <w:jc w:val="center"/>
                    <w:rPr>
                      <w:ins w:id="1874" w:author="Huang, Rui" w:date="2021-04-19T17:21:00Z"/>
                    </w:rPr>
                  </w:pPr>
                  <w:ins w:id="1875" w:author="Huang, Rui" w:date="2021-04-19T17:21:00Z">
                    <w:r>
                      <w:lastRenderedPageBreak/>
                      <w:t>[</w:t>
                    </w:r>
                    <w:r>
                      <w:rPr>
                        <w:rFonts w:cstheme="minorHAnsi"/>
                      </w:rPr>
                      <w:t>±2.6</w:t>
                    </w:r>
                    <w:r>
                      <w:t>]</w:t>
                    </w:r>
                  </w:ins>
                </w:p>
                <w:p w14:paraId="1C66310D" w14:textId="77777777" w:rsidR="00B76537" w:rsidRDefault="00B76537" w:rsidP="00B76537">
                  <w:pPr>
                    <w:spacing w:after="0"/>
                    <w:jc w:val="center"/>
                    <w:rPr>
                      <w:ins w:id="1876" w:author="Huang, Rui" w:date="2021-04-19T17:21:00Z"/>
                    </w:rPr>
                  </w:pPr>
                </w:p>
              </w:tc>
              <w:tc>
                <w:tcPr>
                  <w:tcW w:w="1077" w:type="dxa"/>
                  <w:tcBorders>
                    <w:bottom w:val="single" w:sz="12" w:space="0" w:color="auto"/>
                  </w:tcBorders>
                </w:tcPr>
                <w:p w14:paraId="1774881B" w14:textId="77777777" w:rsidR="00B76537" w:rsidRDefault="00B76537" w:rsidP="00B76537">
                  <w:pPr>
                    <w:spacing w:after="120"/>
                    <w:jc w:val="center"/>
                    <w:rPr>
                      <w:ins w:id="1877" w:author="Huang, Rui" w:date="2021-04-19T17:21:00Z"/>
                    </w:rPr>
                  </w:pPr>
                  <w:ins w:id="1878" w:author="Huang, Rui" w:date="2021-04-19T17:21:00Z">
                    <w:r>
                      <w:t>[</w:t>
                    </w:r>
                    <w:r>
                      <w:rPr>
                        <w:rFonts w:cstheme="minorHAnsi"/>
                      </w:rPr>
                      <w:t>TBD</w:t>
                    </w:r>
                    <w:r>
                      <w:t>]</w:t>
                    </w:r>
                  </w:ins>
                </w:p>
                <w:p w14:paraId="6C96391D" w14:textId="77777777" w:rsidR="00B76537" w:rsidRDefault="00B76537" w:rsidP="00B76537">
                  <w:pPr>
                    <w:spacing w:after="0"/>
                    <w:jc w:val="center"/>
                    <w:rPr>
                      <w:ins w:id="1879" w:author="Huang, Rui" w:date="2021-04-19T17:21:00Z"/>
                      <w:lang w:eastAsia="zh-CN"/>
                    </w:rPr>
                  </w:pPr>
                </w:p>
              </w:tc>
              <w:tc>
                <w:tcPr>
                  <w:tcW w:w="820" w:type="dxa"/>
                  <w:vMerge/>
                  <w:tcBorders>
                    <w:bottom w:val="single" w:sz="12" w:space="0" w:color="auto"/>
                  </w:tcBorders>
                  <w:shd w:val="clear" w:color="auto" w:fill="auto"/>
                </w:tcPr>
                <w:p w14:paraId="5A1A0E69" w14:textId="77777777" w:rsidR="00B76537" w:rsidRDefault="00B76537" w:rsidP="00B76537">
                  <w:pPr>
                    <w:spacing w:after="0"/>
                    <w:jc w:val="center"/>
                    <w:rPr>
                      <w:ins w:id="1880" w:author="Huang, Rui" w:date="2021-04-19T17:21:00Z"/>
                      <w:lang w:eastAsia="zh-CN"/>
                    </w:rPr>
                  </w:pPr>
                </w:p>
              </w:tc>
              <w:tc>
                <w:tcPr>
                  <w:tcW w:w="1313" w:type="dxa"/>
                  <w:tcBorders>
                    <w:bottom w:val="single" w:sz="12" w:space="0" w:color="auto"/>
                    <w:right w:val="single" w:sz="12" w:space="0" w:color="auto"/>
                  </w:tcBorders>
                  <w:shd w:val="clear" w:color="auto" w:fill="auto"/>
                </w:tcPr>
                <w:p w14:paraId="34A7BC2B" w14:textId="6B512963" w:rsidR="00B76537" w:rsidRDefault="00B76537" w:rsidP="00B76537">
                  <w:pPr>
                    <w:spacing w:after="0"/>
                    <w:jc w:val="center"/>
                    <w:rPr>
                      <w:ins w:id="1881" w:author="Huang, Rui" w:date="2021-04-19T17:21:00Z"/>
                      <w:lang w:eastAsia="zh-CN"/>
                    </w:rPr>
                  </w:pPr>
                  <w:ins w:id="1882" w:author="Huang, Rui" w:date="2021-04-19T17:21:00Z">
                    <w:r>
                      <w:rPr>
                        <w:lang w:eastAsia="zh-CN"/>
                      </w:rPr>
                      <w:t>BW &gt;</w:t>
                    </w:r>
                  </w:ins>
                  <w:ins w:id="1883" w:author="Huang, Rui" w:date="2021-04-19T17:22:00Z">
                    <w:r w:rsidR="00EB4AB1">
                      <w:rPr>
                        <w:lang w:eastAsia="zh-CN"/>
                      </w:rPr>
                      <w:t>[</w:t>
                    </w:r>
                  </w:ins>
                  <w:ins w:id="1884" w:author="Huang, Rui" w:date="2021-04-19T17:21:00Z">
                    <w:r>
                      <w:rPr>
                        <w:lang w:eastAsia="zh-CN"/>
                      </w:rPr>
                      <w:t>104</w:t>
                    </w:r>
                  </w:ins>
                  <w:ins w:id="1885" w:author="Huang, Rui" w:date="2021-04-19T17:23:00Z">
                    <w:r w:rsidR="00EB4AB1">
                      <w:rPr>
                        <w:lang w:eastAsia="zh-CN"/>
                      </w:rPr>
                      <w:t>]</w:t>
                    </w:r>
                  </w:ins>
                </w:p>
              </w:tc>
              <w:tc>
                <w:tcPr>
                  <w:tcW w:w="1275" w:type="dxa"/>
                  <w:tcBorders>
                    <w:bottom w:val="single" w:sz="12" w:space="0" w:color="auto"/>
                    <w:right w:val="single" w:sz="12" w:space="0" w:color="auto"/>
                  </w:tcBorders>
                </w:tcPr>
                <w:p w14:paraId="21EA9849" w14:textId="77777777" w:rsidR="00B76537" w:rsidRDefault="00B76537" w:rsidP="00B76537">
                  <w:pPr>
                    <w:spacing w:after="0"/>
                    <w:jc w:val="center"/>
                    <w:rPr>
                      <w:ins w:id="1886" w:author="Huang, Rui" w:date="2021-04-19T17:21:00Z"/>
                      <w:lang w:eastAsia="zh-CN"/>
                    </w:rPr>
                  </w:pPr>
                  <w:ins w:id="1887" w:author="Huang, Rui" w:date="2021-04-19T17:21:00Z">
                    <w:r>
                      <w:rPr>
                        <w:lang w:eastAsia="zh-CN"/>
                      </w:rPr>
                      <w:t>15, 30, 60</w:t>
                    </w:r>
                  </w:ins>
                </w:p>
              </w:tc>
              <w:tc>
                <w:tcPr>
                  <w:tcW w:w="2835" w:type="dxa"/>
                  <w:tcBorders>
                    <w:bottom w:val="single" w:sz="12" w:space="0" w:color="auto"/>
                    <w:right w:val="single" w:sz="12" w:space="0" w:color="auto"/>
                  </w:tcBorders>
                </w:tcPr>
                <w:p w14:paraId="3FE0FA1E" w14:textId="77777777" w:rsidR="00B76537" w:rsidRDefault="00B76537" w:rsidP="00B76537">
                  <w:pPr>
                    <w:spacing w:after="0"/>
                    <w:jc w:val="center"/>
                    <w:rPr>
                      <w:ins w:id="1888" w:author="Huang, Rui" w:date="2021-04-19T17:21:00Z"/>
                      <w:lang w:eastAsia="zh-CN"/>
                    </w:rPr>
                  </w:pPr>
                  <w:ins w:id="1889" w:author="Huang, Rui" w:date="2021-04-19T17:21:00Z">
                    <w:r>
                      <w:rPr>
                        <w:lang w:eastAsia="zh-CN"/>
                      </w:rPr>
                      <w:t>All</w:t>
                    </w:r>
                  </w:ins>
                </w:p>
              </w:tc>
            </w:tr>
          </w:tbl>
          <w:p w14:paraId="489FD323" w14:textId="77777777" w:rsidR="00B76537" w:rsidRDefault="00B76537" w:rsidP="00B76537">
            <w:pPr>
              <w:rPr>
                <w:ins w:id="1890" w:author="Huang, Rui" w:date="2021-04-19T17:21:00Z"/>
                <w:sz w:val="22"/>
                <w:szCs w:val="22"/>
                <w:lang w:eastAsia="zh-CN"/>
              </w:rPr>
            </w:pPr>
          </w:p>
          <w:p w14:paraId="3673B118" w14:textId="77777777" w:rsidR="00B76537" w:rsidRDefault="00B76537" w:rsidP="00B76537">
            <w:pPr>
              <w:spacing w:after="60"/>
              <w:jc w:val="center"/>
              <w:rPr>
                <w:ins w:id="1891" w:author="Huang, Rui" w:date="2021-04-19T17:21:00Z"/>
                <w:b/>
                <w:bCs/>
                <w:lang w:eastAsia="zh-CN"/>
              </w:rPr>
            </w:pPr>
            <w:ins w:id="1892" w:author="Huang, Rui" w:date="2021-04-19T17:2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077"/>
              <w:gridCol w:w="820"/>
              <w:gridCol w:w="1313"/>
              <w:gridCol w:w="1275"/>
              <w:gridCol w:w="2835"/>
            </w:tblGrid>
            <w:tr w:rsidR="00B76537" w14:paraId="0DE8A777" w14:textId="77777777" w:rsidTr="00CB2F8F">
              <w:trPr>
                <w:ins w:id="1893" w:author="Huang, Rui" w:date="2021-04-19T17:21:00Z"/>
              </w:trPr>
              <w:tc>
                <w:tcPr>
                  <w:tcW w:w="1170" w:type="dxa"/>
                  <w:tcBorders>
                    <w:top w:val="single" w:sz="12" w:space="0" w:color="auto"/>
                    <w:left w:val="single" w:sz="12" w:space="0" w:color="auto"/>
                    <w:bottom w:val="single" w:sz="12" w:space="0" w:color="auto"/>
                  </w:tcBorders>
                  <w:shd w:val="clear" w:color="auto" w:fill="auto"/>
                </w:tcPr>
                <w:p w14:paraId="0F5DB539" w14:textId="77777777" w:rsidR="00B76537" w:rsidRDefault="00B76537" w:rsidP="00B76537">
                  <w:pPr>
                    <w:spacing w:after="60"/>
                    <w:jc w:val="center"/>
                    <w:rPr>
                      <w:ins w:id="1894" w:author="Huang, Rui" w:date="2021-04-19T17:21:00Z"/>
                      <w:b/>
                      <w:bCs/>
                      <w:lang w:eastAsia="zh-CN"/>
                    </w:rPr>
                  </w:pPr>
                  <w:ins w:id="1895" w:author="Huang, Rui" w:date="2021-04-19T17:21:00Z">
                    <w:r>
                      <w:rPr>
                        <w:b/>
                        <w:bCs/>
                        <w:lang w:eastAsia="zh-CN"/>
                      </w:rPr>
                      <w:t xml:space="preserve">Absolute </w:t>
                    </w:r>
                  </w:ins>
                </w:p>
                <w:p w14:paraId="18FDF479" w14:textId="77777777" w:rsidR="00B76537" w:rsidRDefault="00B76537" w:rsidP="00B76537">
                  <w:pPr>
                    <w:spacing w:after="60"/>
                    <w:jc w:val="center"/>
                    <w:rPr>
                      <w:ins w:id="1896" w:author="Huang, Rui" w:date="2021-04-19T17:21:00Z"/>
                      <w:b/>
                      <w:bCs/>
                      <w:lang w:eastAsia="zh-CN"/>
                    </w:rPr>
                  </w:pPr>
                  <w:ins w:id="1897" w:author="Huang, Rui" w:date="2021-04-19T17:21:00Z">
                    <w:r>
                      <w:rPr>
                        <w:b/>
                        <w:bCs/>
                        <w:lang w:eastAsia="zh-CN"/>
                      </w:rPr>
                      <w:t>Accuracy,</w:t>
                    </w:r>
                  </w:ins>
                </w:p>
                <w:p w14:paraId="6198723D" w14:textId="77777777" w:rsidR="00B76537" w:rsidRDefault="00B76537" w:rsidP="00B76537">
                  <w:pPr>
                    <w:spacing w:after="60"/>
                    <w:jc w:val="center"/>
                    <w:rPr>
                      <w:ins w:id="1898" w:author="Huang, Rui" w:date="2021-04-19T17:21:00Z"/>
                      <w:b/>
                      <w:bCs/>
                      <w:lang w:eastAsia="zh-CN"/>
                    </w:rPr>
                  </w:pPr>
                  <w:ins w:id="1899" w:author="Huang, Rui" w:date="2021-04-19T17:21:00Z">
                    <w:r>
                      <w:rPr>
                        <w:b/>
                        <w:bCs/>
                        <w:lang w:eastAsia="zh-CN"/>
                      </w:rPr>
                      <w:t>dB</w:t>
                    </w:r>
                  </w:ins>
                </w:p>
              </w:tc>
              <w:tc>
                <w:tcPr>
                  <w:tcW w:w="1077" w:type="dxa"/>
                  <w:tcBorders>
                    <w:top w:val="single" w:sz="12" w:space="0" w:color="auto"/>
                    <w:bottom w:val="single" w:sz="12" w:space="0" w:color="auto"/>
                  </w:tcBorders>
                </w:tcPr>
                <w:p w14:paraId="3063756A" w14:textId="77777777" w:rsidR="00B76537" w:rsidRDefault="00B76537" w:rsidP="00B76537">
                  <w:pPr>
                    <w:spacing w:after="60"/>
                    <w:jc w:val="center"/>
                    <w:rPr>
                      <w:ins w:id="1900" w:author="Huang, Rui" w:date="2021-04-19T17:21:00Z"/>
                      <w:b/>
                      <w:bCs/>
                      <w:lang w:eastAsia="zh-CN"/>
                    </w:rPr>
                  </w:pPr>
                  <w:ins w:id="1901" w:author="Huang, Rui" w:date="2021-04-19T17:21:00Z">
                    <w:r>
                      <w:rPr>
                        <w:b/>
                        <w:bCs/>
                        <w:lang w:eastAsia="zh-CN"/>
                      </w:rPr>
                      <w:t xml:space="preserve">Relative </w:t>
                    </w:r>
                  </w:ins>
                </w:p>
                <w:p w14:paraId="729C2285" w14:textId="77777777" w:rsidR="00B76537" w:rsidRDefault="00B76537" w:rsidP="00B76537">
                  <w:pPr>
                    <w:spacing w:after="60"/>
                    <w:jc w:val="center"/>
                    <w:rPr>
                      <w:ins w:id="1902" w:author="Huang, Rui" w:date="2021-04-19T17:21:00Z"/>
                      <w:b/>
                      <w:bCs/>
                      <w:lang w:eastAsia="zh-CN"/>
                    </w:rPr>
                  </w:pPr>
                  <w:ins w:id="1903" w:author="Huang, Rui" w:date="2021-04-19T17:21:00Z">
                    <w:r>
                      <w:rPr>
                        <w:b/>
                        <w:bCs/>
                        <w:lang w:eastAsia="zh-CN"/>
                      </w:rPr>
                      <w:t>Accuracy,</w:t>
                    </w:r>
                  </w:ins>
                </w:p>
                <w:p w14:paraId="6AE53F4D" w14:textId="77777777" w:rsidR="00B76537" w:rsidRDefault="00B76537" w:rsidP="00B76537">
                  <w:pPr>
                    <w:spacing w:after="60"/>
                    <w:jc w:val="center"/>
                    <w:rPr>
                      <w:ins w:id="1904" w:author="Huang, Rui" w:date="2021-04-19T17:21:00Z"/>
                      <w:b/>
                      <w:bCs/>
                      <w:lang w:eastAsia="zh-CN"/>
                    </w:rPr>
                  </w:pPr>
                  <w:ins w:id="1905" w:author="Huang, Rui" w:date="2021-04-19T17:21:00Z">
                    <w:r>
                      <w:rPr>
                        <w:b/>
                        <w:bCs/>
                        <w:lang w:eastAsia="zh-CN"/>
                      </w:rPr>
                      <w:t>dB</w:t>
                    </w:r>
                  </w:ins>
                </w:p>
              </w:tc>
              <w:tc>
                <w:tcPr>
                  <w:tcW w:w="820" w:type="dxa"/>
                  <w:tcBorders>
                    <w:top w:val="single" w:sz="12" w:space="0" w:color="auto"/>
                    <w:bottom w:val="single" w:sz="12" w:space="0" w:color="auto"/>
                  </w:tcBorders>
                  <w:shd w:val="clear" w:color="auto" w:fill="auto"/>
                </w:tcPr>
                <w:p w14:paraId="77BA57E4" w14:textId="77777777" w:rsidR="00B76537" w:rsidRDefault="00B76537" w:rsidP="00B76537">
                  <w:pPr>
                    <w:spacing w:after="60"/>
                    <w:jc w:val="center"/>
                    <w:rPr>
                      <w:ins w:id="1906" w:author="Huang, Rui" w:date="2021-04-19T17:21:00Z"/>
                      <w:b/>
                      <w:bCs/>
                      <w:lang w:eastAsia="zh-CN"/>
                    </w:rPr>
                  </w:pPr>
                  <w:ins w:id="1907" w:author="Huang, Rui" w:date="2021-04-19T17:21:00Z">
                    <w:r>
                      <w:rPr>
                        <w:b/>
                        <w:bCs/>
                        <w:lang w:eastAsia="zh-CN"/>
                      </w:rPr>
                      <w:t xml:space="preserve">Es/Iot, </w:t>
                    </w:r>
                  </w:ins>
                </w:p>
                <w:p w14:paraId="42CACDD3" w14:textId="77777777" w:rsidR="00B76537" w:rsidRDefault="00B76537" w:rsidP="00B76537">
                  <w:pPr>
                    <w:spacing w:after="60"/>
                    <w:jc w:val="center"/>
                    <w:rPr>
                      <w:ins w:id="1908" w:author="Huang, Rui" w:date="2021-04-19T17:21:00Z"/>
                      <w:b/>
                      <w:bCs/>
                      <w:lang w:eastAsia="zh-CN"/>
                    </w:rPr>
                  </w:pPr>
                  <w:ins w:id="1909" w:author="Huang, Rui" w:date="2021-04-19T17:2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
                <w:p w14:paraId="7946E533" w14:textId="77777777" w:rsidR="00B76537" w:rsidRDefault="00B76537" w:rsidP="00B76537">
                  <w:pPr>
                    <w:spacing w:after="60"/>
                    <w:jc w:val="center"/>
                    <w:rPr>
                      <w:ins w:id="1910" w:author="Huang, Rui" w:date="2021-04-19T17:21:00Z"/>
                      <w:b/>
                      <w:bCs/>
                      <w:lang w:eastAsia="zh-CN"/>
                    </w:rPr>
                  </w:pPr>
                  <w:ins w:id="1911" w:author="Huang, Rui" w:date="2021-04-19T17:21:00Z">
                    <w:r>
                      <w:rPr>
                        <w:b/>
                        <w:bCs/>
                        <w:lang w:eastAsia="zh-CN"/>
                      </w:rPr>
                      <w:t xml:space="preserve">PRS BW, </w:t>
                    </w:r>
                  </w:ins>
                </w:p>
                <w:p w14:paraId="2FD3D5A8" w14:textId="77777777" w:rsidR="00B76537" w:rsidRDefault="00B76537" w:rsidP="00B76537">
                  <w:pPr>
                    <w:spacing w:after="60"/>
                    <w:jc w:val="center"/>
                    <w:rPr>
                      <w:ins w:id="1912" w:author="Huang, Rui" w:date="2021-04-19T17:21:00Z"/>
                      <w:b/>
                      <w:bCs/>
                      <w:lang w:eastAsia="zh-CN"/>
                    </w:rPr>
                  </w:pPr>
                  <w:ins w:id="1913" w:author="Huang, Rui" w:date="2021-04-19T17:21:00Z">
                    <w:r>
                      <w:rPr>
                        <w:b/>
                        <w:bCs/>
                        <w:lang w:eastAsia="zh-CN"/>
                      </w:rPr>
                      <w:t>PRB</w:t>
                    </w:r>
                  </w:ins>
                </w:p>
              </w:tc>
              <w:tc>
                <w:tcPr>
                  <w:tcW w:w="1275" w:type="dxa"/>
                  <w:tcBorders>
                    <w:top w:val="single" w:sz="12" w:space="0" w:color="auto"/>
                    <w:bottom w:val="single" w:sz="12" w:space="0" w:color="auto"/>
                    <w:right w:val="single" w:sz="12" w:space="0" w:color="auto"/>
                  </w:tcBorders>
                </w:tcPr>
                <w:p w14:paraId="6CB858E2" w14:textId="77777777" w:rsidR="00B76537" w:rsidRDefault="00B76537" w:rsidP="00B76537">
                  <w:pPr>
                    <w:spacing w:after="60"/>
                    <w:jc w:val="center"/>
                    <w:rPr>
                      <w:ins w:id="1914" w:author="Huang, Rui" w:date="2021-04-19T17:21:00Z"/>
                      <w:b/>
                      <w:bCs/>
                      <w:lang w:eastAsia="zh-CN"/>
                    </w:rPr>
                  </w:pPr>
                  <w:ins w:id="1915" w:author="Huang, Rui" w:date="2021-04-19T17:21:00Z">
                    <w:r>
                      <w:rPr>
                        <w:b/>
                        <w:bCs/>
                        <w:lang w:eastAsia="zh-CN"/>
                      </w:rPr>
                      <w:t>PRS SCS,</w:t>
                    </w:r>
                  </w:ins>
                </w:p>
                <w:p w14:paraId="7736C18C" w14:textId="77777777" w:rsidR="00B76537" w:rsidRDefault="00B76537" w:rsidP="00B76537">
                  <w:pPr>
                    <w:spacing w:after="60"/>
                    <w:jc w:val="center"/>
                    <w:rPr>
                      <w:ins w:id="1916" w:author="Huang, Rui" w:date="2021-04-19T17:21:00Z"/>
                      <w:b/>
                      <w:bCs/>
                      <w:lang w:eastAsia="zh-CN"/>
                    </w:rPr>
                  </w:pPr>
                  <w:ins w:id="1917" w:author="Huang, Rui" w:date="2021-04-19T17:21:00Z">
                    <w:r>
                      <w:rPr>
                        <w:b/>
                        <w:bCs/>
                        <w:lang w:eastAsia="zh-CN"/>
                      </w:rPr>
                      <w:t>kHz</w:t>
                    </w:r>
                  </w:ins>
                </w:p>
              </w:tc>
              <w:tc>
                <w:tcPr>
                  <w:tcW w:w="2835" w:type="dxa"/>
                  <w:tcBorders>
                    <w:top w:val="single" w:sz="12" w:space="0" w:color="auto"/>
                    <w:bottom w:val="single" w:sz="12" w:space="0" w:color="auto"/>
                    <w:right w:val="single" w:sz="12" w:space="0" w:color="auto"/>
                  </w:tcBorders>
                </w:tcPr>
                <w:p w14:paraId="0AAC03FC" w14:textId="77777777" w:rsidR="00B76537" w:rsidRDefault="00B76537" w:rsidP="00B76537">
                  <w:pPr>
                    <w:spacing w:after="60"/>
                    <w:jc w:val="center"/>
                    <w:rPr>
                      <w:ins w:id="1918" w:author="Huang, Rui" w:date="2021-04-19T17:21:00Z"/>
                      <w:b/>
                      <w:bCs/>
                      <w:lang w:eastAsia="zh-CN"/>
                    </w:rPr>
                  </w:pPr>
                  <w:ins w:id="1919" w:author="Huang, Rui" w:date="2021-04-19T17:21:00Z">
                    <w:r>
                      <w:rPr>
                        <w:b/>
                        <w:bCs/>
                        <w:lang w:eastAsia="zh-CN"/>
                      </w:rPr>
                      <w:t xml:space="preserve">Repetition factor </w:t>
                    </w:r>
                  </w:ins>
                </w:p>
                <w:p w14:paraId="04219239" w14:textId="77777777" w:rsidR="00B76537" w:rsidRDefault="00B76537" w:rsidP="00B76537">
                  <w:pPr>
                    <w:spacing w:after="60"/>
                    <w:jc w:val="center"/>
                    <w:rPr>
                      <w:ins w:id="1920" w:author="Huang, Rui" w:date="2021-04-19T17:21:00Z"/>
                      <w:b/>
                      <w:bCs/>
                      <w:lang w:eastAsia="zh-CN"/>
                    </w:rPr>
                  </w:pPr>
                  <w:ins w:id="1921" w:author="Huang, Rui" w:date="2021-04-19T17:21:00Z">
                    <w:r>
                      <w:t xml:space="preserve"> </w:t>
                    </w:r>
                  </w:ins>
                  <m:oMath>
                    <m:sSubSup>
                      <m:sSubSupPr>
                        <m:ctrlPr>
                          <w:ins w:id="1922" w:author="Huang, Rui" w:date="2021-04-19T17:21:00Z">
                            <w:rPr>
                              <w:rFonts w:ascii="Cambria Math" w:hAnsi="Cambria Math"/>
                              <w:i/>
                            </w:rPr>
                          </w:ins>
                        </m:ctrlPr>
                      </m:sSubSupPr>
                      <m:e>
                        <m:r>
                          <w:ins w:id="1923" w:author="Huang, Rui" w:date="2021-04-19T17:21:00Z">
                            <w:rPr>
                              <w:rFonts w:ascii="Cambria Math" w:hAnsi="Cambria Math"/>
                            </w:rPr>
                            <m:t>(T</m:t>
                          </w:ins>
                        </m:r>
                      </m:e>
                      <m:sub>
                        <m:r>
                          <w:ins w:id="1924" w:author="Huang, Rui" w:date="2021-04-19T17:21:00Z">
                            <m:rPr>
                              <m:nor/>
                            </m:rPr>
                            <w:rPr>
                              <w:rFonts w:ascii="Cambria Math" w:hAnsi="Cambria Math"/>
                            </w:rPr>
                            <m:t>rep</m:t>
                          </w:ins>
                        </m:r>
                      </m:sub>
                      <m:sup>
                        <m:r>
                          <w:ins w:id="1925" w:author="Huang, Rui" w:date="2021-04-19T17:21:00Z">
                            <m:rPr>
                              <m:nor/>
                            </m:rPr>
                            <w:rPr>
                              <w:rFonts w:ascii="Cambria Math" w:hAnsi="Cambria Math"/>
                            </w:rPr>
                            <m:t>PRS</m:t>
                          </w:ins>
                        </m:r>
                      </m:sup>
                    </m:sSubSup>
                    <m:r>
                      <w:ins w:id="1926" w:author="Huang, Rui" w:date="2021-04-19T17:21:00Z">
                        <w:rPr>
                          <w:rFonts w:ascii="Cambria Math" w:hAnsi="Cambria Math"/>
                        </w:rPr>
                        <m:t>*</m:t>
                      </w:ins>
                    </m:r>
                    <m:sSub>
                      <m:sSubPr>
                        <m:ctrlPr>
                          <w:ins w:id="1927" w:author="Huang, Rui" w:date="2021-04-19T17:21:00Z">
                            <w:rPr>
                              <w:rFonts w:ascii="Cambria Math" w:hAnsi="Cambria Math"/>
                            </w:rPr>
                          </w:ins>
                        </m:ctrlPr>
                      </m:sSubPr>
                      <m:e>
                        <m:r>
                          <w:ins w:id="1928" w:author="Huang, Rui" w:date="2021-04-19T17:21:00Z">
                            <w:rPr>
                              <w:rFonts w:ascii="Cambria Math" w:hAnsi="Cambria Math"/>
                            </w:rPr>
                            <m:t>L</m:t>
                          </w:ins>
                        </m:r>
                      </m:e>
                      <m:sub>
                        <m:r>
                          <w:ins w:id="1929" w:author="Huang, Rui" w:date="2021-04-19T17:21:00Z">
                            <m:rPr>
                              <m:nor/>
                            </m:rPr>
                            <m:t>PRS</m:t>
                          </w:ins>
                        </m:r>
                      </m:sub>
                    </m:sSub>
                    <m:r>
                      <w:ins w:id="1930" w:author="Huang, Rui" w:date="2021-04-19T17:21:00Z">
                        <w:rPr>
                          <w:rFonts w:ascii="Cambria Math" w:hAnsi="Cambria Math"/>
                        </w:rPr>
                        <m:t>/</m:t>
                      </w:ins>
                    </m:r>
                    <m:sSubSup>
                      <m:sSubSupPr>
                        <m:ctrlPr>
                          <w:ins w:id="1931" w:author="Huang, Rui" w:date="2021-04-19T17:21:00Z">
                            <w:rPr>
                              <w:rFonts w:ascii="Cambria Math" w:hAnsi="Cambria Math"/>
                              <w:i/>
                            </w:rPr>
                          </w:ins>
                        </m:ctrlPr>
                      </m:sSubSupPr>
                      <m:e>
                        <m:r>
                          <w:ins w:id="1932" w:author="Huang, Rui" w:date="2021-04-19T17:21:00Z">
                            <w:rPr>
                              <w:rFonts w:ascii="Cambria Math" w:hAnsi="Cambria Math"/>
                            </w:rPr>
                            <m:t>K</m:t>
                          </w:ins>
                        </m:r>
                      </m:e>
                      <m:sub>
                        <m:r>
                          <w:ins w:id="1933" w:author="Huang, Rui" w:date="2021-04-19T17:21:00Z">
                            <m:rPr>
                              <m:nor/>
                            </m:rPr>
                            <w:rPr>
                              <w:rFonts w:ascii="Cambria Math" w:hAnsi="Cambria Math"/>
                            </w:rPr>
                            <m:t>comb</m:t>
                          </w:ins>
                        </m:r>
                      </m:sub>
                      <m:sup>
                        <m:r>
                          <w:ins w:id="1934" w:author="Huang, Rui" w:date="2021-04-19T17:21:00Z">
                            <m:rPr>
                              <m:nor/>
                            </m:rPr>
                            <w:rPr>
                              <w:rFonts w:ascii="Cambria Math" w:hAnsi="Cambria Math"/>
                            </w:rPr>
                            <m:t>PRS</m:t>
                          </w:ins>
                        </m:r>
                      </m:sup>
                    </m:sSubSup>
                    <m:r>
                      <w:ins w:id="1935" w:author="Huang, Rui" w:date="2021-04-19T17:21:00Z">
                        <w:rPr>
                          <w:rFonts w:ascii="Cambria Math" w:hAnsi="Cambria Math"/>
                        </w:rPr>
                        <m:t>)</m:t>
                      </w:ins>
                    </m:r>
                  </m:oMath>
                  <w:ins w:id="1936" w:author="Huang, Rui" w:date="2021-04-19T17:21:00Z">
                    <w:r>
                      <w:rPr>
                        <w:b/>
                        <w:bCs/>
                        <w:lang w:eastAsia="zh-CN"/>
                      </w:rPr>
                      <w:t xml:space="preserve"> </w:t>
                    </w:r>
                  </w:ins>
                </w:p>
                <w:p w14:paraId="16F3469D" w14:textId="77777777" w:rsidR="00B76537" w:rsidRDefault="00B76537" w:rsidP="00B76537">
                  <w:pPr>
                    <w:spacing w:after="60"/>
                    <w:jc w:val="center"/>
                    <w:rPr>
                      <w:ins w:id="1937" w:author="Huang, Rui" w:date="2021-04-19T17:21:00Z"/>
                      <w:b/>
                      <w:bCs/>
                      <w:lang w:eastAsia="zh-CN"/>
                    </w:rPr>
                  </w:pPr>
                  <w:ins w:id="1938" w:author="Huang, Rui" w:date="2021-04-19T17:21:00Z">
                    <w:r>
                      <w:rPr>
                        <w:b/>
                        <w:bCs/>
                        <w:lang w:eastAsia="zh-CN"/>
                      </w:rPr>
                      <w:t>[38.211]</w:t>
                    </w:r>
                  </w:ins>
                </w:p>
              </w:tc>
            </w:tr>
            <w:tr w:rsidR="00B76537" w14:paraId="5FE8A006" w14:textId="77777777" w:rsidTr="00CB2F8F">
              <w:trPr>
                <w:trHeight w:val="50"/>
                <w:ins w:id="1939" w:author="Huang, Rui" w:date="2021-04-19T17:21:00Z"/>
              </w:trPr>
              <w:tc>
                <w:tcPr>
                  <w:tcW w:w="1170" w:type="dxa"/>
                  <w:tcBorders>
                    <w:top w:val="single" w:sz="12" w:space="0" w:color="auto"/>
                    <w:left w:val="single" w:sz="12" w:space="0" w:color="auto"/>
                  </w:tcBorders>
                  <w:shd w:val="clear" w:color="auto" w:fill="auto"/>
                </w:tcPr>
                <w:p w14:paraId="316D3D13" w14:textId="77777777" w:rsidR="00B76537" w:rsidRDefault="00B76537" w:rsidP="00B76537">
                  <w:pPr>
                    <w:spacing w:after="120"/>
                    <w:jc w:val="center"/>
                    <w:rPr>
                      <w:ins w:id="1940" w:author="Huang, Rui" w:date="2021-04-19T17:21:00Z"/>
                    </w:rPr>
                  </w:pPr>
                  <w:ins w:id="1941" w:author="Huang, Rui" w:date="2021-04-19T17:21:00Z">
                    <w:r>
                      <w:t>[</w:t>
                    </w:r>
                    <w:r>
                      <w:rPr>
                        <w:rFonts w:cstheme="minorHAnsi"/>
                      </w:rPr>
                      <w:t>TBD</w:t>
                    </w:r>
                    <w:r>
                      <w:t>]</w:t>
                    </w:r>
                  </w:ins>
                </w:p>
                <w:p w14:paraId="46CCC843" w14:textId="77777777" w:rsidR="00B76537" w:rsidRDefault="00B76537" w:rsidP="00B76537">
                  <w:pPr>
                    <w:spacing w:after="0"/>
                    <w:jc w:val="center"/>
                    <w:rPr>
                      <w:ins w:id="1942" w:author="Huang, Rui" w:date="2021-04-19T17:21:00Z"/>
                      <w:lang w:eastAsia="zh-CN"/>
                    </w:rPr>
                  </w:pPr>
                </w:p>
              </w:tc>
              <w:tc>
                <w:tcPr>
                  <w:tcW w:w="1077" w:type="dxa"/>
                  <w:tcBorders>
                    <w:top w:val="single" w:sz="12" w:space="0" w:color="auto"/>
                  </w:tcBorders>
                </w:tcPr>
                <w:p w14:paraId="392B7B52" w14:textId="77777777" w:rsidR="00B76537" w:rsidRDefault="00B76537" w:rsidP="00B76537">
                  <w:pPr>
                    <w:spacing w:after="120"/>
                    <w:jc w:val="center"/>
                    <w:rPr>
                      <w:ins w:id="1943" w:author="Huang, Rui" w:date="2021-04-19T17:21:00Z"/>
                    </w:rPr>
                  </w:pPr>
                  <w:ins w:id="1944" w:author="Huang, Rui" w:date="2021-04-19T17:21:00Z">
                    <w:r>
                      <w:t>[</w:t>
                    </w:r>
                    <w:r>
                      <w:rPr>
                        <w:rFonts w:cstheme="minorHAnsi"/>
                      </w:rPr>
                      <w:t>TBD</w:t>
                    </w:r>
                    <w:r>
                      <w:t>]</w:t>
                    </w:r>
                  </w:ins>
                </w:p>
                <w:p w14:paraId="5426CF7B" w14:textId="77777777" w:rsidR="00B76537" w:rsidRDefault="00B76537" w:rsidP="00B76537">
                  <w:pPr>
                    <w:spacing w:after="0"/>
                    <w:jc w:val="center"/>
                    <w:rPr>
                      <w:ins w:id="1945" w:author="Huang, Rui" w:date="2021-04-19T17:21:00Z"/>
                      <w:lang w:eastAsia="zh-CN"/>
                    </w:rPr>
                  </w:pPr>
                </w:p>
              </w:tc>
              <w:tc>
                <w:tcPr>
                  <w:tcW w:w="820" w:type="dxa"/>
                  <w:tcBorders>
                    <w:top w:val="single" w:sz="12" w:space="0" w:color="auto"/>
                  </w:tcBorders>
                  <w:shd w:val="clear" w:color="auto" w:fill="auto"/>
                  <w:vAlign w:val="center"/>
                </w:tcPr>
                <w:p w14:paraId="6FF28197" w14:textId="77777777" w:rsidR="00B76537" w:rsidRDefault="00B76537" w:rsidP="00B76537">
                  <w:pPr>
                    <w:spacing w:after="0"/>
                    <w:jc w:val="center"/>
                    <w:rPr>
                      <w:ins w:id="1946" w:author="Huang, Rui" w:date="2021-04-19T17:21:00Z"/>
                      <w:lang w:eastAsia="zh-CN"/>
                    </w:rPr>
                  </w:pPr>
                  <w:ins w:id="1947" w:author="Huang, Rui" w:date="2021-04-19T17:21:00Z">
                    <w:r>
                      <w:rPr>
                        <w:lang w:eastAsia="zh-CN"/>
                      </w:rPr>
                      <w:t>-3</w:t>
                    </w:r>
                  </w:ins>
                </w:p>
              </w:tc>
              <w:tc>
                <w:tcPr>
                  <w:tcW w:w="1313" w:type="dxa"/>
                  <w:tcBorders>
                    <w:top w:val="single" w:sz="12" w:space="0" w:color="auto"/>
                    <w:right w:val="single" w:sz="12" w:space="0" w:color="auto"/>
                  </w:tcBorders>
                  <w:shd w:val="clear" w:color="auto" w:fill="auto"/>
                </w:tcPr>
                <w:p w14:paraId="45626AE0" w14:textId="77777777" w:rsidR="00B76537" w:rsidRDefault="00B76537" w:rsidP="00B76537">
                  <w:pPr>
                    <w:spacing w:after="0"/>
                    <w:jc w:val="center"/>
                    <w:rPr>
                      <w:ins w:id="1948" w:author="Huang, Rui" w:date="2021-04-19T17:21:00Z"/>
                      <w:lang w:eastAsia="zh-CN"/>
                    </w:rPr>
                  </w:pPr>
                  <w:ins w:id="1949" w:author="Huang, Rui" w:date="2021-04-19T17:2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
                <w:p w14:paraId="6BAAF84D" w14:textId="77777777" w:rsidR="00B76537" w:rsidRDefault="00B76537" w:rsidP="00B76537">
                  <w:pPr>
                    <w:spacing w:after="0"/>
                    <w:jc w:val="center"/>
                    <w:rPr>
                      <w:ins w:id="1950" w:author="Huang, Rui" w:date="2021-04-19T17:21:00Z"/>
                      <w:lang w:eastAsia="zh-CN"/>
                    </w:rPr>
                  </w:pPr>
                  <w:ins w:id="1951" w:author="Huang, Rui" w:date="2021-04-19T17:21:00Z">
                    <w:r>
                      <w:rPr>
                        <w:lang w:eastAsia="zh-CN"/>
                      </w:rPr>
                      <w:t>60,120</w:t>
                    </w:r>
                  </w:ins>
                </w:p>
              </w:tc>
              <w:tc>
                <w:tcPr>
                  <w:tcW w:w="2835" w:type="dxa"/>
                  <w:tcBorders>
                    <w:top w:val="single" w:sz="12" w:space="0" w:color="auto"/>
                    <w:right w:val="single" w:sz="12" w:space="0" w:color="auto"/>
                  </w:tcBorders>
                </w:tcPr>
                <w:p w14:paraId="19049584" w14:textId="77777777" w:rsidR="00B76537" w:rsidRDefault="00B76537" w:rsidP="00B76537">
                  <w:pPr>
                    <w:spacing w:after="0"/>
                    <w:jc w:val="center"/>
                    <w:rPr>
                      <w:ins w:id="1952" w:author="Huang, Rui" w:date="2021-04-19T17:21:00Z"/>
                      <w:lang w:eastAsia="zh-CN"/>
                    </w:rPr>
                  </w:pPr>
                  <w:ins w:id="1953" w:author="Huang, Rui" w:date="2021-04-19T17:21:00Z">
                    <w:r>
                      <w:rPr>
                        <w:lang w:eastAsia="zh-CN"/>
                      </w:rPr>
                      <w:t>All</w:t>
                    </w:r>
                  </w:ins>
                </w:p>
              </w:tc>
            </w:tr>
            <w:tr w:rsidR="00B76537" w14:paraId="11614ECF" w14:textId="77777777" w:rsidTr="00CB2F8F">
              <w:trPr>
                <w:trHeight w:val="254"/>
                <w:ins w:id="1954" w:author="Huang, Rui" w:date="2021-04-19T17:21:00Z"/>
              </w:trPr>
              <w:tc>
                <w:tcPr>
                  <w:tcW w:w="1170" w:type="dxa"/>
                  <w:tcBorders>
                    <w:top w:val="single" w:sz="12" w:space="0" w:color="auto"/>
                    <w:left w:val="single" w:sz="12" w:space="0" w:color="auto"/>
                  </w:tcBorders>
                  <w:shd w:val="clear" w:color="auto" w:fill="auto"/>
                </w:tcPr>
                <w:p w14:paraId="7A4FF36C" w14:textId="77777777" w:rsidR="00B76537" w:rsidRDefault="00B76537" w:rsidP="00B76537">
                  <w:pPr>
                    <w:spacing w:after="0"/>
                    <w:jc w:val="center"/>
                    <w:rPr>
                      <w:ins w:id="1955" w:author="Huang, Rui" w:date="2021-04-19T17:21:00Z"/>
                      <w:lang w:eastAsia="zh-CN"/>
                    </w:rPr>
                  </w:pPr>
                  <w:ins w:id="1956" w:author="Huang, Rui" w:date="2021-04-19T17:21:00Z">
                    <w:r>
                      <w:t>[</w:t>
                    </w:r>
                    <w:r>
                      <w:rPr>
                        <w:rFonts w:cstheme="minorHAnsi"/>
                      </w:rPr>
                      <w:t>±</w:t>
                    </w:r>
                    <w:r>
                      <w:t>4.6]</w:t>
                    </w:r>
                  </w:ins>
                </w:p>
              </w:tc>
              <w:tc>
                <w:tcPr>
                  <w:tcW w:w="1077" w:type="dxa"/>
                  <w:tcBorders>
                    <w:top w:val="single" w:sz="12" w:space="0" w:color="auto"/>
                  </w:tcBorders>
                </w:tcPr>
                <w:p w14:paraId="683A6FFE" w14:textId="77777777" w:rsidR="00B76537" w:rsidRDefault="00B76537" w:rsidP="00B76537">
                  <w:pPr>
                    <w:spacing w:after="120"/>
                    <w:jc w:val="center"/>
                    <w:rPr>
                      <w:ins w:id="1957" w:author="Huang, Rui" w:date="2021-04-19T17:21:00Z"/>
                    </w:rPr>
                  </w:pPr>
                  <w:ins w:id="1958" w:author="Huang, Rui" w:date="2021-04-19T17:21:00Z">
                    <w:r>
                      <w:t>[</w:t>
                    </w:r>
                    <w:r>
                      <w:rPr>
                        <w:rFonts w:cstheme="minorHAnsi"/>
                      </w:rPr>
                      <w:t>TBD</w:t>
                    </w:r>
                    <w:r>
                      <w:t>]</w:t>
                    </w:r>
                  </w:ins>
                </w:p>
                <w:p w14:paraId="24E7438F" w14:textId="77777777" w:rsidR="00B76537" w:rsidRDefault="00B76537" w:rsidP="00B76537">
                  <w:pPr>
                    <w:spacing w:after="0"/>
                    <w:jc w:val="center"/>
                    <w:rPr>
                      <w:ins w:id="1959" w:author="Huang, Rui" w:date="2021-04-19T17:21:00Z"/>
                      <w:lang w:eastAsia="zh-CN"/>
                    </w:rPr>
                  </w:pPr>
                </w:p>
              </w:tc>
              <w:tc>
                <w:tcPr>
                  <w:tcW w:w="820" w:type="dxa"/>
                  <w:vMerge w:val="restart"/>
                  <w:tcBorders>
                    <w:top w:val="single" w:sz="12" w:space="0" w:color="auto"/>
                  </w:tcBorders>
                  <w:shd w:val="clear" w:color="auto" w:fill="auto"/>
                  <w:vAlign w:val="center"/>
                </w:tcPr>
                <w:p w14:paraId="57178815" w14:textId="77777777" w:rsidR="00B76537" w:rsidRDefault="00B76537" w:rsidP="00B76537">
                  <w:pPr>
                    <w:spacing w:after="0"/>
                    <w:jc w:val="center"/>
                    <w:rPr>
                      <w:ins w:id="1960" w:author="Huang, Rui" w:date="2021-04-19T17:21:00Z"/>
                      <w:lang w:eastAsia="zh-CN"/>
                    </w:rPr>
                  </w:pPr>
                  <w:ins w:id="1961" w:author="Huang, Rui" w:date="2021-04-19T17:21:00Z">
                    <w:r>
                      <w:rPr>
                        <w:lang w:eastAsia="zh-CN"/>
                      </w:rPr>
                      <w:t>-13</w:t>
                    </w:r>
                  </w:ins>
                </w:p>
              </w:tc>
              <w:tc>
                <w:tcPr>
                  <w:tcW w:w="1313" w:type="dxa"/>
                  <w:tcBorders>
                    <w:top w:val="single" w:sz="12" w:space="0" w:color="auto"/>
                    <w:right w:val="single" w:sz="12" w:space="0" w:color="auto"/>
                  </w:tcBorders>
                  <w:shd w:val="clear" w:color="auto" w:fill="auto"/>
                </w:tcPr>
                <w:p w14:paraId="3CCC843E" w14:textId="6028612E" w:rsidR="00B76537" w:rsidRDefault="00EB4AB1" w:rsidP="00B76537">
                  <w:pPr>
                    <w:spacing w:after="0"/>
                    <w:jc w:val="center"/>
                    <w:rPr>
                      <w:ins w:id="1962" w:author="Huang, Rui" w:date="2021-04-19T17:21:00Z"/>
                      <w:lang w:eastAsia="zh-CN"/>
                    </w:rPr>
                  </w:pPr>
                  <w:ins w:id="1963" w:author="Huang, Rui" w:date="2021-04-19T17:23:00Z">
                    <w:r>
                      <w:rPr>
                        <w:lang w:eastAsia="zh-CN"/>
                      </w:rPr>
                      <w:t>[</w:t>
                    </w:r>
                  </w:ins>
                  <w:ins w:id="1964" w:author="Huang, Rui" w:date="2021-04-19T17:21:00Z">
                    <w:r w:rsidR="00B76537">
                      <w:rPr>
                        <w:lang w:eastAsia="zh-CN"/>
                      </w:rPr>
                      <w:t>24</w:t>
                    </w:r>
                  </w:ins>
                  <w:ins w:id="1965" w:author="Huang, Rui" w:date="2021-04-19T17:23:00Z">
                    <w:r>
                      <w:rPr>
                        <w:lang w:eastAsia="zh-CN"/>
                      </w:rPr>
                      <w:t>]</w:t>
                    </w:r>
                  </w:ins>
                  <w:ins w:id="1966" w:author="Huang, Rui" w:date="2021-04-19T17:21:00Z">
                    <w:r w:rsidR="00B76537">
                      <w:rPr>
                        <w:lang w:eastAsia="zh-CN"/>
                      </w:rPr>
                      <w:t xml:space="preserve">≤ BW ≤ </w:t>
                    </w:r>
                  </w:ins>
                  <w:ins w:id="1967" w:author="Huang, Rui" w:date="2021-04-19T17:23:00Z">
                    <w:r>
                      <w:rPr>
                        <w:lang w:eastAsia="zh-CN"/>
                      </w:rPr>
                      <w:t>[</w:t>
                    </w:r>
                  </w:ins>
                  <w:ins w:id="1968" w:author="Huang, Rui" w:date="2021-04-19T17:21:00Z">
                    <w:r w:rsidR="00B76537">
                      <w:rPr>
                        <w:lang w:eastAsia="zh-CN"/>
                      </w:rPr>
                      <w:t>64</w:t>
                    </w:r>
                  </w:ins>
                  <w:ins w:id="1969" w:author="Huang, Rui" w:date="2021-04-19T17:23:00Z">
                    <w:r>
                      <w:rPr>
                        <w:lang w:eastAsia="zh-CN"/>
                      </w:rPr>
                      <w:t>]</w:t>
                    </w:r>
                  </w:ins>
                </w:p>
              </w:tc>
              <w:tc>
                <w:tcPr>
                  <w:tcW w:w="1275" w:type="dxa"/>
                  <w:tcBorders>
                    <w:top w:val="single" w:sz="12" w:space="0" w:color="auto"/>
                    <w:right w:val="single" w:sz="12" w:space="0" w:color="auto"/>
                  </w:tcBorders>
                </w:tcPr>
                <w:p w14:paraId="0CFA069C" w14:textId="77777777" w:rsidR="00B76537" w:rsidRDefault="00B76537" w:rsidP="00B76537">
                  <w:pPr>
                    <w:spacing w:after="0"/>
                    <w:jc w:val="center"/>
                    <w:rPr>
                      <w:ins w:id="1970" w:author="Huang, Rui" w:date="2021-04-19T17:21:00Z"/>
                      <w:lang w:eastAsia="zh-CN"/>
                    </w:rPr>
                  </w:pPr>
                  <w:ins w:id="1971" w:author="Huang, Rui" w:date="2021-04-19T17:21:00Z">
                    <w:r>
                      <w:rPr>
                        <w:lang w:eastAsia="zh-CN"/>
                      </w:rPr>
                      <w:t>60,120</w:t>
                    </w:r>
                  </w:ins>
                </w:p>
              </w:tc>
              <w:tc>
                <w:tcPr>
                  <w:tcW w:w="2835" w:type="dxa"/>
                  <w:tcBorders>
                    <w:top w:val="single" w:sz="12" w:space="0" w:color="auto"/>
                    <w:right w:val="single" w:sz="12" w:space="0" w:color="auto"/>
                  </w:tcBorders>
                </w:tcPr>
                <w:p w14:paraId="6EDC381B" w14:textId="77777777" w:rsidR="00B76537" w:rsidRDefault="00B76537" w:rsidP="00B76537">
                  <w:pPr>
                    <w:spacing w:after="0"/>
                    <w:jc w:val="center"/>
                    <w:rPr>
                      <w:ins w:id="1972" w:author="Huang, Rui" w:date="2021-04-19T17:21:00Z"/>
                      <w:lang w:eastAsia="zh-CN"/>
                    </w:rPr>
                  </w:pPr>
                  <w:ins w:id="1973" w:author="Huang, Rui" w:date="2021-04-19T17:21:00Z">
                    <w:r>
                      <w:rPr>
                        <w:lang w:eastAsia="zh-CN"/>
                      </w:rPr>
                      <w:t>All</w:t>
                    </w:r>
                  </w:ins>
                </w:p>
              </w:tc>
            </w:tr>
            <w:tr w:rsidR="00B76537" w14:paraId="56C037CD" w14:textId="77777777" w:rsidTr="00CB2F8F">
              <w:trPr>
                <w:trHeight w:val="253"/>
                <w:ins w:id="1974" w:author="Huang, Rui" w:date="2021-04-19T17:21:00Z"/>
              </w:trPr>
              <w:tc>
                <w:tcPr>
                  <w:tcW w:w="1170" w:type="dxa"/>
                  <w:tcBorders>
                    <w:left w:val="single" w:sz="12" w:space="0" w:color="auto"/>
                    <w:bottom w:val="single" w:sz="12" w:space="0" w:color="auto"/>
                  </w:tcBorders>
                  <w:shd w:val="clear" w:color="auto" w:fill="auto"/>
                </w:tcPr>
                <w:p w14:paraId="5D191D5C" w14:textId="77777777" w:rsidR="00B76537" w:rsidRDefault="00B76537" w:rsidP="00B76537">
                  <w:pPr>
                    <w:spacing w:after="120"/>
                    <w:jc w:val="center"/>
                    <w:rPr>
                      <w:ins w:id="1975" w:author="Huang, Rui" w:date="2021-04-19T17:21:00Z"/>
                    </w:rPr>
                  </w:pPr>
                  <w:ins w:id="1976" w:author="Huang, Rui" w:date="2021-04-19T17:21:00Z">
                    <w:r>
                      <w:t>[</w:t>
                    </w:r>
                    <w:r>
                      <w:rPr>
                        <w:rFonts w:cstheme="minorHAnsi"/>
                      </w:rPr>
                      <w:t>±2.7</w:t>
                    </w:r>
                    <w:r>
                      <w:t>]</w:t>
                    </w:r>
                  </w:ins>
                </w:p>
                <w:p w14:paraId="27883B2C" w14:textId="77777777" w:rsidR="00B76537" w:rsidRDefault="00B76537" w:rsidP="00B76537">
                  <w:pPr>
                    <w:spacing w:after="0"/>
                    <w:jc w:val="center"/>
                    <w:rPr>
                      <w:ins w:id="1977" w:author="Huang, Rui" w:date="2021-04-19T17:21:00Z"/>
                    </w:rPr>
                  </w:pPr>
                </w:p>
              </w:tc>
              <w:tc>
                <w:tcPr>
                  <w:tcW w:w="1077" w:type="dxa"/>
                  <w:tcBorders>
                    <w:bottom w:val="single" w:sz="12" w:space="0" w:color="auto"/>
                  </w:tcBorders>
                </w:tcPr>
                <w:p w14:paraId="3052DE47" w14:textId="77777777" w:rsidR="00B76537" w:rsidRDefault="00B76537" w:rsidP="00B76537">
                  <w:pPr>
                    <w:spacing w:after="120"/>
                    <w:jc w:val="center"/>
                    <w:rPr>
                      <w:ins w:id="1978" w:author="Huang, Rui" w:date="2021-04-19T17:21:00Z"/>
                    </w:rPr>
                  </w:pPr>
                  <w:ins w:id="1979" w:author="Huang, Rui" w:date="2021-04-19T17:21:00Z">
                    <w:r>
                      <w:t>[</w:t>
                    </w:r>
                    <w:r>
                      <w:rPr>
                        <w:rFonts w:cstheme="minorHAnsi"/>
                      </w:rPr>
                      <w:t>TBD</w:t>
                    </w:r>
                    <w:r>
                      <w:t>]</w:t>
                    </w:r>
                  </w:ins>
                </w:p>
                <w:p w14:paraId="762614B8" w14:textId="77777777" w:rsidR="00B76537" w:rsidRDefault="00B76537" w:rsidP="00B76537">
                  <w:pPr>
                    <w:spacing w:after="0"/>
                    <w:jc w:val="center"/>
                    <w:rPr>
                      <w:ins w:id="1980" w:author="Huang, Rui" w:date="2021-04-19T17:21:00Z"/>
                      <w:lang w:eastAsia="zh-CN"/>
                    </w:rPr>
                  </w:pPr>
                </w:p>
              </w:tc>
              <w:tc>
                <w:tcPr>
                  <w:tcW w:w="820" w:type="dxa"/>
                  <w:vMerge/>
                  <w:tcBorders>
                    <w:bottom w:val="single" w:sz="12" w:space="0" w:color="auto"/>
                  </w:tcBorders>
                  <w:shd w:val="clear" w:color="auto" w:fill="auto"/>
                </w:tcPr>
                <w:p w14:paraId="2DF5C943" w14:textId="77777777" w:rsidR="00B76537" w:rsidRDefault="00B76537" w:rsidP="00B76537">
                  <w:pPr>
                    <w:spacing w:after="0"/>
                    <w:jc w:val="center"/>
                    <w:rPr>
                      <w:ins w:id="1981" w:author="Huang, Rui" w:date="2021-04-19T17:21:00Z"/>
                      <w:lang w:eastAsia="zh-CN"/>
                    </w:rPr>
                  </w:pPr>
                </w:p>
              </w:tc>
              <w:tc>
                <w:tcPr>
                  <w:tcW w:w="1313" w:type="dxa"/>
                  <w:tcBorders>
                    <w:bottom w:val="single" w:sz="12" w:space="0" w:color="auto"/>
                    <w:right w:val="single" w:sz="12" w:space="0" w:color="auto"/>
                  </w:tcBorders>
                  <w:shd w:val="clear" w:color="auto" w:fill="auto"/>
                </w:tcPr>
                <w:p w14:paraId="4936D0E7" w14:textId="49919626" w:rsidR="00B76537" w:rsidRDefault="00B76537" w:rsidP="00B76537">
                  <w:pPr>
                    <w:spacing w:after="0"/>
                    <w:jc w:val="center"/>
                    <w:rPr>
                      <w:ins w:id="1982" w:author="Huang, Rui" w:date="2021-04-19T17:21:00Z"/>
                      <w:lang w:eastAsia="zh-CN"/>
                    </w:rPr>
                  </w:pPr>
                  <w:ins w:id="1983" w:author="Huang, Rui" w:date="2021-04-19T17:21:00Z">
                    <w:r>
                      <w:rPr>
                        <w:lang w:eastAsia="zh-CN"/>
                      </w:rPr>
                      <w:t>BW &gt;</w:t>
                    </w:r>
                  </w:ins>
                  <w:ins w:id="1984" w:author="Huang, Rui" w:date="2021-04-19T17:23:00Z">
                    <w:r w:rsidR="00EB4AB1">
                      <w:rPr>
                        <w:lang w:eastAsia="zh-CN"/>
                      </w:rPr>
                      <w:t>[</w:t>
                    </w:r>
                  </w:ins>
                  <w:ins w:id="1985" w:author="Huang, Rui" w:date="2021-04-19T17:21:00Z">
                    <w:r>
                      <w:rPr>
                        <w:lang w:eastAsia="zh-CN"/>
                      </w:rPr>
                      <w:t>64</w:t>
                    </w:r>
                  </w:ins>
                  <w:ins w:id="1986" w:author="Huang, Rui" w:date="2021-04-19T17:23:00Z">
                    <w:r w:rsidR="00EB4AB1">
                      <w:rPr>
                        <w:lang w:eastAsia="zh-CN"/>
                      </w:rPr>
                      <w:t>]</w:t>
                    </w:r>
                  </w:ins>
                </w:p>
              </w:tc>
              <w:tc>
                <w:tcPr>
                  <w:tcW w:w="1275" w:type="dxa"/>
                  <w:tcBorders>
                    <w:bottom w:val="single" w:sz="12" w:space="0" w:color="auto"/>
                    <w:right w:val="single" w:sz="12" w:space="0" w:color="auto"/>
                  </w:tcBorders>
                </w:tcPr>
                <w:p w14:paraId="56F90549" w14:textId="77777777" w:rsidR="00B76537" w:rsidRDefault="00B76537" w:rsidP="00B76537">
                  <w:pPr>
                    <w:spacing w:after="0"/>
                    <w:jc w:val="center"/>
                    <w:rPr>
                      <w:ins w:id="1987" w:author="Huang, Rui" w:date="2021-04-19T17:21:00Z"/>
                      <w:lang w:eastAsia="zh-CN"/>
                    </w:rPr>
                  </w:pPr>
                  <w:ins w:id="1988" w:author="Huang, Rui" w:date="2021-04-19T17:21:00Z">
                    <w:r>
                      <w:rPr>
                        <w:lang w:eastAsia="zh-CN"/>
                      </w:rPr>
                      <w:t>60,120</w:t>
                    </w:r>
                  </w:ins>
                </w:p>
              </w:tc>
              <w:tc>
                <w:tcPr>
                  <w:tcW w:w="2835" w:type="dxa"/>
                  <w:tcBorders>
                    <w:bottom w:val="single" w:sz="12" w:space="0" w:color="auto"/>
                    <w:right w:val="single" w:sz="12" w:space="0" w:color="auto"/>
                  </w:tcBorders>
                </w:tcPr>
                <w:p w14:paraId="2A4C936B" w14:textId="77777777" w:rsidR="00B76537" w:rsidRDefault="00B76537" w:rsidP="00B76537">
                  <w:pPr>
                    <w:spacing w:after="0"/>
                    <w:jc w:val="center"/>
                    <w:rPr>
                      <w:ins w:id="1989" w:author="Huang, Rui" w:date="2021-04-19T17:21:00Z"/>
                      <w:lang w:eastAsia="zh-CN"/>
                    </w:rPr>
                  </w:pPr>
                  <w:ins w:id="1990" w:author="Huang, Rui" w:date="2021-04-19T17:21:00Z">
                    <w:r>
                      <w:rPr>
                        <w:lang w:eastAsia="zh-CN"/>
                      </w:rPr>
                      <w:t>All</w:t>
                    </w:r>
                  </w:ins>
                </w:p>
              </w:tc>
            </w:tr>
          </w:tbl>
          <w:p w14:paraId="27299BB3" w14:textId="77777777" w:rsidR="00B76537" w:rsidRDefault="00B76537" w:rsidP="00B76537">
            <w:pPr>
              <w:rPr>
                <w:ins w:id="1991" w:author="Huang, Rui" w:date="2021-04-19T17:21:00Z"/>
                <w:lang w:val="en-US" w:eastAsia="zh-CN"/>
              </w:rPr>
            </w:pPr>
          </w:p>
          <w:p w14:paraId="0246EEE8" w14:textId="77777777" w:rsidR="00B76537" w:rsidRDefault="00B76537" w:rsidP="00B76537">
            <w:pPr>
              <w:rPr>
                <w:ins w:id="1992" w:author="Huang, Rui" w:date="2021-04-19T17:21:00Z"/>
              </w:rPr>
            </w:pPr>
            <w:ins w:id="1993" w:author="Huang, Rui" w:date="2021-04-19T17:21:00Z">
              <w:r>
                <w:t xml:space="preserve">And the RF margin agreed can be also included in the absolute requirements. </w:t>
              </w:r>
            </w:ins>
          </w:p>
          <w:p w14:paraId="11E9C709" w14:textId="77777777" w:rsidR="00B76537" w:rsidRDefault="00B76537" w:rsidP="009B103F">
            <w:pPr>
              <w:spacing w:after="120"/>
              <w:rPr>
                <w:ins w:id="1994" w:author="Huang, Rui" w:date="2021-04-19T17:21:00Z"/>
                <w:rFonts w:eastAsiaTheme="minorEastAsia"/>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995"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996" w:author="Huang, Rui" w:date="2021-04-16T09:50:00Z"/>
                <w:color w:val="0070C0"/>
                <w:lang w:val="en-US" w:eastAsia="zh-CN"/>
                <w:rPrChange w:id="1997" w:author="Huang, Rui" w:date="2021-04-16T09:50:00Z">
                  <w:rPr>
                    <w:ins w:id="1998" w:author="Huang, Rui" w:date="2021-04-16T09:50:00Z"/>
                    <w:highlight w:val="green"/>
                    <w:lang w:val="en-US" w:eastAsia="zh-CN"/>
                  </w:rPr>
                </w:rPrChange>
              </w:rPr>
              <w:pPrChange w:id="1999" w:author="Huang, Rui" w:date="2021-04-16T09:50:00Z">
                <w:pPr>
                  <w:pStyle w:val="ListParagraph"/>
                  <w:numPr>
                    <w:ilvl w:val="1"/>
                    <w:numId w:val="8"/>
                  </w:numPr>
                  <w:ind w:left="840" w:firstLineChars="0" w:hanging="420"/>
                </w:pPr>
              </w:pPrChange>
            </w:pPr>
            <w:ins w:id="2000" w:author="Huang, Rui" w:date="2021-04-16T09:50:00Z">
              <w:r w:rsidRPr="00F83059">
                <w:rPr>
                  <w:rFonts w:eastAsiaTheme="minorEastAsia"/>
                  <w:color w:val="0070C0"/>
                  <w:lang w:val="en-US" w:eastAsia="zh-CN"/>
                  <w:rPrChange w:id="2001"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2002"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2003" w:author="Carlos Cabrera-Mercader" w:date="2021-04-16T16:43:00Z">
                <w:pPr>
                  <w:widowControl w:val="0"/>
                  <w:overflowPunct/>
                  <w:autoSpaceDE/>
                  <w:autoSpaceDN/>
                  <w:adjustRightInd/>
                  <w:spacing w:after="120" w:line="240" w:lineRule="auto"/>
                  <w:ind w:right="28"/>
                  <w:jc w:val="right"/>
                  <w:textAlignment w:val="auto"/>
                </w:pPr>
              </w:pPrChange>
            </w:pPr>
            <w:ins w:id="2004" w:author="Carlos Cabrera-Mercader" w:date="2021-04-16T16:43:00Z">
              <w:r>
                <w:rPr>
                  <w:rFonts w:eastAsiaTheme="minorEastAsia"/>
                  <w:bCs/>
                  <w:iCs/>
                  <w:color w:val="0070C0"/>
                  <w:lang w:val="en-US" w:eastAsia="zh-CN"/>
                </w:rPr>
                <w:t>We are OK with keeping th</w:t>
              </w:r>
            </w:ins>
            <w:ins w:id="2005" w:author="Carlos Cabrera-Mercader" w:date="2021-04-16T16:44:00Z">
              <w:r w:rsidR="002375FB">
                <w:rPr>
                  <w:rFonts w:eastAsiaTheme="minorEastAsia"/>
                  <w:bCs/>
                  <w:iCs/>
                  <w:color w:val="0070C0"/>
                  <w:lang w:val="en-US" w:eastAsia="zh-CN"/>
                </w:rPr>
                <w:t>e PRS-RSRP relative accuracy margins as</w:t>
              </w:r>
            </w:ins>
            <w:ins w:id="2006" w:author="Carlos Cabrera-Mercader" w:date="2021-04-16T16:43:00Z">
              <w:r>
                <w:rPr>
                  <w:rFonts w:eastAsiaTheme="minorEastAsia"/>
                  <w:bCs/>
                  <w:iCs/>
                  <w:color w:val="0070C0"/>
                  <w:lang w:val="en-US" w:eastAsia="zh-CN"/>
                </w:rPr>
                <w:t xml:space="preserve"> FFS</w:t>
              </w:r>
            </w:ins>
            <w:ins w:id="2007" w:author="Carlos Cabrera-Mercader" w:date="2021-04-16T16:44:00Z">
              <w:r w:rsidR="002375FB">
                <w:rPr>
                  <w:rFonts w:eastAsiaTheme="minorEastAsia"/>
                  <w:bCs/>
                  <w:iCs/>
                  <w:color w:val="0070C0"/>
                  <w:lang w:val="en-US" w:eastAsia="zh-CN"/>
                </w:rPr>
                <w:t xml:space="preserve"> until the next meeting</w:t>
              </w:r>
            </w:ins>
            <w:ins w:id="2008" w:author="Carlos Cabrera-Mercader" w:date="2021-04-16T16:43:00Z">
              <w:r>
                <w:rPr>
                  <w:rFonts w:eastAsiaTheme="minorEastAsia"/>
                  <w:bCs/>
                  <w:iCs/>
                  <w:color w:val="0070C0"/>
                  <w:lang w:val="en-US" w:eastAsia="zh-CN"/>
                </w:rPr>
                <w:t xml:space="preserve">. </w:t>
              </w:r>
            </w:ins>
            <w:ins w:id="2009" w:author="Carlos Cabrera-Mercader" w:date="2021-04-16T16:45:00Z">
              <w:r w:rsidR="000C3D32">
                <w:rPr>
                  <w:rFonts w:eastAsiaTheme="minorEastAsia"/>
                  <w:bCs/>
                  <w:iCs/>
                  <w:color w:val="0070C0"/>
                  <w:lang w:val="en-US" w:eastAsia="zh-CN"/>
                </w:rPr>
                <w:t>We l</w:t>
              </w:r>
            </w:ins>
            <w:ins w:id="2010" w:author="Carlos Cabrera-Mercader" w:date="2021-04-16T16:43:00Z">
              <w:r>
                <w:rPr>
                  <w:rFonts w:eastAsiaTheme="minorEastAsia"/>
                  <w:bCs/>
                  <w:iCs/>
                  <w:color w:val="0070C0"/>
                  <w:lang w:val="en-US" w:eastAsia="zh-CN"/>
                </w:rPr>
                <w:t xml:space="preserve">ook forward to discussing </w:t>
              </w:r>
            </w:ins>
            <w:ins w:id="2011" w:author="Carlos Cabrera-Mercader" w:date="2021-04-16T16:44:00Z">
              <w:r w:rsidR="000C3D32">
                <w:rPr>
                  <w:rFonts w:eastAsiaTheme="minorEastAsia"/>
                  <w:bCs/>
                  <w:iCs/>
                  <w:color w:val="0070C0"/>
                  <w:lang w:val="en-US" w:eastAsia="zh-CN"/>
                </w:rPr>
                <w:t xml:space="preserve">all </w:t>
              </w:r>
            </w:ins>
            <w:ins w:id="2012" w:author="Carlos Cabrera-Mercader" w:date="2021-04-16T16:43:00Z">
              <w:r>
                <w:rPr>
                  <w:rFonts w:eastAsiaTheme="minorEastAsia"/>
                  <w:bCs/>
                  <w:iCs/>
                  <w:color w:val="0070C0"/>
                  <w:lang w:val="en-US" w:eastAsia="zh-CN"/>
                </w:rPr>
                <w:t>the questions we p</w:t>
              </w:r>
            </w:ins>
            <w:ins w:id="2013"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A32517" w14:paraId="367016CA" w14:textId="77777777">
        <w:tc>
          <w:tcPr>
            <w:tcW w:w="1236" w:type="dxa"/>
          </w:tcPr>
          <w:p w14:paraId="3F95D060" w14:textId="5149DD9D" w:rsidR="00A32517" w:rsidRDefault="004128A7" w:rsidP="00A32517">
            <w:pPr>
              <w:spacing w:after="120"/>
              <w:rPr>
                <w:rFonts w:eastAsiaTheme="minorEastAsia"/>
                <w:color w:val="0070C0"/>
                <w:lang w:val="en-US" w:eastAsia="zh-CN"/>
              </w:rPr>
            </w:pPr>
            <w:ins w:id="2014" w:author="Huawei" w:date="2021-04-19T15:06:00Z">
              <w:r>
                <w:rPr>
                  <w:rFonts w:eastAsiaTheme="minorEastAsia"/>
                  <w:color w:val="0070C0"/>
                  <w:lang w:val="en-US" w:eastAsia="zh-CN"/>
                </w:rPr>
                <w:t xml:space="preserve">Huawei </w:t>
              </w:r>
            </w:ins>
          </w:p>
        </w:tc>
        <w:tc>
          <w:tcPr>
            <w:tcW w:w="8395" w:type="dxa"/>
          </w:tcPr>
          <w:p w14:paraId="7167CEA9" w14:textId="4A52B22E" w:rsidR="00A32517" w:rsidRDefault="004128A7" w:rsidP="004128A7">
            <w:pPr>
              <w:widowControl w:val="0"/>
              <w:spacing w:after="120" w:line="240" w:lineRule="auto"/>
              <w:ind w:right="28"/>
              <w:rPr>
                <w:rFonts w:eastAsiaTheme="minorEastAsia"/>
                <w:bCs/>
                <w:iCs/>
                <w:color w:val="0070C0"/>
                <w:lang w:val="en-US" w:eastAsia="zh-CN"/>
              </w:rPr>
            </w:pPr>
            <w:ins w:id="2015" w:author="Huawei" w:date="2021-04-19T15:06:00Z">
              <w:r>
                <w:rPr>
                  <w:rFonts w:eastAsiaTheme="minorEastAsia" w:hint="eastAsia"/>
                  <w:bCs/>
                  <w:iCs/>
                  <w:color w:val="0070C0"/>
                  <w:lang w:val="en-US" w:eastAsia="zh-CN"/>
                </w:rPr>
                <w:t>W</w:t>
              </w:r>
              <w:r>
                <w:rPr>
                  <w:rFonts w:eastAsiaTheme="minorEastAsia"/>
                  <w:bCs/>
                  <w:iCs/>
                  <w:color w:val="0070C0"/>
                  <w:lang w:val="en-US" w:eastAsia="zh-CN"/>
                </w:rPr>
                <w:t>e are fine to keep the PRS-RSRP relative accuracy margins as FFS</w:t>
              </w:r>
            </w:ins>
          </w:p>
        </w:tc>
      </w:tr>
      <w:tr w:rsidR="00A32517" w14:paraId="4025F0B2" w14:textId="77777777">
        <w:tc>
          <w:tcPr>
            <w:tcW w:w="1236" w:type="dxa"/>
          </w:tcPr>
          <w:p w14:paraId="052724B8" w14:textId="77777777" w:rsidR="00A32517" w:rsidRDefault="00A32517" w:rsidP="00A32517">
            <w:pPr>
              <w:spacing w:after="120"/>
              <w:rPr>
                <w:rFonts w:eastAsiaTheme="minorEastAsia"/>
                <w:color w:val="0070C0"/>
                <w:lang w:val="en-US" w:eastAsia="zh-CN"/>
              </w:rPr>
            </w:pPr>
          </w:p>
        </w:tc>
        <w:tc>
          <w:tcPr>
            <w:tcW w:w="8395" w:type="dxa"/>
          </w:tcPr>
          <w:p w14:paraId="49B85872" w14:textId="77777777" w:rsidR="00A32517" w:rsidRDefault="00A32517" w:rsidP="00A32517">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2016"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lastRenderedPageBreak/>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EB4AB1">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EB4AB1">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EB4AB1">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measurement accuracy requirements in clause 10.1.23, when a serving cell change (including S</w:t>
            </w:r>
            <w:r w:rsidR="006B6EB3">
              <w:rPr>
                <w:i/>
                <w:iCs/>
                <w:sz w:val="18"/>
                <w:szCs w:val="18"/>
              </w:rPr>
              <w:t>c</w:t>
            </w:r>
            <w:r>
              <w:rPr>
                <w:i/>
                <w:iCs/>
                <w:sz w:val="18"/>
                <w:szCs w:val="18"/>
              </w:rPr>
              <w:t xml:space="preserve">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lastRenderedPageBreak/>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EB4AB1">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EB4AB1">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lastRenderedPageBreak/>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lastRenderedPageBreak/>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2017" w:author="Carlos Cabrera-Mercader" w:date="2021-04-16T16:45:00Z">
              <w:r w:rsidDel="006B6EB3">
                <w:rPr>
                  <w:b/>
                  <w:bCs/>
                  <w:sz w:val="22"/>
                  <w:szCs w:val="22"/>
                  <w:lang w:val="en-US"/>
                </w:rPr>
                <w:delText>rquirements</w:delText>
              </w:r>
            </w:del>
            <w:ins w:id="2018" w:author="Carlos Cabrera-Mercader" w:date="2021-04-16T16:45:00Z">
              <w:r w:rsidR="006B6EB3">
                <w:rPr>
                  <w:b/>
                  <w:bCs/>
                  <w:sz w:val="22"/>
                  <w:szCs w:val="22"/>
                  <w:lang w:val="en-US"/>
                </w:rPr>
                <w:pgNum/>
              </w:r>
              <w:r w:rsidR="006B6EB3">
                <w:rPr>
                  <w:b/>
                  <w:bCs/>
                  <w:sz w:val="22"/>
                  <w:szCs w:val="22"/>
                  <w:lang w:val="en-US"/>
                </w:rPr>
                <w:t>equirements</w:t>
              </w:r>
            </w:ins>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2019"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1(Ericsson, Intel, Qualcomm):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lastRenderedPageBreak/>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lastRenderedPageBreak/>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r>
              <w:rPr>
                <w:rFonts w:eastAsiaTheme="minorEastAsia"/>
                <w:bCs/>
                <w:lang w:eastAsia="zh-CN"/>
              </w:rPr>
              <w:t>ualcomm</w:t>
            </w:r>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EB4AB1">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1(Ericsson, Intel, Qualcomm</w:t>
            </w:r>
            <w:r w:rsidR="00A85C4D">
              <w:rPr>
                <w:rFonts w:eastAsiaTheme="minorEastAsia"/>
                <w:lang w:eastAsia="zh-CN"/>
              </w:rPr>
              <w:t>,OPPO</w:t>
            </w:r>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5867A2">
              <w:rPr>
                <w:rFonts w:eastAsiaTheme="minorEastAsia"/>
                <w:lang w:eastAsia="zh-CN"/>
              </w:rPr>
              <w:t>N</w:t>
            </w:r>
            <w:r w:rsidRPr="00A56B61">
              <w:rPr>
                <w:rFonts w:eastAsiaTheme="minorEastAsia"/>
                <w:vertAlign w:val="subscript"/>
                <w:lang w:eastAsia="zh-CN"/>
              </w:rPr>
              <w:t>TA_offset</w:t>
            </w:r>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0"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The UE shall continue and complete a UE Rx-Tx measurement while meeting UE Rx-Tx measurement accuracy requirements in clause 10.1.23, when a serving cell change (including S</w:t>
            </w:r>
            <w:r w:rsidR="006B6EB3">
              <w:rPr>
                <w:lang w:val="en-US" w:eastAsia="zh-CN"/>
              </w:rPr>
              <w:t>c</w:t>
            </w:r>
            <w:r>
              <w:rPr>
                <w:lang w:val="en-US" w:eastAsia="zh-CN"/>
              </w:rPr>
              <w:t>ell change, addition, release, activation, or deactivation, or PSCell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4"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5"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691452C9"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2026"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3325D4" w:rsidRPr="00E42D78">
              <w:rPr>
                <w:rFonts w:eastAsiaTheme="minorEastAsia"/>
                <w:i/>
                <w:color w:val="0070C0"/>
                <w:lang w:val="en-US" w:eastAsia="zh-CN"/>
              </w:rPr>
              <w:t>C</w:t>
            </w:r>
            <w:r w:rsidR="00E42D78" w:rsidRPr="00E42D78">
              <w:rPr>
                <w:rFonts w:eastAsiaTheme="minorEastAsia"/>
                <w:i/>
                <w:color w:val="0070C0"/>
                <w:lang w:val="en-US" w:eastAsia="zh-CN"/>
              </w:rPr>
              <w:t>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EB4AB1">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Discussion on 2</w:t>
      </w:r>
      <w:r w:rsidRPr="003325D4">
        <w:rPr>
          <w:vertAlign w:val="superscript"/>
          <w:lang w:val="en-US"/>
          <w:rPrChange w:id="2027" w:author="Huang, Rui" w:date="2021-04-19T16:21:00Z">
            <w:rPr>
              <w:lang w:val="en-US"/>
            </w:rPr>
          </w:rPrChange>
        </w:rPr>
        <w:t>nd</w:t>
      </w:r>
      <w:r>
        <w:rPr>
          <w:lang w:val="en-US"/>
        </w:rPr>
        <w:t xml:space="preserve">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2028"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2029" w:author="Huang, Rui" w:date="2021-04-16T17:45:00Z"/>
          <w:b/>
          <w:bCs/>
          <w:lang w:eastAsia="zh-CN"/>
        </w:rPr>
      </w:pPr>
      <w:del w:id="2030"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2031" w:author="Huang, Rui" w:date="2021-04-16T17:45:00Z"/>
        </w:trPr>
        <w:tc>
          <w:tcPr>
            <w:tcW w:w="1077" w:type="dxa"/>
            <w:shd w:val="clear" w:color="auto" w:fill="auto"/>
          </w:tcPr>
          <w:p w14:paraId="3299651C" w14:textId="22CEC170" w:rsidR="00A941A6" w:rsidDel="00B12CB5" w:rsidRDefault="00A941A6" w:rsidP="006005C8">
            <w:pPr>
              <w:spacing w:after="60"/>
              <w:jc w:val="center"/>
              <w:rPr>
                <w:del w:id="2032" w:author="Huang, Rui" w:date="2021-04-16T17:45:00Z"/>
                <w:b/>
                <w:bCs/>
                <w:lang w:eastAsia="zh-CN"/>
              </w:rPr>
            </w:pPr>
            <w:del w:id="2033" w:author="Huang, Rui" w:date="2021-04-16T17:45:00Z">
              <w:r w:rsidDel="00B12CB5">
                <w:rPr>
                  <w:b/>
                  <w:bCs/>
                  <w:lang w:eastAsia="zh-CN"/>
                </w:rPr>
                <w:delText xml:space="preserve">Accuracy, </w:delText>
              </w:r>
            </w:del>
          </w:p>
          <w:p w14:paraId="41C8A482" w14:textId="4DA1CAD1" w:rsidR="00A941A6" w:rsidDel="00B12CB5" w:rsidRDefault="00A941A6" w:rsidP="006005C8">
            <w:pPr>
              <w:spacing w:after="60"/>
              <w:jc w:val="center"/>
              <w:rPr>
                <w:del w:id="2034" w:author="Huang, Rui" w:date="2021-04-16T17:45:00Z"/>
                <w:b/>
                <w:bCs/>
                <w:lang w:eastAsia="zh-CN"/>
              </w:rPr>
            </w:pPr>
            <w:del w:id="2035"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2036" w:author="Huang, Rui" w:date="2021-04-16T17:45:00Z"/>
                <w:b/>
                <w:bCs/>
                <w:lang w:eastAsia="zh-CN"/>
              </w:rPr>
            </w:pPr>
            <w:del w:id="2037"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2038" w:author="Huang, Rui" w:date="2021-04-16T17:45:00Z"/>
                <w:b/>
                <w:bCs/>
                <w:lang w:eastAsia="zh-CN"/>
              </w:rPr>
            </w:pPr>
            <w:del w:id="2039"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6005C8">
            <w:pPr>
              <w:spacing w:after="60"/>
              <w:jc w:val="center"/>
              <w:rPr>
                <w:del w:id="2040" w:author="Huang, Rui" w:date="2021-04-16T17:45:00Z"/>
                <w:b/>
                <w:bCs/>
                <w:lang w:eastAsia="zh-CN"/>
              </w:rPr>
            </w:pPr>
            <w:del w:id="2041" w:author="Huang, Rui" w:date="2021-04-16T17:45:00Z">
              <w:r w:rsidDel="00B12CB5">
                <w:rPr>
                  <w:b/>
                  <w:bCs/>
                  <w:lang w:eastAsia="zh-CN"/>
                </w:rPr>
                <w:delText xml:space="preserve">PRS BW, </w:delText>
              </w:r>
            </w:del>
          </w:p>
          <w:p w14:paraId="6847E8FB" w14:textId="5BD3A941" w:rsidR="00A941A6" w:rsidDel="00B12CB5" w:rsidRDefault="00A941A6" w:rsidP="006005C8">
            <w:pPr>
              <w:spacing w:after="60"/>
              <w:jc w:val="center"/>
              <w:rPr>
                <w:del w:id="2042" w:author="Huang, Rui" w:date="2021-04-16T17:45:00Z"/>
                <w:b/>
                <w:bCs/>
                <w:lang w:eastAsia="zh-CN"/>
              </w:rPr>
            </w:pPr>
            <w:del w:id="2043" w:author="Huang, Rui" w:date="2021-04-16T17:45:00Z">
              <w:r w:rsidDel="00B12CB5">
                <w:rPr>
                  <w:b/>
                  <w:bCs/>
                  <w:lang w:eastAsia="zh-CN"/>
                </w:rPr>
                <w:delText>PRB</w:delText>
              </w:r>
            </w:del>
          </w:p>
        </w:tc>
        <w:tc>
          <w:tcPr>
            <w:tcW w:w="1134" w:type="dxa"/>
          </w:tcPr>
          <w:p w14:paraId="29C1D25B" w14:textId="41417959" w:rsidR="00A941A6" w:rsidDel="00B12CB5" w:rsidRDefault="00A941A6" w:rsidP="006005C8">
            <w:pPr>
              <w:spacing w:after="60"/>
              <w:jc w:val="center"/>
              <w:rPr>
                <w:del w:id="2044" w:author="Huang, Rui" w:date="2021-04-16T17:45:00Z"/>
                <w:b/>
                <w:bCs/>
                <w:lang w:eastAsia="zh-CN"/>
              </w:rPr>
            </w:pPr>
            <w:del w:id="2045" w:author="Huang, Rui" w:date="2021-04-16T17:45:00Z">
              <w:r w:rsidDel="00B12CB5">
                <w:rPr>
                  <w:b/>
                  <w:bCs/>
                  <w:lang w:eastAsia="zh-CN"/>
                </w:rPr>
                <w:delText>PRS SCS,</w:delText>
              </w:r>
            </w:del>
          </w:p>
          <w:p w14:paraId="0BAFB97D" w14:textId="2E407401" w:rsidR="00A941A6" w:rsidDel="00B12CB5" w:rsidRDefault="00A941A6" w:rsidP="006005C8">
            <w:pPr>
              <w:spacing w:after="60"/>
              <w:jc w:val="center"/>
              <w:rPr>
                <w:del w:id="2046" w:author="Huang, Rui" w:date="2021-04-16T17:45:00Z"/>
                <w:b/>
                <w:bCs/>
                <w:lang w:eastAsia="zh-CN"/>
              </w:rPr>
            </w:pPr>
            <w:del w:id="2047" w:author="Huang, Rui" w:date="2021-04-16T17:45:00Z">
              <w:r w:rsidDel="00B12CB5">
                <w:rPr>
                  <w:b/>
                  <w:bCs/>
                  <w:lang w:eastAsia="zh-CN"/>
                </w:rPr>
                <w:delText>kHz</w:delText>
              </w:r>
            </w:del>
          </w:p>
        </w:tc>
        <w:tc>
          <w:tcPr>
            <w:tcW w:w="2127" w:type="dxa"/>
          </w:tcPr>
          <w:p w14:paraId="6F6BAE60" w14:textId="02A4548E" w:rsidR="00A941A6" w:rsidDel="00B12CB5" w:rsidRDefault="00A941A6" w:rsidP="006005C8">
            <w:pPr>
              <w:spacing w:after="60"/>
              <w:jc w:val="center"/>
              <w:rPr>
                <w:del w:id="2048" w:author="Huang, Rui" w:date="2021-04-16T17:45:00Z"/>
                <w:b/>
                <w:bCs/>
                <w:lang w:eastAsia="zh-CN"/>
              </w:rPr>
            </w:pPr>
            <w:del w:id="2049" w:author="Huang, Rui" w:date="2021-04-16T17:45:00Z">
              <w:r w:rsidDel="00B12CB5">
                <w:rPr>
                  <w:b/>
                  <w:bCs/>
                  <w:lang w:eastAsia="zh-CN"/>
                </w:rPr>
                <w:delText xml:space="preserve">Repetition factor </w:delText>
              </w:r>
              <w:r w:rsidDel="00B12CB5">
                <w:delText xml:space="preserve"> </w:delText>
              </w:r>
            </w:del>
            <m:oMath>
              <m:sSubSup>
                <m:sSubSupPr>
                  <m:ctrlPr>
                    <w:del w:id="2050" w:author="Huang, Rui" w:date="2021-04-16T17:45:00Z">
                      <w:rPr>
                        <w:rFonts w:ascii="Cambria Math" w:hAnsi="Cambria Math"/>
                        <w:i/>
                      </w:rPr>
                    </w:del>
                  </m:ctrlPr>
                </m:sSubSupPr>
                <m:e>
                  <m:r>
                    <w:del w:id="2051" w:author="Huang, Rui" w:date="2021-04-16T17:45:00Z">
                      <w:rPr>
                        <w:rFonts w:ascii="Cambria Math" w:hAnsi="Cambria Math"/>
                      </w:rPr>
                      <m:t>T</m:t>
                    </w:del>
                  </m:r>
                </m:e>
                <m:sub>
                  <m:r>
                    <w:del w:id="2052" w:author="Huang, Rui" w:date="2021-04-16T17:45:00Z">
                      <m:rPr>
                        <m:nor/>
                      </m:rPr>
                      <w:rPr>
                        <w:rFonts w:ascii="Cambria Math" w:hAnsi="Cambria Math"/>
                      </w:rPr>
                      <m:t>rep</m:t>
                    </w:del>
                  </m:r>
                </m:sub>
                <m:sup>
                  <m:r>
                    <w:del w:id="2053" w:author="Huang, Rui" w:date="2021-04-16T17:45:00Z">
                      <m:rPr>
                        <m:nor/>
                      </m:rPr>
                      <w:rPr>
                        <w:rFonts w:ascii="Cambria Math" w:hAnsi="Cambria Math"/>
                      </w:rPr>
                      <m:t>PRS</m:t>
                    </w:del>
                  </m:r>
                </m:sup>
              </m:sSubSup>
            </m:oMath>
            <w:del w:id="2054" w:author="Huang, Rui" w:date="2021-04-16T17:45:00Z">
              <w:r w:rsidDel="00B12CB5">
                <w:rPr>
                  <w:b/>
                  <w:bCs/>
                  <w:lang w:eastAsia="zh-CN"/>
                </w:rPr>
                <w:delText xml:space="preserve"> </w:delText>
              </w:r>
            </w:del>
          </w:p>
          <w:p w14:paraId="110D7B09" w14:textId="1029B7B8" w:rsidR="00A941A6" w:rsidDel="00B12CB5" w:rsidRDefault="00A941A6" w:rsidP="006005C8">
            <w:pPr>
              <w:spacing w:after="60"/>
              <w:jc w:val="center"/>
              <w:rPr>
                <w:del w:id="2055" w:author="Huang, Rui" w:date="2021-04-16T17:45:00Z"/>
                <w:b/>
                <w:bCs/>
                <w:lang w:eastAsia="zh-CN"/>
              </w:rPr>
            </w:pPr>
            <w:del w:id="2056" w:author="Huang, Rui" w:date="2021-04-16T17:45:00Z">
              <w:r w:rsidDel="00B12CB5">
                <w:rPr>
                  <w:b/>
                  <w:bCs/>
                  <w:lang w:eastAsia="zh-CN"/>
                </w:rPr>
                <w:delText>[38.211]</w:delText>
              </w:r>
            </w:del>
          </w:p>
        </w:tc>
        <w:tc>
          <w:tcPr>
            <w:tcW w:w="1950" w:type="dxa"/>
          </w:tcPr>
          <w:p w14:paraId="4D35B9F2" w14:textId="7836C141" w:rsidR="00A941A6" w:rsidDel="00B12CB5" w:rsidRDefault="00A941A6" w:rsidP="006005C8">
            <w:pPr>
              <w:spacing w:after="60"/>
              <w:jc w:val="center"/>
              <w:rPr>
                <w:del w:id="2057" w:author="Huang, Rui" w:date="2021-04-16T17:45:00Z"/>
                <w:b/>
                <w:bCs/>
                <w:lang w:eastAsia="zh-CN"/>
              </w:rPr>
            </w:pPr>
            <w:del w:id="2058" w:author="Huang, Rui" w:date="2021-04-16T17:45:00Z">
              <w:r w:rsidDel="00B12CB5">
                <w:rPr>
                  <w:b/>
                  <w:bCs/>
                  <w:lang w:eastAsia="zh-CN"/>
                </w:rPr>
                <w:delText xml:space="preserve">Repetition within slot </w:delText>
              </w:r>
            </w:del>
          </w:p>
          <w:p w14:paraId="212B632A" w14:textId="26679404" w:rsidR="00A941A6" w:rsidDel="00B12CB5" w:rsidRDefault="00A941A6" w:rsidP="006005C8">
            <w:pPr>
              <w:spacing w:after="60"/>
              <w:jc w:val="center"/>
              <w:rPr>
                <w:del w:id="2059" w:author="Huang, Rui" w:date="2021-04-16T17:45:00Z"/>
                <w:b/>
                <w:bCs/>
                <w:lang w:eastAsia="zh-CN"/>
              </w:rPr>
            </w:pPr>
            <w:del w:id="2060" w:author="Huang, Rui" w:date="2021-04-16T17:45:00Z">
              <w:r w:rsidDel="00B12CB5">
                <w:rPr>
                  <w:b/>
                  <w:bCs/>
                  <w:lang w:eastAsia="zh-CN"/>
                </w:rPr>
                <w:delText xml:space="preserve">(i.e. </w:delText>
              </w:r>
            </w:del>
            <m:oMath>
              <m:sSub>
                <m:sSubPr>
                  <m:ctrlPr>
                    <w:del w:id="2061" w:author="Huang, Rui" w:date="2021-04-16T17:45:00Z">
                      <w:rPr>
                        <w:rFonts w:ascii="Cambria Math" w:hAnsi="Cambria Math"/>
                      </w:rPr>
                    </w:del>
                  </m:ctrlPr>
                </m:sSubPr>
                <m:e>
                  <m:r>
                    <w:del w:id="2062" w:author="Huang, Rui" w:date="2021-04-16T17:45:00Z">
                      <w:rPr>
                        <w:rFonts w:ascii="Cambria Math" w:hAnsi="Cambria Math"/>
                      </w:rPr>
                      <m:t>L</m:t>
                    </w:del>
                  </m:r>
                </m:e>
                <m:sub>
                  <m:r>
                    <w:del w:id="2063" w:author="Huang, Rui" w:date="2021-04-16T17:45:00Z">
                      <m:rPr>
                        <m:nor/>
                      </m:rPr>
                      <m:t>PRS</m:t>
                    </w:del>
                  </m:r>
                </m:sub>
              </m:sSub>
              <m:r>
                <w:del w:id="2064" w:author="Huang, Rui" w:date="2021-04-16T17:45:00Z">
                  <w:rPr>
                    <w:rFonts w:ascii="Cambria Math" w:hAnsi="Cambria Math"/>
                  </w:rPr>
                  <m:t>&gt;</m:t>
                </w:del>
              </m:r>
              <m:sSubSup>
                <m:sSubSupPr>
                  <m:ctrlPr>
                    <w:del w:id="2065" w:author="Huang, Rui" w:date="2021-04-16T17:45:00Z">
                      <w:rPr>
                        <w:rFonts w:ascii="Cambria Math" w:hAnsi="Cambria Math"/>
                        <w:i/>
                      </w:rPr>
                    </w:del>
                  </m:ctrlPr>
                </m:sSubSupPr>
                <m:e>
                  <m:r>
                    <w:del w:id="2066" w:author="Huang, Rui" w:date="2021-04-16T17:45:00Z">
                      <w:rPr>
                        <w:rFonts w:ascii="Cambria Math" w:hAnsi="Cambria Math"/>
                      </w:rPr>
                      <m:t>K</m:t>
                    </w:del>
                  </m:r>
                </m:e>
                <m:sub>
                  <m:r>
                    <w:del w:id="2067" w:author="Huang, Rui" w:date="2021-04-16T17:45:00Z">
                      <m:rPr>
                        <m:nor/>
                      </m:rPr>
                      <w:rPr>
                        <w:rFonts w:ascii="Cambria Math" w:hAnsi="Cambria Math"/>
                      </w:rPr>
                      <m:t>comb</m:t>
                    </w:del>
                  </m:r>
                </m:sub>
                <m:sup>
                  <m:r>
                    <w:del w:id="2068" w:author="Huang, Rui" w:date="2021-04-16T17:45:00Z">
                      <m:rPr>
                        <m:nor/>
                      </m:rPr>
                      <w:rPr>
                        <w:rFonts w:ascii="Cambria Math" w:hAnsi="Cambria Math"/>
                      </w:rPr>
                      <m:t>PRS</m:t>
                    </w:del>
                  </m:r>
                </m:sup>
              </m:sSubSup>
            </m:oMath>
            <w:del w:id="2069" w:author="Huang, Rui" w:date="2021-04-16T17:45:00Z">
              <w:r w:rsidDel="00B12CB5">
                <w:rPr>
                  <w:b/>
                  <w:bCs/>
                  <w:lang w:eastAsia="zh-CN"/>
                </w:rPr>
                <w:delText xml:space="preserve"> </w:delText>
              </w:r>
            </w:del>
          </w:p>
          <w:p w14:paraId="18880B77" w14:textId="5187EFEC" w:rsidR="00A941A6" w:rsidDel="00B12CB5" w:rsidRDefault="00A941A6" w:rsidP="006005C8">
            <w:pPr>
              <w:spacing w:after="60"/>
              <w:jc w:val="center"/>
              <w:rPr>
                <w:del w:id="2070" w:author="Huang, Rui" w:date="2021-04-16T17:45:00Z"/>
                <w:b/>
                <w:bCs/>
                <w:lang w:eastAsia="zh-CN"/>
              </w:rPr>
            </w:pPr>
            <w:del w:id="207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072" w:author="Huang, Rui" w:date="2021-04-16T17:45:00Z">
                      <w:rPr>
                        <w:rFonts w:ascii="Cambria Math" w:hAnsi="Cambria Math"/>
                      </w:rPr>
                    </w:del>
                  </m:ctrlPr>
                </m:sSubPr>
                <m:e>
                  <m:r>
                    <w:del w:id="2073" w:author="Huang, Rui" w:date="2021-04-16T17:45:00Z">
                      <m:rPr>
                        <m:sty m:val="p"/>
                      </m:rPr>
                      <w:rPr>
                        <w:rFonts w:ascii="Cambria Math" w:hAnsi="Cambria Math"/>
                      </w:rPr>
                      <m:t>L</m:t>
                    </w:del>
                  </m:r>
                </m:e>
                <m:sub>
                  <m:r>
                    <w:del w:id="2074" w:author="Huang, Rui" w:date="2021-04-16T17:45:00Z">
                      <m:rPr>
                        <m:nor/>
                      </m:rPr>
                      <m:t>PRS</m:t>
                    </w:del>
                  </m:r>
                </m:sub>
              </m:sSub>
              <m:r>
                <w:del w:id="2075" w:author="Huang, Rui" w:date="2021-04-16T17:45:00Z">
                  <m:rPr>
                    <m:sty m:val="p"/>
                  </m:rPr>
                  <w:rPr>
                    <w:rFonts w:ascii="Cambria Math" w:hAnsi="Cambria Math"/>
                  </w:rPr>
                  <m:t>,</m:t>
                </w:del>
              </m:r>
              <m:sSubSup>
                <m:sSubSupPr>
                  <m:ctrlPr>
                    <w:del w:id="2076" w:author="Huang, Rui" w:date="2021-04-16T17:45:00Z">
                      <w:rPr>
                        <w:rFonts w:ascii="Cambria Math" w:hAnsi="Cambria Math"/>
                        <w:i/>
                      </w:rPr>
                    </w:del>
                  </m:ctrlPr>
                </m:sSubSupPr>
                <m:e>
                  <m:r>
                    <w:del w:id="2077" w:author="Huang, Rui" w:date="2021-04-16T17:45:00Z">
                      <m:rPr>
                        <m:sty m:val="p"/>
                      </m:rPr>
                      <w:rPr>
                        <w:rFonts w:ascii="Cambria Math" w:hAnsi="Cambria Math"/>
                      </w:rPr>
                      <m:t>K</m:t>
                    </w:del>
                  </m:r>
                </m:e>
                <m:sub>
                  <m:r>
                    <w:del w:id="2078" w:author="Huang, Rui" w:date="2021-04-16T17:45:00Z">
                      <m:rPr>
                        <m:nor/>
                      </m:rPr>
                      <w:rPr>
                        <w:rFonts w:ascii="Cambria Math" w:hAnsi="Cambria Math"/>
                      </w:rPr>
                      <m:t>comb</m:t>
                    </w:del>
                  </m:r>
                </m:sub>
                <m:sup>
                  <m:r>
                    <w:del w:id="2079" w:author="Huang, Rui" w:date="2021-04-16T17:45:00Z">
                      <m:rPr>
                        <m:nor/>
                      </m:rPr>
                      <w:rPr>
                        <w:rFonts w:ascii="Cambria Math" w:hAnsi="Cambria Math"/>
                      </w:rPr>
                      <m:t>PRS</m:t>
                    </w:del>
                  </m:r>
                </m:sup>
              </m:sSubSup>
            </m:oMath>
            <w:del w:id="208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6005C8">
            <w:pPr>
              <w:spacing w:after="60"/>
              <w:jc w:val="center"/>
              <w:rPr>
                <w:del w:id="2081" w:author="Huang, Rui" w:date="2021-04-16T17:45:00Z"/>
                <w:b/>
                <w:bCs/>
                <w:lang w:eastAsia="zh-CN"/>
              </w:rPr>
            </w:pPr>
            <w:del w:id="2082" w:author="Huang, Rui" w:date="2021-04-16T17:45:00Z">
              <w:r w:rsidDel="00B12CB5">
                <w:rPr>
                  <w:b/>
                  <w:bCs/>
                  <w:lang w:eastAsia="zh-CN"/>
                </w:rPr>
                <w:delText xml:space="preserve">Comb size </w:delText>
              </w:r>
            </w:del>
            <m:oMath>
              <m:sSubSup>
                <m:sSubSupPr>
                  <m:ctrlPr>
                    <w:del w:id="2083" w:author="Huang, Rui" w:date="2021-04-16T17:45:00Z">
                      <w:rPr>
                        <w:rFonts w:ascii="Cambria Math" w:hAnsi="Cambria Math"/>
                        <w:i/>
                      </w:rPr>
                    </w:del>
                  </m:ctrlPr>
                </m:sSubSupPr>
                <m:e>
                  <m:r>
                    <w:del w:id="2084" w:author="Huang, Rui" w:date="2021-04-16T17:45:00Z">
                      <w:rPr>
                        <w:rFonts w:ascii="Cambria Math" w:hAnsi="Cambria Math"/>
                      </w:rPr>
                      <m:t>K</m:t>
                    </w:del>
                  </m:r>
                </m:e>
                <m:sub>
                  <m:r>
                    <w:del w:id="2085" w:author="Huang, Rui" w:date="2021-04-16T17:45:00Z">
                      <m:rPr>
                        <m:nor/>
                      </m:rPr>
                      <w:rPr>
                        <w:rFonts w:ascii="Cambria Math" w:hAnsi="Cambria Math"/>
                      </w:rPr>
                      <m:t>comb</m:t>
                    </w:del>
                  </m:r>
                </m:sub>
                <m:sup>
                  <m:r>
                    <w:del w:id="2086" w:author="Huang, Rui" w:date="2021-04-16T17:45:00Z">
                      <m:rPr>
                        <m:nor/>
                      </m:rPr>
                      <w:rPr>
                        <w:rFonts w:ascii="Cambria Math" w:hAnsi="Cambria Math"/>
                      </w:rPr>
                      <m:t>PRS</m:t>
                    </w:del>
                  </m:r>
                </m:sup>
              </m:sSubSup>
            </m:oMath>
            <w:del w:id="2087" w:author="Huang, Rui" w:date="2021-04-16T17:45:00Z">
              <w:r w:rsidDel="00B12CB5">
                <w:rPr>
                  <w:b/>
                  <w:bCs/>
                  <w:lang w:eastAsia="zh-CN"/>
                </w:rPr>
                <w:delText xml:space="preserve"> </w:delText>
              </w:r>
            </w:del>
          </w:p>
          <w:p w14:paraId="68083DC6" w14:textId="7CF9FE63" w:rsidR="00A941A6" w:rsidDel="00B12CB5" w:rsidRDefault="00A941A6" w:rsidP="006005C8">
            <w:pPr>
              <w:spacing w:after="60"/>
              <w:jc w:val="center"/>
              <w:rPr>
                <w:del w:id="2088" w:author="Huang, Rui" w:date="2021-04-16T17:45:00Z"/>
                <w:b/>
                <w:bCs/>
                <w:lang w:eastAsia="zh-CN"/>
              </w:rPr>
            </w:pPr>
            <w:del w:id="2089" w:author="Huang, Rui" w:date="2021-04-16T17:45:00Z">
              <w:r w:rsidDel="00B12CB5">
                <w:rPr>
                  <w:b/>
                  <w:bCs/>
                  <w:lang w:eastAsia="zh-CN"/>
                </w:rPr>
                <w:delText>[38.211]</w:delText>
              </w:r>
            </w:del>
          </w:p>
        </w:tc>
      </w:tr>
      <w:tr w:rsidR="009A4FE4" w:rsidDel="00B12CB5" w14:paraId="0B003083" w14:textId="693D6AAD" w:rsidTr="005C14C3">
        <w:trPr>
          <w:trHeight w:val="194"/>
          <w:del w:id="2090" w:author="Huang, Rui" w:date="2021-04-16T17:45:00Z"/>
        </w:trPr>
        <w:tc>
          <w:tcPr>
            <w:tcW w:w="1077" w:type="dxa"/>
            <w:shd w:val="clear" w:color="auto" w:fill="auto"/>
          </w:tcPr>
          <w:p w14:paraId="12E68A32" w14:textId="6DD2D9C2" w:rsidR="009A4FE4" w:rsidDel="00B12CB5" w:rsidRDefault="009A4FE4" w:rsidP="006005C8">
            <w:pPr>
              <w:spacing w:after="0"/>
              <w:jc w:val="center"/>
              <w:rPr>
                <w:del w:id="2091" w:author="Huang, Rui" w:date="2021-04-16T17:45:00Z"/>
                <w:lang w:eastAsia="zh-CN"/>
              </w:rPr>
            </w:pPr>
            <w:del w:id="2092" w:author="Huang, Rui" w:date="2021-04-16T17:45:00Z">
              <w:r w:rsidDel="00B12CB5">
                <w:delText>[TBD]</w:delText>
              </w:r>
            </w:del>
          </w:p>
        </w:tc>
        <w:tc>
          <w:tcPr>
            <w:tcW w:w="963" w:type="dxa"/>
            <w:vMerge w:val="restart"/>
          </w:tcPr>
          <w:p w14:paraId="634B3C27" w14:textId="03D71038" w:rsidR="009A4FE4" w:rsidDel="00B12CB5" w:rsidRDefault="00B73F1E" w:rsidP="006005C8">
            <w:pPr>
              <w:spacing w:after="0"/>
              <w:jc w:val="center"/>
              <w:rPr>
                <w:del w:id="2093" w:author="Huang, Rui" w:date="2021-04-16T17:45:00Z"/>
                <w:rFonts w:cstheme="minorHAnsi"/>
              </w:rPr>
            </w:pPr>
            <w:del w:id="2094"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6005C8">
            <w:pPr>
              <w:spacing w:after="0"/>
              <w:jc w:val="center"/>
              <w:rPr>
                <w:del w:id="2095" w:author="Huang, Rui" w:date="2021-04-16T17:45:00Z"/>
                <w:lang w:eastAsia="zh-CN"/>
              </w:rPr>
            </w:pPr>
            <w:del w:id="2096"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6005C8">
            <w:pPr>
              <w:spacing w:after="0"/>
              <w:jc w:val="center"/>
              <w:rPr>
                <w:del w:id="2097" w:author="Huang, Rui" w:date="2021-04-16T17:45:00Z"/>
                <w:lang w:eastAsia="zh-CN"/>
              </w:rPr>
            </w:pPr>
            <w:del w:id="2098" w:author="Huang, Rui" w:date="2021-04-16T17:45:00Z">
              <w:r w:rsidDel="00B12CB5">
                <w:rPr>
                  <w:lang w:eastAsia="zh-CN"/>
                </w:rPr>
                <w:delText>15</w:delText>
              </w:r>
            </w:del>
          </w:p>
        </w:tc>
        <w:tc>
          <w:tcPr>
            <w:tcW w:w="2127" w:type="dxa"/>
          </w:tcPr>
          <w:p w14:paraId="53AE3D87" w14:textId="1884018E" w:rsidR="009A4FE4" w:rsidDel="00B12CB5" w:rsidRDefault="009A4FE4" w:rsidP="006005C8">
            <w:pPr>
              <w:spacing w:after="0"/>
              <w:jc w:val="center"/>
              <w:rPr>
                <w:del w:id="2099" w:author="Huang, Rui" w:date="2021-04-16T17:45:00Z"/>
                <w:lang w:eastAsia="zh-CN"/>
              </w:rPr>
            </w:pPr>
            <w:del w:id="2100" w:author="Huang, Rui" w:date="2021-04-16T17:45:00Z">
              <w:r w:rsidDel="00B12CB5">
                <w:rPr>
                  <w:lang w:eastAsia="zh-CN"/>
                </w:rPr>
                <w:delText>All</w:delText>
              </w:r>
            </w:del>
          </w:p>
        </w:tc>
        <w:tc>
          <w:tcPr>
            <w:tcW w:w="1950" w:type="dxa"/>
          </w:tcPr>
          <w:p w14:paraId="5E7B412D" w14:textId="747E55D2" w:rsidR="009A4FE4" w:rsidDel="00B12CB5" w:rsidRDefault="009A4FE4" w:rsidP="006005C8">
            <w:pPr>
              <w:spacing w:after="0"/>
              <w:jc w:val="center"/>
              <w:rPr>
                <w:del w:id="2101" w:author="Huang, Rui" w:date="2021-04-16T17:45:00Z"/>
                <w:lang w:eastAsia="zh-CN"/>
              </w:rPr>
            </w:pPr>
            <w:del w:id="2102" w:author="Huang, Rui" w:date="2021-04-16T17:45:00Z">
              <w:r w:rsidDel="00B12CB5">
                <w:rPr>
                  <w:lang w:eastAsia="zh-CN"/>
                </w:rPr>
                <w:delText>All</w:delText>
              </w:r>
            </w:del>
          </w:p>
        </w:tc>
        <w:tc>
          <w:tcPr>
            <w:tcW w:w="1414" w:type="dxa"/>
          </w:tcPr>
          <w:p w14:paraId="39805315" w14:textId="36BC19FA" w:rsidR="009A4FE4" w:rsidDel="00B12CB5" w:rsidRDefault="009A4FE4" w:rsidP="006005C8">
            <w:pPr>
              <w:spacing w:after="0"/>
              <w:jc w:val="center"/>
              <w:rPr>
                <w:del w:id="2103" w:author="Huang, Rui" w:date="2021-04-16T17:45:00Z"/>
                <w:lang w:eastAsia="zh-CN"/>
              </w:rPr>
            </w:pPr>
            <w:del w:id="2104" w:author="Huang, Rui" w:date="2021-04-16T17:45:00Z">
              <w:r w:rsidDel="00B12CB5">
                <w:rPr>
                  <w:lang w:eastAsia="zh-CN"/>
                </w:rPr>
                <w:delText>All</w:delText>
              </w:r>
            </w:del>
          </w:p>
        </w:tc>
      </w:tr>
      <w:tr w:rsidR="009A4FE4" w:rsidDel="00B12CB5" w14:paraId="0B06E0F3" w14:textId="30E38969" w:rsidTr="005C14C3">
        <w:trPr>
          <w:trHeight w:val="242"/>
          <w:del w:id="2105" w:author="Huang, Rui" w:date="2021-04-16T17:45:00Z"/>
        </w:trPr>
        <w:tc>
          <w:tcPr>
            <w:tcW w:w="1077" w:type="dxa"/>
            <w:shd w:val="clear" w:color="auto" w:fill="auto"/>
          </w:tcPr>
          <w:p w14:paraId="2151C9F0" w14:textId="4D9BDA3D" w:rsidR="009A4FE4" w:rsidDel="00B12CB5" w:rsidRDefault="009A4FE4" w:rsidP="006005C8">
            <w:pPr>
              <w:spacing w:after="0"/>
              <w:jc w:val="center"/>
              <w:rPr>
                <w:del w:id="2106" w:author="Huang, Rui" w:date="2021-04-16T17:45:00Z"/>
                <w:lang w:eastAsia="zh-CN"/>
              </w:rPr>
            </w:pPr>
            <w:del w:id="2107" w:author="Huang, Rui" w:date="2021-04-16T17:45:00Z">
              <w:r w:rsidDel="00B12CB5">
                <w:delText>[TBD]</w:delText>
              </w:r>
            </w:del>
          </w:p>
        </w:tc>
        <w:tc>
          <w:tcPr>
            <w:tcW w:w="963" w:type="dxa"/>
            <w:vMerge/>
          </w:tcPr>
          <w:p w14:paraId="6F7AA636" w14:textId="6F103D7C" w:rsidR="009A4FE4" w:rsidDel="00B12CB5" w:rsidRDefault="009A4FE4" w:rsidP="006005C8">
            <w:pPr>
              <w:spacing w:after="0"/>
              <w:jc w:val="center"/>
              <w:rPr>
                <w:del w:id="2108" w:author="Huang, Rui" w:date="2021-04-16T17:45:00Z"/>
                <w:rFonts w:cstheme="minorHAnsi"/>
              </w:rPr>
            </w:pPr>
          </w:p>
        </w:tc>
        <w:tc>
          <w:tcPr>
            <w:tcW w:w="1357" w:type="dxa"/>
            <w:shd w:val="clear" w:color="auto" w:fill="auto"/>
          </w:tcPr>
          <w:p w14:paraId="59BCC671" w14:textId="08AC4FD8" w:rsidR="009A4FE4" w:rsidDel="00B12CB5" w:rsidRDefault="009A4FE4" w:rsidP="006005C8">
            <w:pPr>
              <w:spacing w:after="0"/>
              <w:jc w:val="center"/>
              <w:rPr>
                <w:del w:id="2109" w:author="Huang, Rui" w:date="2021-04-16T17:45:00Z"/>
                <w:lang w:eastAsia="zh-CN"/>
              </w:rPr>
            </w:pPr>
            <w:del w:id="2110"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6005C8">
            <w:pPr>
              <w:spacing w:after="0"/>
              <w:jc w:val="center"/>
              <w:rPr>
                <w:del w:id="2111" w:author="Huang, Rui" w:date="2021-04-16T17:45:00Z"/>
                <w:lang w:eastAsia="zh-CN"/>
              </w:rPr>
            </w:pPr>
          </w:p>
        </w:tc>
        <w:tc>
          <w:tcPr>
            <w:tcW w:w="2127" w:type="dxa"/>
          </w:tcPr>
          <w:p w14:paraId="6E1EBA1C" w14:textId="334082C9" w:rsidR="009A4FE4" w:rsidDel="00B12CB5" w:rsidRDefault="009A4FE4" w:rsidP="006005C8">
            <w:pPr>
              <w:spacing w:after="0"/>
              <w:jc w:val="center"/>
              <w:rPr>
                <w:del w:id="2112" w:author="Huang, Rui" w:date="2021-04-16T17:45:00Z"/>
                <w:lang w:eastAsia="zh-CN"/>
              </w:rPr>
            </w:pPr>
            <w:del w:id="2113" w:author="Huang, Rui" w:date="2021-04-16T17:45:00Z">
              <w:r w:rsidDel="00B12CB5">
                <w:rPr>
                  <w:lang w:eastAsia="zh-CN"/>
                </w:rPr>
                <w:delText>All</w:delText>
              </w:r>
            </w:del>
          </w:p>
        </w:tc>
        <w:tc>
          <w:tcPr>
            <w:tcW w:w="1950" w:type="dxa"/>
          </w:tcPr>
          <w:p w14:paraId="2BD6B790" w14:textId="37340858" w:rsidR="009A4FE4" w:rsidDel="00B12CB5" w:rsidRDefault="009A4FE4" w:rsidP="006005C8">
            <w:pPr>
              <w:spacing w:after="0"/>
              <w:jc w:val="center"/>
              <w:rPr>
                <w:del w:id="2114" w:author="Huang, Rui" w:date="2021-04-16T17:45:00Z"/>
                <w:lang w:eastAsia="zh-CN"/>
              </w:rPr>
            </w:pPr>
            <w:del w:id="2115" w:author="Huang, Rui" w:date="2021-04-16T17:45:00Z">
              <w:r w:rsidDel="00B12CB5">
                <w:rPr>
                  <w:lang w:eastAsia="zh-CN"/>
                </w:rPr>
                <w:delText>All</w:delText>
              </w:r>
            </w:del>
          </w:p>
        </w:tc>
        <w:tc>
          <w:tcPr>
            <w:tcW w:w="1414" w:type="dxa"/>
          </w:tcPr>
          <w:p w14:paraId="674CDEA9" w14:textId="08AB5B8B" w:rsidR="009A4FE4" w:rsidDel="00B12CB5" w:rsidRDefault="009A4FE4" w:rsidP="006005C8">
            <w:pPr>
              <w:spacing w:after="0"/>
              <w:jc w:val="center"/>
              <w:rPr>
                <w:del w:id="2116" w:author="Huang, Rui" w:date="2021-04-16T17:45:00Z"/>
                <w:lang w:eastAsia="zh-CN"/>
              </w:rPr>
            </w:pPr>
            <w:del w:id="2117" w:author="Huang, Rui" w:date="2021-04-16T17:45:00Z">
              <w:r w:rsidDel="00B12CB5">
                <w:rPr>
                  <w:lang w:eastAsia="zh-CN"/>
                </w:rPr>
                <w:delText>All</w:delText>
              </w:r>
            </w:del>
          </w:p>
        </w:tc>
      </w:tr>
      <w:tr w:rsidR="009A4FE4" w:rsidDel="00B12CB5" w14:paraId="3EE3A242" w14:textId="4C509D03" w:rsidTr="005C14C3">
        <w:trPr>
          <w:trHeight w:val="242"/>
          <w:del w:id="2118" w:author="Huang, Rui" w:date="2021-04-16T17:45:00Z"/>
        </w:trPr>
        <w:tc>
          <w:tcPr>
            <w:tcW w:w="1077" w:type="dxa"/>
            <w:shd w:val="clear" w:color="auto" w:fill="auto"/>
          </w:tcPr>
          <w:p w14:paraId="21F07ECE" w14:textId="47FA0D2B" w:rsidR="009A4FE4" w:rsidDel="00B12CB5" w:rsidRDefault="009A4FE4" w:rsidP="006005C8">
            <w:pPr>
              <w:spacing w:after="0"/>
              <w:jc w:val="center"/>
              <w:rPr>
                <w:del w:id="2119" w:author="Huang, Rui" w:date="2021-04-16T17:45:00Z"/>
              </w:rPr>
            </w:pPr>
            <w:del w:id="2120" w:author="Huang, Rui" w:date="2021-04-16T17:45:00Z">
              <w:r w:rsidDel="00B12CB5">
                <w:delText>[TBD]</w:delText>
              </w:r>
            </w:del>
          </w:p>
        </w:tc>
        <w:tc>
          <w:tcPr>
            <w:tcW w:w="963" w:type="dxa"/>
            <w:vMerge/>
          </w:tcPr>
          <w:p w14:paraId="32914931" w14:textId="5ED801C3" w:rsidR="009A4FE4" w:rsidDel="00B12CB5" w:rsidRDefault="009A4FE4" w:rsidP="006005C8">
            <w:pPr>
              <w:spacing w:after="0"/>
              <w:jc w:val="center"/>
              <w:rPr>
                <w:del w:id="2121" w:author="Huang, Rui" w:date="2021-04-16T17:45:00Z"/>
                <w:lang w:eastAsia="zh-CN"/>
              </w:rPr>
            </w:pPr>
          </w:p>
        </w:tc>
        <w:tc>
          <w:tcPr>
            <w:tcW w:w="1357" w:type="dxa"/>
            <w:shd w:val="clear" w:color="auto" w:fill="auto"/>
          </w:tcPr>
          <w:p w14:paraId="223D64FA" w14:textId="68DE4775" w:rsidR="009A4FE4" w:rsidDel="00B12CB5" w:rsidRDefault="009A4FE4" w:rsidP="006005C8">
            <w:pPr>
              <w:spacing w:after="0"/>
              <w:jc w:val="center"/>
              <w:rPr>
                <w:del w:id="2122" w:author="Huang, Rui" w:date="2021-04-16T17:45:00Z"/>
                <w:lang w:eastAsia="zh-CN"/>
              </w:rPr>
            </w:pPr>
            <w:del w:id="2123" w:author="Huang, Rui" w:date="2021-04-16T17:45:00Z">
              <w:r w:rsidDel="00B12CB5">
                <w:rPr>
                  <w:lang w:eastAsia="zh-CN"/>
                </w:rPr>
                <w:delText>&gt;[104]</w:delText>
              </w:r>
            </w:del>
          </w:p>
        </w:tc>
        <w:tc>
          <w:tcPr>
            <w:tcW w:w="1134" w:type="dxa"/>
            <w:vMerge/>
          </w:tcPr>
          <w:p w14:paraId="285790E1" w14:textId="32683A9B" w:rsidR="009A4FE4" w:rsidDel="00B12CB5" w:rsidRDefault="009A4FE4" w:rsidP="006005C8">
            <w:pPr>
              <w:spacing w:after="0"/>
              <w:jc w:val="center"/>
              <w:rPr>
                <w:del w:id="2124" w:author="Huang, Rui" w:date="2021-04-16T17:45:00Z"/>
                <w:lang w:eastAsia="zh-CN"/>
              </w:rPr>
            </w:pPr>
          </w:p>
        </w:tc>
        <w:tc>
          <w:tcPr>
            <w:tcW w:w="2127" w:type="dxa"/>
          </w:tcPr>
          <w:p w14:paraId="425DDB35" w14:textId="1E71559E" w:rsidR="009A4FE4" w:rsidDel="00B12CB5" w:rsidRDefault="009A4FE4" w:rsidP="006005C8">
            <w:pPr>
              <w:spacing w:after="0"/>
              <w:jc w:val="center"/>
              <w:rPr>
                <w:del w:id="2125" w:author="Huang, Rui" w:date="2021-04-16T17:45:00Z"/>
                <w:lang w:eastAsia="zh-CN"/>
              </w:rPr>
            </w:pPr>
            <w:del w:id="2126" w:author="Huang, Rui" w:date="2021-04-16T17:45:00Z">
              <w:r w:rsidDel="00B12CB5">
                <w:rPr>
                  <w:lang w:eastAsia="zh-CN"/>
                </w:rPr>
                <w:delText>All</w:delText>
              </w:r>
            </w:del>
          </w:p>
        </w:tc>
        <w:tc>
          <w:tcPr>
            <w:tcW w:w="1950" w:type="dxa"/>
          </w:tcPr>
          <w:p w14:paraId="25AF676F" w14:textId="5DD4A3DA" w:rsidR="009A4FE4" w:rsidDel="00B12CB5" w:rsidRDefault="009A4FE4" w:rsidP="006005C8">
            <w:pPr>
              <w:spacing w:after="0"/>
              <w:jc w:val="center"/>
              <w:rPr>
                <w:del w:id="2127" w:author="Huang, Rui" w:date="2021-04-16T17:45:00Z"/>
                <w:lang w:eastAsia="zh-CN"/>
              </w:rPr>
            </w:pPr>
            <w:del w:id="2128" w:author="Huang, Rui" w:date="2021-04-16T17:45:00Z">
              <w:r w:rsidDel="00B12CB5">
                <w:rPr>
                  <w:lang w:eastAsia="zh-CN"/>
                </w:rPr>
                <w:delText>All</w:delText>
              </w:r>
            </w:del>
          </w:p>
        </w:tc>
        <w:tc>
          <w:tcPr>
            <w:tcW w:w="1414" w:type="dxa"/>
          </w:tcPr>
          <w:p w14:paraId="551FC55F" w14:textId="04E7D12F" w:rsidR="009A4FE4" w:rsidDel="00B12CB5" w:rsidRDefault="009A4FE4" w:rsidP="006005C8">
            <w:pPr>
              <w:spacing w:after="0"/>
              <w:jc w:val="center"/>
              <w:rPr>
                <w:del w:id="2129" w:author="Huang, Rui" w:date="2021-04-16T17:45:00Z"/>
                <w:lang w:eastAsia="zh-CN"/>
              </w:rPr>
            </w:pPr>
            <w:del w:id="2130" w:author="Huang, Rui" w:date="2021-04-16T17:45:00Z">
              <w:r w:rsidDel="00B12CB5">
                <w:rPr>
                  <w:lang w:eastAsia="zh-CN"/>
                </w:rPr>
                <w:delText>All</w:delText>
              </w:r>
            </w:del>
          </w:p>
        </w:tc>
      </w:tr>
      <w:tr w:rsidR="009A4FE4" w:rsidDel="00B12CB5" w14:paraId="6A17BF04" w14:textId="79A49CCD" w:rsidTr="005C14C3">
        <w:trPr>
          <w:trHeight w:val="242"/>
          <w:del w:id="2131" w:author="Huang, Rui" w:date="2021-04-16T17:45:00Z"/>
        </w:trPr>
        <w:tc>
          <w:tcPr>
            <w:tcW w:w="1077" w:type="dxa"/>
            <w:shd w:val="clear" w:color="auto" w:fill="auto"/>
          </w:tcPr>
          <w:p w14:paraId="3DD48229" w14:textId="7DA918CA" w:rsidR="009A4FE4" w:rsidDel="00B12CB5" w:rsidRDefault="009A4FE4" w:rsidP="006005C8">
            <w:pPr>
              <w:spacing w:after="60"/>
              <w:jc w:val="center"/>
              <w:rPr>
                <w:del w:id="2132" w:author="Huang, Rui" w:date="2021-04-16T17:45:00Z"/>
                <w:b/>
                <w:bCs/>
                <w:lang w:eastAsia="zh-CN"/>
              </w:rPr>
            </w:pPr>
            <w:del w:id="2133" w:author="Huang, Rui" w:date="2021-04-16T17:45:00Z">
              <w:r w:rsidDel="00B12CB5">
                <w:delText>[TBD]</w:delText>
              </w:r>
            </w:del>
          </w:p>
        </w:tc>
        <w:tc>
          <w:tcPr>
            <w:tcW w:w="963" w:type="dxa"/>
            <w:vMerge/>
          </w:tcPr>
          <w:p w14:paraId="486DDFD3" w14:textId="5B28F604" w:rsidR="009A4FE4" w:rsidDel="00B12CB5" w:rsidRDefault="009A4FE4" w:rsidP="006005C8">
            <w:pPr>
              <w:spacing w:after="60"/>
              <w:jc w:val="center"/>
              <w:rPr>
                <w:del w:id="2134" w:author="Huang, Rui" w:date="2021-04-16T17:45:00Z"/>
                <w:rFonts w:cstheme="minorHAnsi"/>
              </w:rPr>
            </w:pPr>
          </w:p>
        </w:tc>
        <w:tc>
          <w:tcPr>
            <w:tcW w:w="1357" w:type="dxa"/>
            <w:shd w:val="clear" w:color="auto" w:fill="auto"/>
          </w:tcPr>
          <w:p w14:paraId="1C9243FA" w14:textId="3E2A8ED5" w:rsidR="009A4FE4" w:rsidDel="00B12CB5" w:rsidRDefault="009A4FE4" w:rsidP="006005C8">
            <w:pPr>
              <w:spacing w:after="60"/>
              <w:jc w:val="center"/>
              <w:rPr>
                <w:del w:id="2135" w:author="Huang, Rui" w:date="2021-04-16T17:45:00Z"/>
                <w:b/>
                <w:bCs/>
                <w:lang w:eastAsia="zh-CN"/>
              </w:rPr>
            </w:pPr>
            <w:del w:id="2136"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6005C8">
            <w:pPr>
              <w:spacing w:after="60"/>
              <w:jc w:val="center"/>
              <w:rPr>
                <w:del w:id="2137" w:author="Huang, Rui" w:date="2021-04-16T17:45:00Z"/>
                <w:b/>
                <w:bCs/>
                <w:lang w:eastAsia="zh-CN"/>
              </w:rPr>
            </w:pPr>
            <w:del w:id="2138" w:author="Huang, Rui" w:date="2021-04-16T17:45:00Z">
              <w:r w:rsidDel="00B12CB5">
                <w:rPr>
                  <w:lang w:eastAsia="zh-CN"/>
                </w:rPr>
                <w:delText>30,60</w:delText>
              </w:r>
            </w:del>
          </w:p>
        </w:tc>
        <w:tc>
          <w:tcPr>
            <w:tcW w:w="2127" w:type="dxa"/>
          </w:tcPr>
          <w:p w14:paraId="560BF015" w14:textId="2488A2CA" w:rsidR="009A4FE4" w:rsidDel="00B12CB5" w:rsidRDefault="009A4FE4" w:rsidP="006005C8">
            <w:pPr>
              <w:spacing w:after="60"/>
              <w:jc w:val="center"/>
              <w:rPr>
                <w:del w:id="2139" w:author="Huang, Rui" w:date="2021-04-16T17:45:00Z"/>
                <w:b/>
                <w:bCs/>
                <w:lang w:eastAsia="zh-CN"/>
              </w:rPr>
            </w:pPr>
            <w:del w:id="2140" w:author="Huang, Rui" w:date="2021-04-16T17:45:00Z">
              <w:r w:rsidDel="00B12CB5">
                <w:rPr>
                  <w:lang w:eastAsia="zh-CN"/>
                </w:rPr>
                <w:delText>All</w:delText>
              </w:r>
            </w:del>
          </w:p>
        </w:tc>
        <w:tc>
          <w:tcPr>
            <w:tcW w:w="1950" w:type="dxa"/>
          </w:tcPr>
          <w:p w14:paraId="230635B0" w14:textId="4D1852EE" w:rsidR="009A4FE4" w:rsidDel="00B12CB5" w:rsidRDefault="009A4FE4" w:rsidP="006005C8">
            <w:pPr>
              <w:spacing w:after="60"/>
              <w:jc w:val="center"/>
              <w:rPr>
                <w:del w:id="2141" w:author="Huang, Rui" w:date="2021-04-16T17:45:00Z"/>
                <w:b/>
                <w:bCs/>
                <w:lang w:eastAsia="zh-CN"/>
              </w:rPr>
            </w:pPr>
            <w:del w:id="2142" w:author="Huang, Rui" w:date="2021-04-16T17:45:00Z">
              <w:r w:rsidDel="00B12CB5">
                <w:rPr>
                  <w:lang w:eastAsia="zh-CN"/>
                </w:rPr>
                <w:delText>All</w:delText>
              </w:r>
            </w:del>
          </w:p>
        </w:tc>
        <w:tc>
          <w:tcPr>
            <w:tcW w:w="1414" w:type="dxa"/>
          </w:tcPr>
          <w:p w14:paraId="40467588" w14:textId="5B8ADF47" w:rsidR="009A4FE4" w:rsidDel="00B12CB5" w:rsidRDefault="009A4FE4" w:rsidP="006005C8">
            <w:pPr>
              <w:spacing w:after="60"/>
              <w:jc w:val="center"/>
              <w:rPr>
                <w:del w:id="2143" w:author="Huang, Rui" w:date="2021-04-16T17:45:00Z"/>
                <w:b/>
                <w:bCs/>
                <w:lang w:eastAsia="zh-CN"/>
              </w:rPr>
            </w:pPr>
            <w:del w:id="2144" w:author="Huang, Rui" w:date="2021-04-16T17:45:00Z">
              <w:r w:rsidDel="00B12CB5">
                <w:rPr>
                  <w:lang w:eastAsia="zh-CN"/>
                </w:rPr>
                <w:delText>All</w:delText>
              </w:r>
            </w:del>
          </w:p>
        </w:tc>
      </w:tr>
      <w:tr w:rsidR="009A4FE4" w:rsidDel="00B12CB5" w14:paraId="70BE0DE0" w14:textId="3FE6B1A1" w:rsidTr="005C14C3">
        <w:trPr>
          <w:trHeight w:val="242"/>
          <w:del w:id="2145" w:author="Huang, Rui" w:date="2021-04-16T17:45:00Z"/>
        </w:trPr>
        <w:tc>
          <w:tcPr>
            <w:tcW w:w="1077" w:type="dxa"/>
            <w:shd w:val="clear" w:color="auto" w:fill="auto"/>
          </w:tcPr>
          <w:p w14:paraId="2C07E9C6" w14:textId="653EAD1B" w:rsidR="009A4FE4" w:rsidDel="00B12CB5" w:rsidRDefault="009A4FE4" w:rsidP="006005C8">
            <w:pPr>
              <w:spacing w:after="60"/>
              <w:jc w:val="center"/>
              <w:rPr>
                <w:del w:id="2146" w:author="Huang, Rui" w:date="2021-04-16T17:45:00Z"/>
              </w:rPr>
            </w:pPr>
            <w:del w:id="2147" w:author="Huang, Rui" w:date="2021-04-16T17:45:00Z">
              <w:r w:rsidDel="00B12CB5">
                <w:delText>[TBD]</w:delText>
              </w:r>
            </w:del>
          </w:p>
        </w:tc>
        <w:tc>
          <w:tcPr>
            <w:tcW w:w="963" w:type="dxa"/>
            <w:vMerge/>
          </w:tcPr>
          <w:p w14:paraId="63F589DA" w14:textId="3083DABF" w:rsidR="009A4FE4" w:rsidDel="00B12CB5" w:rsidRDefault="009A4FE4" w:rsidP="006005C8">
            <w:pPr>
              <w:spacing w:after="60"/>
              <w:jc w:val="center"/>
              <w:rPr>
                <w:del w:id="2148" w:author="Huang, Rui" w:date="2021-04-16T17:45:00Z"/>
                <w:rFonts w:cstheme="minorHAnsi"/>
              </w:rPr>
            </w:pPr>
          </w:p>
        </w:tc>
        <w:tc>
          <w:tcPr>
            <w:tcW w:w="1357" w:type="dxa"/>
            <w:shd w:val="clear" w:color="auto" w:fill="auto"/>
          </w:tcPr>
          <w:p w14:paraId="46A02B4B" w14:textId="754D20E0" w:rsidR="009A4FE4" w:rsidDel="00B12CB5" w:rsidRDefault="009A4FE4" w:rsidP="006005C8">
            <w:pPr>
              <w:spacing w:after="60"/>
              <w:jc w:val="center"/>
              <w:rPr>
                <w:del w:id="2149" w:author="Huang, Rui" w:date="2021-04-16T17:45:00Z"/>
                <w:lang w:eastAsia="zh-CN"/>
              </w:rPr>
            </w:pPr>
            <w:del w:id="2150"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6005C8">
            <w:pPr>
              <w:spacing w:after="60"/>
              <w:jc w:val="center"/>
              <w:rPr>
                <w:del w:id="2151" w:author="Huang, Rui" w:date="2021-04-16T17:45:00Z"/>
                <w:lang w:eastAsia="zh-CN"/>
              </w:rPr>
            </w:pPr>
          </w:p>
        </w:tc>
        <w:tc>
          <w:tcPr>
            <w:tcW w:w="2127" w:type="dxa"/>
          </w:tcPr>
          <w:p w14:paraId="4F1177C9" w14:textId="1340C01F" w:rsidR="009A4FE4" w:rsidDel="00B12CB5" w:rsidRDefault="009A4FE4" w:rsidP="006005C8">
            <w:pPr>
              <w:spacing w:after="60"/>
              <w:jc w:val="center"/>
              <w:rPr>
                <w:del w:id="2152" w:author="Huang, Rui" w:date="2021-04-16T17:45:00Z"/>
                <w:lang w:eastAsia="zh-CN"/>
              </w:rPr>
            </w:pPr>
            <w:del w:id="2153" w:author="Huang, Rui" w:date="2021-04-16T17:45:00Z">
              <w:r w:rsidDel="00B12CB5">
                <w:rPr>
                  <w:lang w:eastAsia="zh-CN"/>
                </w:rPr>
                <w:delText>All</w:delText>
              </w:r>
            </w:del>
          </w:p>
        </w:tc>
        <w:tc>
          <w:tcPr>
            <w:tcW w:w="1950" w:type="dxa"/>
          </w:tcPr>
          <w:p w14:paraId="6C2D2ADD" w14:textId="3224F96A" w:rsidR="009A4FE4" w:rsidDel="00B12CB5" w:rsidRDefault="009A4FE4" w:rsidP="006005C8">
            <w:pPr>
              <w:spacing w:after="60"/>
              <w:jc w:val="center"/>
              <w:rPr>
                <w:del w:id="2154" w:author="Huang, Rui" w:date="2021-04-16T17:45:00Z"/>
                <w:lang w:eastAsia="zh-CN"/>
              </w:rPr>
            </w:pPr>
            <w:del w:id="2155" w:author="Huang, Rui" w:date="2021-04-16T17:45:00Z">
              <w:r w:rsidDel="00B12CB5">
                <w:rPr>
                  <w:lang w:eastAsia="zh-CN"/>
                </w:rPr>
                <w:delText>All</w:delText>
              </w:r>
            </w:del>
          </w:p>
        </w:tc>
        <w:tc>
          <w:tcPr>
            <w:tcW w:w="1414" w:type="dxa"/>
          </w:tcPr>
          <w:p w14:paraId="1BD2601E" w14:textId="2A37F60A" w:rsidR="009A4FE4" w:rsidDel="00B12CB5" w:rsidRDefault="009A4FE4" w:rsidP="006005C8">
            <w:pPr>
              <w:spacing w:after="60"/>
              <w:jc w:val="center"/>
              <w:rPr>
                <w:del w:id="2156" w:author="Huang, Rui" w:date="2021-04-16T17:45:00Z"/>
                <w:lang w:eastAsia="zh-CN"/>
              </w:rPr>
            </w:pPr>
            <w:del w:id="2157" w:author="Huang, Rui" w:date="2021-04-16T17:45:00Z">
              <w:r w:rsidDel="00B12CB5">
                <w:rPr>
                  <w:lang w:eastAsia="zh-CN"/>
                </w:rPr>
                <w:delText>All</w:delText>
              </w:r>
            </w:del>
          </w:p>
        </w:tc>
      </w:tr>
      <w:tr w:rsidR="009A4FE4" w:rsidDel="00B12CB5" w14:paraId="51DCF33C" w14:textId="409188ED" w:rsidTr="005C14C3">
        <w:trPr>
          <w:trHeight w:val="242"/>
          <w:del w:id="2158" w:author="Huang, Rui" w:date="2021-04-16T17:45:00Z"/>
        </w:trPr>
        <w:tc>
          <w:tcPr>
            <w:tcW w:w="1077" w:type="dxa"/>
            <w:shd w:val="clear" w:color="auto" w:fill="auto"/>
          </w:tcPr>
          <w:p w14:paraId="70B418F7" w14:textId="7E41AC67" w:rsidR="009A4FE4" w:rsidDel="00B12CB5" w:rsidRDefault="009A4FE4" w:rsidP="00A941A6">
            <w:pPr>
              <w:spacing w:after="60"/>
              <w:jc w:val="center"/>
              <w:rPr>
                <w:del w:id="2159" w:author="Huang, Rui" w:date="2021-04-16T17:45:00Z"/>
              </w:rPr>
            </w:pPr>
            <w:del w:id="2160"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2161" w:author="Huang, Rui" w:date="2021-04-16T17:45:00Z"/>
                <w:rFonts w:cstheme="minorHAnsi"/>
              </w:rPr>
            </w:pPr>
            <w:del w:id="2162"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2163" w:author="Huang, Rui" w:date="2021-04-16T17:45:00Z"/>
                <w:rFonts w:cstheme="minorHAnsi"/>
              </w:rPr>
            </w:pPr>
            <w:del w:id="2164"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2165" w:author="Huang, Rui" w:date="2021-04-16T17:45:00Z"/>
                <w:lang w:eastAsia="zh-CN"/>
              </w:rPr>
            </w:pPr>
            <w:del w:id="2166"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2167" w:author="Huang, Rui" w:date="2021-04-16T17:45:00Z"/>
                <w:lang w:eastAsia="zh-CN"/>
              </w:rPr>
            </w:pPr>
            <w:del w:id="2168"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2169" w:author="Huang, Rui" w:date="2021-04-16T17:45:00Z"/>
                <w:lang w:eastAsia="zh-CN"/>
              </w:rPr>
            </w:pPr>
            <w:del w:id="2170"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2171" w:author="Huang, Rui" w:date="2021-04-16T17:45:00Z"/>
                <w:lang w:eastAsia="zh-CN"/>
              </w:rPr>
            </w:pPr>
            <w:del w:id="2172" w:author="Huang, Rui" w:date="2021-04-16T17:45:00Z">
              <w:r w:rsidDel="00B12CB5">
                <w:rPr>
                  <w:lang w:eastAsia="zh-CN"/>
                </w:rPr>
                <w:delText>All</w:delText>
              </w:r>
            </w:del>
          </w:p>
        </w:tc>
      </w:tr>
      <w:tr w:rsidR="009A4FE4" w:rsidDel="00B12CB5" w14:paraId="11ED2CCF" w14:textId="03A2ABEF" w:rsidTr="005C14C3">
        <w:trPr>
          <w:trHeight w:val="242"/>
          <w:del w:id="2173" w:author="Huang, Rui" w:date="2021-04-16T17:45:00Z"/>
        </w:trPr>
        <w:tc>
          <w:tcPr>
            <w:tcW w:w="1077" w:type="dxa"/>
            <w:shd w:val="clear" w:color="auto" w:fill="auto"/>
          </w:tcPr>
          <w:p w14:paraId="75EC9DD0" w14:textId="42440C1B" w:rsidR="009A4FE4" w:rsidDel="00B12CB5" w:rsidRDefault="009A4FE4" w:rsidP="00A941A6">
            <w:pPr>
              <w:spacing w:after="60"/>
              <w:jc w:val="center"/>
              <w:rPr>
                <w:del w:id="2174" w:author="Huang, Rui" w:date="2021-04-16T17:45:00Z"/>
              </w:rPr>
            </w:pPr>
            <w:del w:id="2175"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2176"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2177" w:author="Huang, Rui" w:date="2021-04-16T17:45:00Z"/>
                <w:rFonts w:cstheme="minorHAnsi"/>
              </w:rPr>
            </w:pPr>
            <w:del w:id="2178"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2179" w:author="Huang, Rui" w:date="2021-04-16T17:45:00Z"/>
                <w:lang w:eastAsia="zh-CN"/>
              </w:rPr>
            </w:pPr>
          </w:p>
        </w:tc>
        <w:tc>
          <w:tcPr>
            <w:tcW w:w="2127" w:type="dxa"/>
          </w:tcPr>
          <w:p w14:paraId="60473C7C" w14:textId="1084294D" w:rsidR="009A4FE4" w:rsidDel="00B12CB5" w:rsidRDefault="009A4FE4" w:rsidP="00A941A6">
            <w:pPr>
              <w:spacing w:after="60"/>
              <w:jc w:val="center"/>
              <w:rPr>
                <w:del w:id="2180" w:author="Huang, Rui" w:date="2021-04-16T17:45:00Z"/>
                <w:lang w:eastAsia="zh-CN"/>
              </w:rPr>
            </w:pPr>
            <w:del w:id="2181"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2182" w:author="Huang, Rui" w:date="2021-04-16T17:45:00Z"/>
                <w:lang w:eastAsia="zh-CN"/>
              </w:rPr>
            </w:pPr>
            <w:del w:id="2183"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2184" w:author="Huang, Rui" w:date="2021-04-16T17:45:00Z"/>
                <w:lang w:eastAsia="zh-CN"/>
              </w:rPr>
            </w:pPr>
            <w:del w:id="2185" w:author="Huang, Rui" w:date="2021-04-16T17:45:00Z">
              <w:r w:rsidDel="00B12CB5">
                <w:rPr>
                  <w:lang w:eastAsia="zh-CN"/>
                </w:rPr>
                <w:delText>All</w:delText>
              </w:r>
            </w:del>
          </w:p>
        </w:tc>
      </w:tr>
      <w:tr w:rsidR="009A4FE4" w:rsidDel="00B12CB5" w14:paraId="2010C4E1" w14:textId="006F113B" w:rsidTr="005C14C3">
        <w:trPr>
          <w:trHeight w:val="242"/>
          <w:del w:id="2186" w:author="Huang, Rui" w:date="2021-04-16T17:45:00Z"/>
        </w:trPr>
        <w:tc>
          <w:tcPr>
            <w:tcW w:w="1077" w:type="dxa"/>
            <w:shd w:val="clear" w:color="auto" w:fill="auto"/>
          </w:tcPr>
          <w:p w14:paraId="4527166E" w14:textId="34D4EED7" w:rsidR="009A4FE4" w:rsidDel="00B12CB5" w:rsidRDefault="009A4FE4" w:rsidP="00A941A6">
            <w:pPr>
              <w:spacing w:after="60"/>
              <w:jc w:val="center"/>
              <w:rPr>
                <w:del w:id="2187" w:author="Huang, Rui" w:date="2021-04-16T17:45:00Z"/>
              </w:rPr>
            </w:pPr>
            <w:del w:id="2188"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2189"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2190" w:author="Huang, Rui" w:date="2021-04-16T17:45:00Z"/>
                <w:rFonts w:cstheme="minorHAnsi"/>
              </w:rPr>
            </w:pPr>
            <w:del w:id="2191"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2192" w:author="Huang, Rui" w:date="2021-04-16T17:45:00Z"/>
                <w:lang w:eastAsia="zh-CN"/>
              </w:rPr>
            </w:pPr>
          </w:p>
        </w:tc>
        <w:tc>
          <w:tcPr>
            <w:tcW w:w="2127" w:type="dxa"/>
          </w:tcPr>
          <w:p w14:paraId="71FF5022" w14:textId="1A7B147D" w:rsidR="009A4FE4" w:rsidDel="00B12CB5" w:rsidRDefault="009A4FE4" w:rsidP="00A941A6">
            <w:pPr>
              <w:spacing w:after="60"/>
              <w:jc w:val="center"/>
              <w:rPr>
                <w:del w:id="2193" w:author="Huang, Rui" w:date="2021-04-16T17:45:00Z"/>
                <w:lang w:eastAsia="zh-CN"/>
              </w:rPr>
            </w:pPr>
            <w:del w:id="2194"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2195" w:author="Huang, Rui" w:date="2021-04-16T17:45:00Z"/>
                <w:lang w:eastAsia="zh-CN"/>
              </w:rPr>
            </w:pPr>
            <w:del w:id="2196"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2197" w:author="Huang, Rui" w:date="2021-04-16T17:45:00Z"/>
                <w:lang w:eastAsia="zh-CN"/>
              </w:rPr>
            </w:pPr>
            <w:del w:id="2198" w:author="Huang, Rui" w:date="2021-04-16T17:45:00Z">
              <w:r w:rsidDel="00B12CB5">
                <w:rPr>
                  <w:lang w:eastAsia="zh-CN"/>
                </w:rPr>
                <w:delText>All</w:delText>
              </w:r>
            </w:del>
          </w:p>
        </w:tc>
      </w:tr>
      <w:tr w:rsidR="00B73F1E" w:rsidDel="00B12CB5" w14:paraId="5507CFD7" w14:textId="28C6AB69" w:rsidTr="005C14C3">
        <w:trPr>
          <w:trHeight w:val="242"/>
          <w:del w:id="2199" w:author="Huang, Rui" w:date="2021-04-16T17:45:00Z"/>
        </w:trPr>
        <w:tc>
          <w:tcPr>
            <w:tcW w:w="1077" w:type="dxa"/>
            <w:shd w:val="clear" w:color="auto" w:fill="auto"/>
          </w:tcPr>
          <w:p w14:paraId="0FDDF1A0" w14:textId="2B4B8B4B" w:rsidR="00B73F1E" w:rsidDel="00B12CB5" w:rsidRDefault="00B73F1E" w:rsidP="00A941A6">
            <w:pPr>
              <w:spacing w:after="60"/>
              <w:jc w:val="center"/>
              <w:rPr>
                <w:del w:id="2200" w:author="Huang, Rui" w:date="2021-04-16T17:45:00Z"/>
              </w:rPr>
            </w:pPr>
            <w:del w:id="2201"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2202"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2203" w:author="Huang, Rui" w:date="2021-04-16T17:45:00Z"/>
                <w:lang w:eastAsia="zh-CN"/>
              </w:rPr>
            </w:pPr>
            <w:del w:id="2204"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2205" w:author="Huang, Rui" w:date="2021-04-16T17:45:00Z"/>
                <w:lang w:eastAsia="zh-CN"/>
              </w:rPr>
            </w:pPr>
            <w:del w:id="2206"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2207" w:author="Huang, Rui" w:date="2021-04-16T17:45:00Z"/>
                <w:lang w:eastAsia="zh-CN"/>
              </w:rPr>
            </w:pPr>
            <w:del w:id="2208"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2209" w:author="Huang, Rui" w:date="2021-04-16T17:45:00Z"/>
                <w:lang w:eastAsia="zh-CN"/>
              </w:rPr>
            </w:pPr>
            <w:del w:id="2210"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2211" w:author="Huang, Rui" w:date="2021-04-16T17:45:00Z"/>
                <w:lang w:eastAsia="zh-CN"/>
              </w:rPr>
            </w:pPr>
            <w:del w:id="2212" w:author="Huang, Rui" w:date="2021-04-16T17:45:00Z">
              <w:r w:rsidDel="00B12CB5">
                <w:rPr>
                  <w:lang w:eastAsia="zh-CN"/>
                </w:rPr>
                <w:delText>All</w:delText>
              </w:r>
            </w:del>
          </w:p>
        </w:tc>
      </w:tr>
      <w:tr w:rsidR="00B73F1E" w:rsidDel="00B12CB5" w14:paraId="67E55DAB" w14:textId="4A848CF9" w:rsidTr="005C14C3">
        <w:trPr>
          <w:trHeight w:val="242"/>
          <w:del w:id="2213" w:author="Huang, Rui" w:date="2021-04-16T17:45:00Z"/>
        </w:trPr>
        <w:tc>
          <w:tcPr>
            <w:tcW w:w="1077" w:type="dxa"/>
            <w:shd w:val="clear" w:color="auto" w:fill="auto"/>
          </w:tcPr>
          <w:p w14:paraId="05E7B5FC" w14:textId="728FF709" w:rsidR="00B73F1E" w:rsidDel="00B12CB5" w:rsidRDefault="00B73F1E" w:rsidP="00A941A6">
            <w:pPr>
              <w:spacing w:after="60"/>
              <w:jc w:val="center"/>
              <w:rPr>
                <w:del w:id="2214" w:author="Huang, Rui" w:date="2021-04-16T17:45:00Z"/>
              </w:rPr>
            </w:pPr>
            <w:del w:id="2215"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2216"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2217" w:author="Huang, Rui" w:date="2021-04-16T17:45:00Z"/>
                <w:rFonts w:cstheme="minorHAnsi"/>
              </w:rPr>
            </w:pPr>
            <w:del w:id="2218"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2219" w:author="Huang, Rui" w:date="2021-04-16T17:45:00Z"/>
                <w:lang w:eastAsia="zh-CN"/>
              </w:rPr>
            </w:pPr>
          </w:p>
        </w:tc>
        <w:tc>
          <w:tcPr>
            <w:tcW w:w="2127" w:type="dxa"/>
          </w:tcPr>
          <w:p w14:paraId="72D487E4" w14:textId="04A86675" w:rsidR="00B73F1E" w:rsidDel="00B12CB5" w:rsidRDefault="00B73F1E" w:rsidP="00A941A6">
            <w:pPr>
              <w:spacing w:after="60"/>
              <w:jc w:val="center"/>
              <w:rPr>
                <w:del w:id="2220" w:author="Huang, Rui" w:date="2021-04-16T17:45:00Z"/>
                <w:lang w:eastAsia="zh-CN"/>
              </w:rPr>
            </w:pPr>
            <w:del w:id="2221"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2222" w:author="Huang, Rui" w:date="2021-04-16T17:45:00Z"/>
                <w:lang w:eastAsia="zh-CN"/>
              </w:rPr>
            </w:pPr>
            <w:del w:id="2223"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2224" w:author="Huang, Rui" w:date="2021-04-16T17:45:00Z"/>
                <w:lang w:eastAsia="zh-CN"/>
              </w:rPr>
            </w:pPr>
            <w:del w:id="2225"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2226" w:author="Huang, Rui" w:date="2021-04-16T17:45:00Z"/>
          <w:b/>
          <w:bCs/>
          <w:lang w:eastAsia="zh-CN"/>
        </w:rPr>
      </w:pPr>
      <w:del w:id="2227"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2228" w:author="Huang, Rui" w:date="2021-04-16T17:45:00Z"/>
        </w:trPr>
        <w:tc>
          <w:tcPr>
            <w:tcW w:w="1077" w:type="dxa"/>
            <w:shd w:val="clear" w:color="auto" w:fill="auto"/>
          </w:tcPr>
          <w:p w14:paraId="6BC108F5" w14:textId="08EDA1AE" w:rsidR="00B73F1E" w:rsidDel="00B12CB5" w:rsidRDefault="00B73F1E" w:rsidP="00B73F1E">
            <w:pPr>
              <w:spacing w:after="60"/>
              <w:jc w:val="center"/>
              <w:rPr>
                <w:del w:id="2229" w:author="Huang, Rui" w:date="2021-04-16T17:45:00Z"/>
                <w:b/>
                <w:bCs/>
                <w:lang w:eastAsia="zh-CN"/>
              </w:rPr>
            </w:pPr>
            <w:del w:id="2230"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2231" w:author="Huang, Rui" w:date="2021-04-16T17:45:00Z"/>
                <w:b/>
                <w:bCs/>
                <w:lang w:eastAsia="zh-CN"/>
              </w:rPr>
            </w:pPr>
            <w:del w:id="2232"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2233" w:author="Huang, Rui" w:date="2021-04-16T17:45:00Z"/>
                <w:b/>
                <w:bCs/>
                <w:lang w:eastAsia="zh-CN"/>
              </w:rPr>
            </w:pPr>
            <w:del w:id="2234"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2235" w:author="Huang, Rui" w:date="2021-04-16T17:45:00Z"/>
                <w:b/>
                <w:bCs/>
                <w:lang w:eastAsia="zh-CN"/>
              </w:rPr>
            </w:pPr>
            <w:del w:id="2236"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2237" w:author="Huang, Rui" w:date="2021-04-16T17:45:00Z"/>
                <w:b/>
                <w:bCs/>
                <w:lang w:eastAsia="zh-CN"/>
              </w:rPr>
            </w:pPr>
            <w:del w:id="2238"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2239" w:author="Huang, Rui" w:date="2021-04-16T17:45:00Z"/>
                <w:b/>
                <w:bCs/>
                <w:lang w:eastAsia="zh-CN"/>
              </w:rPr>
            </w:pPr>
            <w:del w:id="2240"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2241" w:author="Huang, Rui" w:date="2021-04-16T17:45:00Z"/>
                <w:b/>
                <w:bCs/>
                <w:lang w:eastAsia="zh-CN"/>
              </w:rPr>
            </w:pPr>
            <w:del w:id="2242"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2243" w:author="Huang, Rui" w:date="2021-04-16T17:45:00Z"/>
                <w:b/>
                <w:bCs/>
                <w:lang w:eastAsia="zh-CN"/>
              </w:rPr>
            </w:pPr>
            <w:del w:id="2244"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2245" w:author="Huang, Rui" w:date="2021-04-16T17:45:00Z"/>
                <w:b/>
                <w:bCs/>
                <w:lang w:eastAsia="zh-CN"/>
              </w:rPr>
            </w:pPr>
            <w:del w:id="2246" w:author="Huang, Rui" w:date="2021-04-16T17:45:00Z">
              <w:r w:rsidDel="00B12CB5">
                <w:rPr>
                  <w:b/>
                  <w:bCs/>
                  <w:lang w:eastAsia="zh-CN"/>
                </w:rPr>
                <w:delText xml:space="preserve">Repetition factor </w:delText>
              </w:r>
              <w:r w:rsidDel="00B12CB5">
                <w:delText xml:space="preserve"> </w:delText>
              </w:r>
            </w:del>
            <m:oMath>
              <m:sSubSup>
                <m:sSubSupPr>
                  <m:ctrlPr>
                    <w:del w:id="2247" w:author="Huang, Rui" w:date="2021-04-16T17:45:00Z">
                      <w:rPr>
                        <w:rFonts w:ascii="Cambria Math" w:hAnsi="Cambria Math"/>
                        <w:i/>
                      </w:rPr>
                    </w:del>
                  </m:ctrlPr>
                </m:sSubSupPr>
                <m:e>
                  <m:r>
                    <w:del w:id="2248" w:author="Huang, Rui" w:date="2021-04-16T17:45:00Z">
                      <w:rPr>
                        <w:rFonts w:ascii="Cambria Math" w:hAnsi="Cambria Math"/>
                      </w:rPr>
                      <m:t>T</m:t>
                    </w:del>
                  </m:r>
                </m:e>
                <m:sub>
                  <m:r>
                    <w:del w:id="2249" w:author="Huang, Rui" w:date="2021-04-16T17:45:00Z">
                      <m:rPr>
                        <m:nor/>
                      </m:rPr>
                      <w:rPr>
                        <w:rFonts w:ascii="Cambria Math" w:hAnsi="Cambria Math"/>
                      </w:rPr>
                      <m:t>rep</m:t>
                    </w:del>
                  </m:r>
                </m:sub>
                <m:sup>
                  <m:r>
                    <w:del w:id="2250" w:author="Huang, Rui" w:date="2021-04-16T17:45:00Z">
                      <m:rPr>
                        <m:nor/>
                      </m:rPr>
                      <w:rPr>
                        <w:rFonts w:ascii="Cambria Math" w:hAnsi="Cambria Math"/>
                      </w:rPr>
                      <m:t>PRS</m:t>
                    </w:del>
                  </m:r>
                </m:sup>
              </m:sSubSup>
            </m:oMath>
            <w:del w:id="2251"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2252" w:author="Huang, Rui" w:date="2021-04-16T17:45:00Z"/>
                <w:b/>
                <w:bCs/>
                <w:lang w:eastAsia="zh-CN"/>
              </w:rPr>
            </w:pPr>
            <w:del w:id="2253"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2254" w:author="Huang, Rui" w:date="2021-04-16T17:45:00Z"/>
                <w:b/>
                <w:bCs/>
                <w:lang w:eastAsia="zh-CN"/>
              </w:rPr>
            </w:pPr>
            <w:del w:id="2255"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2256" w:author="Huang, Rui" w:date="2021-04-16T17:45:00Z"/>
                <w:b/>
                <w:bCs/>
                <w:lang w:eastAsia="zh-CN"/>
              </w:rPr>
            </w:pPr>
            <w:del w:id="2257" w:author="Huang, Rui" w:date="2021-04-16T17:45:00Z">
              <w:r w:rsidDel="00B12CB5">
                <w:rPr>
                  <w:b/>
                  <w:bCs/>
                  <w:lang w:eastAsia="zh-CN"/>
                </w:rPr>
                <w:delText xml:space="preserve">(i.e. </w:delText>
              </w:r>
            </w:del>
            <m:oMath>
              <m:sSub>
                <m:sSubPr>
                  <m:ctrlPr>
                    <w:del w:id="2258" w:author="Huang, Rui" w:date="2021-04-16T17:45:00Z">
                      <w:rPr>
                        <w:rFonts w:ascii="Cambria Math" w:hAnsi="Cambria Math"/>
                      </w:rPr>
                    </w:del>
                  </m:ctrlPr>
                </m:sSubPr>
                <m:e>
                  <m:r>
                    <w:del w:id="2259" w:author="Huang, Rui" w:date="2021-04-16T17:45:00Z">
                      <w:rPr>
                        <w:rFonts w:ascii="Cambria Math" w:hAnsi="Cambria Math"/>
                      </w:rPr>
                      <m:t>L</m:t>
                    </w:del>
                  </m:r>
                </m:e>
                <m:sub>
                  <m:r>
                    <w:del w:id="2260" w:author="Huang, Rui" w:date="2021-04-16T17:45:00Z">
                      <m:rPr>
                        <m:nor/>
                      </m:rPr>
                      <m:t>PRS</m:t>
                    </w:del>
                  </m:r>
                </m:sub>
              </m:sSub>
              <m:r>
                <w:del w:id="2261" w:author="Huang, Rui" w:date="2021-04-16T17:45:00Z">
                  <w:rPr>
                    <w:rFonts w:ascii="Cambria Math" w:hAnsi="Cambria Math"/>
                  </w:rPr>
                  <m:t>&gt;</m:t>
                </w:del>
              </m:r>
              <m:sSubSup>
                <m:sSubSupPr>
                  <m:ctrlPr>
                    <w:del w:id="2262" w:author="Huang, Rui" w:date="2021-04-16T17:45:00Z">
                      <w:rPr>
                        <w:rFonts w:ascii="Cambria Math" w:hAnsi="Cambria Math"/>
                        <w:i/>
                      </w:rPr>
                    </w:del>
                  </m:ctrlPr>
                </m:sSubSupPr>
                <m:e>
                  <m:r>
                    <w:del w:id="2263" w:author="Huang, Rui" w:date="2021-04-16T17:45:00Z">
                      <w:rPr>
                        <w:rFonts w:ascii="Cambria Math" w:hAnsi="Cambria Math"/>
                      </w:rPr>
                      <m:t>K</m:t>
                    </w:del>
                  </m:r>
                </m:e>
                <m:sub>
                  <m:r>
                    <w:del w:id="2264" w:author="Huang, Rui" w:date="2021-04-16T17:45:00Z">
                      <m:rPr>
                        <m:nor/>
                      </m:rPr>
                      <w:rPr>
                        <w:rFonts w:ascii="Cambria Math" w:hAnsi="Cambria Math"/>
                      </w:rPr>
                      <m:t>comb</m:t>
                    </w:del>
                  </m:r>
                </m:sub>
                <m:sup>
                  <m:r>
                    <w:del w:id="2265" w:author="Huang, Rui" w:date="2021-04-16T17:45:00Z">
                      <m:rPr>
                        <m:nor/>
                      </m:rPr>
                      <w:rPr>
                        <w:rFonts w:ascii="Cambria Math" w:hAnsi="Cambria Math"/>
                      </w:rPr>
                      <m:t>PRS</m:t>
                    </w:del>
                  </m:r>
                </m:sup>
              </m:sSubSup>
            </m:oMath>
            <w:del w:id="2266"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2267" w:author="Huang, Rui" w:date="2021-04-16T17:45:00Z"/>
                <w:b/>
                <w:bCs/>
                <w:lang w:eastAsia="zh-CN"/>
              </w:rPr>
            </w:pPr>
            <w:del w:id="226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269" w:author="Huang, Rui" w:date="2021-04-16T17:45:00Z">
                      <w:rPr>
                        <w:rFonts w:ascii="Cambria Math" w:hAnsi="Cambria Math"/>
                      </w:rPr>
                    </w:del>
                  </m:ctrlPr>
                </m:sSubPr>
                <m:e>
                  <m:r>
                    <w:del w:id="2270" w:author="Huang, Rui" w:date="2021-04-16T17:45:00Z">
                      <m:rPr>
                        <m:sty m:val="p"/>
                      </m:rPr>
                      <w:rPr>
                        <w:rFonts w:ascii="Cambria Math" w:hAnsi="Cambria Math"/>
                      </w:rPr>
                      <m:t>L</m:t>
                    </w:del>
                  </m:r>
                </m:e>
                <m:sub>
                  <m:r>
                    <w:del w:id="2271" w:author="Huang, Rui" w:date="2021-04-16T17:45:00Z">
                      <m:rPr>
                        <m:nor/>
                      </m:rPr>
                      <m:t>PRS</m:t>
                    </w:del>
                  </m:r>
                </m:sub>
              </m:sSub>
              <m:r>
                <w:del w:id="2272" w:author="Huang, Rui" w:date="2021-04-16T17:45:00Z">
                  <m:rPr>
                    <m:sty m:val="p"/>
                  </m:rPr>
                  <w:rPr>
                    <w:rFonts w:ascii="Cambria Math" w:hAnsi="Cambria Math"/>
                  </w:rPr>
                  <m:t>,</m:t>
                </w:del>
              </m:r>
              <m:sSubSup>
                <m:sSubSupPr>
                  <m:ctrlPr>
                    <w:del w:id="2273" w:author="Huang, Rui" w:date="2021-04-16T17:45:00Z">
                      <w:rPr>
                        <w:rFonts w:ascii="Cambria Math" w:hAnsi="Cambria Math"/>
                        <w:i/>
                      </w:rPr>
                    </w:del>
                  </m:ctrlPr>
                </m:sSubSupPr>
                <m:e>
                  <m:r>
                    <w:del w:id="2274" w:author="Huang, Rui" w:date="2021-04-16T17:45:00Z">
                      <m:rPr>
                        <m:sty m:val="p"/>
                      </m:rPr>
                      <w:rPr>
                        <w:rFonts w:ascii="Cambria Math" w:hAnsi="Cambria Math"/>
                      </w:rPr>
                      <m:t>K</m:t>
                    </w:del>
                  </m:r>
                </m:e>
                <m:sub>
                  <m:r>
                    <w:del w:id="2275" w:author="Huang, Rui" w:date="2021-04-16T17:45:00Z">
                      <m:rPr>
                        <m:nor/>
                      </m:rPr>
                      <w:rPr>
                        <w:rFonts w:ascii="Cambria Math" w:hAnsi="Cambria Math"/>
                      </w:rPr>
                      <m:t>comb</m:t>
                    </w:del>
                  </m:r>
                </m:sub>
                <m:sup>
                  <m:r>
                    <w:del w:id="2276" w:author="Huang, Rui" w:date="2021-04-16T17:45:00Z">
                      <m:rPr>
                        <m:nor/>
                      </m:rPr>
                      <w:rPr>
                        <w:rFonts w:ascii="Cambria Math" w:hAnsi="Cambria Math"/>
                      </w:rPr>
                      <m:t>PRS</m:t>
                    </w:del>
                  </m:r>
                </m:sup>
              </m:sSubSup>
            </m:oMath>
            <w:del w:id="2277"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2278" w:author="Huang, Rui" w:date="2021-04-16T17:45:00Z"/>
                <w:b/>
                <w:bCs/>
                <w:lang w:eastAsia="zh-CN"/>
              </w:rPr>
            </w:pPr>
            <w:del w:id="2279" w:author="Huang, Rui" w:date="2021-04-16T17:45:00Z">
              <w:r w:rsidDel="00B12CB5">
                <w:rPr>
                  <w:b/>
                  <w:bCs/>
                  <w:lang w:eastAsia="zh-CN"/>
                </w:rPr>
                <w:delText xml:space="preserve">Comb size </w:delText>
              </w:r>
            </w:del>
            <m:oMath>
              <m:sSubSup>
                <m:sSubSupPr>
                  <m:ctrlPr>
                    <w:del w:id="2280" w:author="Huang, Rui" w:date="2021-04-16T17:45:00Z">
                      <w:rPr>
                        <w:rFonts w:ascii="Cambria Math" w:hAnsi="Cambria Math"/>
                        <w:i/>
                      </w:rPr>
                    </w:del>
                  </m:ctrlPr>
                </m:sSubSupPr>
                <m:e>
                  <m:r>
                    <w:del w:id="2281" w:author="Huang, Rui" w:date="2021-04-16T17:45:00Z">
                      <w:rPr>
                        <w:rFonts w:ascii="Cambria Math" w:hAnsi="Cambria Math"/>
                      </w:rPr>
                      <m:t>K</m:t>
                    </w:del>
                  </m:r>
                </m:e>
                <m:sub>
                  <m:r>
                    <w:del w:id="2282" w:author="Huang, Rui" w:date="2021-04-16T17:45:00Z">
                      <m:rPr>
                        <m:nor/>
                      </m:rPr>
                      <w:rPr>
                        <w:rFonts w:ascii="Cambria Math" w:hAnsi="Cambria Math"/>
                      </w:rPr>
                      <m:t>comb</m:t>
                    </w:del>
                  </m:r>
                </m:sub>
                <m:sup>
                  <m:r>
                    <w:del w:id="2283" w:author="Huang, Rui" w:date="2021-04-16T17:45:00Z">
                      <m:rPr>
                        <m:nor/>
                      </m:rPr>
                      <w:rPr>
                        <w:rFonts w:ascii="Cambria Math" w:hAnsi="Cambria Math"/>
                      </w:rPr>
                      <m:t>PRS</m:t>
                    </w:del>
                  </m:r>
                </m:sup>
              </m:sSubSup>
            </m:oMath>
            <w:del w:id="2284"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2285" w:author="Huang, Rui" w:date="2021-04-16T17:45:00Z"/>
                <w:b/>
                <w:bCs/>
                <w:lang w:eastAsia="zh-CN"/>
              </w:rPr>
            </w:pPr>
            <w:del w:id="2286" w:author="Huang, Rui" w:date="2021-04-16T17:45:00Z">
              <w:r w:rsidDel="00B12CB5">
                <w:rPr>
                  <w:b/>
                  <w:bCs/>
                  <w:lang w:eastAsia="zh-CN"/>
                </w:rPr>
                <w:delText>[38.211]</w:delText>
              </w:r>
            </w:del>
          </w:p>
        </w:tc>
      </w:tr>
      <w:tr w:rsidR="00B73F1E" w:rsidDel="00B12CB5" w14:paraId="3D0D2345" w14:textId="134D30CA" w:rsidTr="00B73F1E">
        <w:trPr>
          <w:trHeight w:val="39"/>
          <w:del w:id="2287" w:author="Huang, Rui" w:date="2021-04-16T17:45:00Z"/>
        </w:trPr>
        <w:tc>
          <w:tcPr>
            <w:tcW w:w="1077" w:type="dxa"/>
            <w:shd w:val="clear" w:color="auto" w:fill="auto"/>
          </w:tcPr>
          <w:p w14:paraId="2F0C8127" w14:textId="2EC877E3" w:rsidR="00B73F1E" w:rsidDel="00B12CB5" w:rsidRDefault="00B73F1E" w:rsidP="00B73F1E">
            <w:pPr>
              <w:spacing w:after="0"/>
              <w:jc w:val="center"/>
              <w:rPr>
                <w:del w:id="2288" w:author="Huang, Rui" w:date="2021-04-16T17:45:00Z"/>
                <w:lang w:eastAsia="zh-CN"/>
              </w:rPr>
            </w:pPr>
            <w:del w:id="2289"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2290" w:author="Huang, Rui" w:date="2021-04-16T17:45:00Z"/>
                <w:rFonts w:cstheme="minorHAnsi"/>
              </w:rPr>
            </w:pPr>
            <w:del w:id="2291"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2292" w:author="Huang, Rui" w:date="2021-04-16T17:45:00Z"/>
                <w:lang w:eastAsia="zh-CN"/>
              </w:rPr>
            </w:pPr>
            <w:del w:id="2293"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2294" w:author="Huang, Rui" w:date="2021-04-16T17:45:00Z"/>
                <w:lang w:eastAsia="zh-CN"/>
              </w:rPr>
            </w:pPr>
            <w:del w:id="2295"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2296" w:author="Huang, Rui" w:date="2021-04-16T17:45:00Z"/>
                <w:lang w:eastAsia="zh-CN"/>
              </w:rPr>
            </w:pPr>
            <w:del w:id="2297"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2298" w:author="Huang, Rui" w:date="2021-04-16T17:45:00Z"/>
                <w:lang w:eastAsia="zh-CN"/>
              </w:rPr>
            </w:pPr>
            <w:del w:id="2299"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2300" w:author="Huang, Rui" w:date="2021-04-16T17:45:00Z"/>
                <w:lang w:eastAsia="zh-CN"/>
              </w:rPr>
            </w:pPr>
            <w:del w:id="2301" w:author="Huang, Rui" w:date="2021-04-16T17:45:00Z">
              <w:r w:rsidDel="00B12CB5">
                <w:rPr>
                  <w:lang w:eastAsia="zh-CN"/>
                </w:rPr>
                <w:delText>All</w:delText>
              </w:r>
            </w:del>
          </w:p>
        </w:tc>
      </w:tr>
      <w:tr w:rsidR="00B73F1E" w:rsidDel="00B12CB5" w14:paraId="4FF30B60" w14:textId="7ED73298" w:rsidTr="00B73F1E">
        <w:trPr>
          <w:trHeight w:val="201"/>
          <w:del w:id="2302" w:author="Huang, Rui" w:date="2021-04-16T17:45:00Z"/>
        </w:trPr>
        <w:tc>
          <w:tcPr>
            <w:tcW w:w="1077" w:type="dxa"/>
            <w:shd w:val="clear" w:color="auto" w:fill="auto"/>
          </w:tcPr>
          <w:p w14:paraId="3C0EE6B5" w14:textId="4FFAA234" w:rsidR="00B73F1E" w:rsidDel="00B12CB5" w:rsidRDefault="00B73F1E" w:rsidP="00B73F1E">
            <w:pPr>
              <w:spacing w:after="0"/>
              <w:jc w:val="center"/>
              <w:rPr>
                <w:del w:id="2303" w:author="Huang, Rui" w:date="2021-04-16T17:45:00Z"/>
                <w:lang w:eastAsia="zh-CN"/>
              </w:rPr>
            </w:pPr>
            <w:del w:id="2304"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2305"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2306" w:author="Huang, Rui" w:date="2021-04-16T17:45:00Z"/>
                <w:lang w:eastAsia="zh-CN"/>
              </w:rPr>
            </w:pPr>
            <w:del w:id="2307"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2308" w:author="Huang, Rui" w:date="2021-04-16T17:45:00Z"/>
                <w:lang w:eastAsia="zh-CN"/>
              </w:rPr>
            </w:pPr>
          </w:p>
        </w:tc>
        <w:tc>
          <w:tcPr>
            <w:tcW w:w="2127" w:type="dxa"/>
          </w:tcPr>
          <w:p w14:paraId="7717FFE2" w14:textId="12E628CE" w:rsidR="00B73F1E" w:rsidDel="00B12CB5" w:rsidRDefault="00B73F1E" w:rsidP="00B73F1E">
            <w:pPr>
              <w:spacing w:after="0"/>
              <w:jc w:val="center"/>
              <w:rPr>
                <w:del w:id="2309" w:author="Huang, Rui" w:date="2021-04-16T17:45:00Z"/>
                <w:lang w:eastAsia="zh-CN"/>
              </w:rPr>
            </w:pPr>
            <w:del w:id="2310"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2311" w:author="Huang, Rui" w:date="2021-04-16T17:45:00Z"/>
                <w:lang w:eastAsia="zh-CN"/>
              </w:rPr>
            </w:pPr>
            <w:del w:id="2312"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2313" w:author="Huang, Rui" w:date="2021-04-16T17:45:00Z"/>
                <w:lang w:eastAsia="zh-CN"/>
              </w:rPr>
            </w:pPr>
            <w:del w:id="2314" w:author="Huang, Rui" w:date="2021-04-16T17:45:00Z">
              <w:r w:rsidDel="00B12CB5">
                <w:rPr>
                  <w:lang w:eastAsia="zh-CN"/>
                </w:rPr>
                <w:delText>All</w:delText>
              </w:r>
            </w:del>
          </w:p>
        </w:tc>
      </w:tr>
      <w:tr w:rsidR="00B73F1E" w:rsidDel="00B12CB5" w14:paraId="262E7799" w14:textId="134E6543" w:rsidTr="00B73F1E">
        <w:trPr>
          <w:trHeight w:val="201"/>
          <w:del w:id="2315" w:author="Huang, Rui" w:date="2021-04-16T17:45:00Z"/>
        </w:trPr>
        <w:tc>
          <w:tcPr>
            <w:tcW w:w="1077" w:type="dxa"/>
            <w:shd w:val="clear" w:color="auto" w:fill="auto"/>
          </w:tcPr>
          <w:p w14:paraId="6DC1D0EA" w14:textId="0B80CE3E" w:rsidR="00B73F1E" w:rsidDel="00B12CB5" w:rsidRDefault="00B73F1E" w:rsidP="00B73F1E">
            <w:pPr>
              <w:spacing w:after="0"/>
              <w:jc w:val="center"/>
              <w:rPr>
                <w:del w:id="2316" w:author="Huang, Rui" w:date="2021-04-16T17:45:00Z"/>
              </w:rPr>
            </w:pPr>
            <w:del w:id="2317"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2318" w:author="Huang, Rui" w:date="2021-04-16T17:45:00Z"/>
                <w:rFonts w:cstheme="minorHAnsi"/>
              </w:rPr>
            </w:pPr>
            <w:del w:id="2319"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2320" w:author="Huang, Rui" w:date="2021-04-16T17:45:00Z"/>
                <w:rFonts w:cstheme="minorHAnsi"/>
              </w:rPr>
            </w:pPr>
            <w:del w:id="2321"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2322" w:author="Huang, Rui" w:date="2021-04-16T17:45:00Z"/>
                <w:lang w:eastAsia="zh-CN"/>
              </w:rPr>
            </w:pPr>
            <w:del w:id="2323"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2324" w:author="Huang, Rui" w:date="2021-04-16T17:45:00Z"/>
                <w:lang w:eastAsia="zh-CN"/>
              </w:rPr>
            </w:pPr>
            <w:del w:id="2325"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2326" w:author="Huang, Rui" w:date="2021-04-16T17:45:00Z"/>
                <w:lang w:eastAsia="zh-CN"/>
              </w:rPr>
            </w:pPr>
            <w:del w:id="2327"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2328" w:author="Huang, Rui" w:date="2021-04-16T17:45:00Z"/>
                <w:lang w:eastAsia="zh-CN"/>
              </w:rPr>
            </w:pPr>
            <w:del w:id="2329" w:author="Huang, Rui" w:date="2021-04-16T17:45:00Z">
              <w:r w:rsidDel="00B12CB5">
                <w:rPr>
                  <w:lang w:eastAsia="zh-CN"/>
                </w:rPr>
                <w:delText>All</w:delText>
              </w:r>
            </w:del>
          </w:p>
        </w:tc>
      </w:tr>
      <w:tr w:rsidR="00B73F1E" w:rsidDel="00B12CB5" w14:paraId="65AE0A01" w14:textId="35041BE6" w:rsidTr="00B73F1E">
        <w:trPr>
          <w:trHeight w:val="201"/>
          <w:del w:id="2330" w:author="Huang, Rui" w:date="2021-04-16T17:45:00Z"/>
        </w:trPr>
        <w:tc>
          <w:tcPr>
            <w:tcW w:w="1077" w:type="dxa"/>
            <w:shd w:val="clear" w:color="auto" w:fill="auto"/>
          </w:tcPr>
          <w:p w14:paraId="07FCCC8C" w14:textId="375BB0EF" w:rsidR="00B73F1E" w:rsidDel="00B12CB5" w:rsidRDefault="00B73F1E" w:rsidP="00B73F1E">
            <w:pPr>
              <w:spacing w:after="0"/>
              <w:jc w:val="center"/>
              <w:rPr>
                <w:del w:id="2331" w:author="Huang, Rui" w:date="2021-04-16T17:45:00Z"/>
              </w:rPr>
            </w:pPr>
            <w:del w:id="2332"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2333"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2334" w:author="Huang, Rui" w:date="2021-04-16T17:45:00Z"/>
                <w:rFonts w:cstheme="minorHAnsi"/>
              </w:rPr>
            </w:pPr>
            <w:del w:id="2335"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2336" w:author="Huang, Rui" w:date="2021-04-16T17:45:00Z"/>
                <w:lang w:eastAsia="zh-CN"/>
              </w:rPr>
            </w:pPr>
          </w:p>
        </w:tc>
        <w:tc>
          <w:tcPr>
            <w:tcW w:w="2127" w:type="dxa"/>
          </w:tcPr>
          <w:p w14:paraId="16708E4A" w14:textId="52FF5C36" w:rsidR="00B73F1E" w:rsidDel="00B12CB5" w:rsidRDefault="00B73F1E" w:rsidP="00B73F1E">
            <w:pPr>
              <w:spacing w:after="0"/>
              <w:jc w:val="center"/>
              <w:rPr>
                <w:del w:id="2337" w:author="Huang, Rui" w:date="2021-04-16T17:45:00Z"/>
                <w:lang w:eastAsia="zh-CN"/>
              </w:rPr>
            </w:pPr>
            <w:del w:id="2338"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2339" w:author="Huang, Rui" w:date="2021-04-16T17:45:00Z"/>
                <w:lang w:eastAsia="zh-CN"/>
              </w:rPr>
            </w:pPr>
            <w:del w:id="2340"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2341" w:author="Huang, Rui" w:date="2021-04-16T17:45:00Z"/>
                <w:lang w:eastAsia="zh-CN"/>
              </w:rPr>
            </w:pPr>
            <w:del w:id="2342"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2343" w:author="Huang, Rui" w:date="2021-04-16T16:45:00Z"/>
          <w:b/>
          <w:bCs/>
          <w:lang w:eastAsia="zh-CN"/>
        </w:rPr>
      </w:pPr>
      <w:ins w:id="2344"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45"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2346">
          <w:tblGrid>
            <w:gridCol w:w="1077"/>
            <w:gridCol w:w="963"/>
            <w:gridCol w:w="1357"/>
            <w:gridCol w:w="1134"/>
            <w:gridCol w:w="2127"/>
          </w:tblGrid>
        </w:tblGridChange>
      </w:tblGrid>
      <w:tr w:rsidR="004532A0" w14:paraId="668A9B44" w14:textId="77777777" w:rsidTr="004532A0">
        <w:trPr>
          <w:trHeight w:val="913"/>
          <w:ins w:id="2347" w:author="Huang, Rui" w:date="2021-04-16T16:45:00Z"/>
          <w:trPrChange w:id="2348" w:author="Huang, Rui" w:date="2021-04-16T17:44:00Z">
            <w:trPr>
              <w:trHeight w:val="913"/>
            </w:trPr>
          </w:trPrChange>
        </w:trPr>
        <w:tc>
          <w:tcPr>
            <w:tcW w:w="1077" w:type="dxa"/>
            <w:shd w:val="clear" w:color="auto" w:fill="auto"/>
            <w:tcPrChange w:id="2349" w:author="Huang, Rui" w:date="2021-04-16T17:44:00Z">
              <w:tcPr>
                <w:tcW w:w="1077" w:type="dxa"/>
                <w:shd w:val="clear" w:color="auto" w:fill="auto"/>
              </w:tcPr>
            </w:tcPrChange>
          </w:tcPr>
          <w:p w14:paraId="62E93F59" w14:textId="77777777" w:rsidR="004532A0" w:rsidRDefault="004532A0" w:rsidP="006005C8">
            <w:pPr>
              <w:spacing w:after="60"/>
              <w:jc w:val="center"/>
              <w:rPr>
                <w:ins w:id="2350" w:author="Huang, Rui" w:date="2021-04-16T16:45:00Z"/>
                <w:b/>
                <w:bCs/>
                <w:lang w:eastAsia="zh-CN"/>
              </w:rPr>
            </w:pPr>
            <w:ins w:id="2351" w:author="Huang, Rui" w:date="2021-04-16T16:45:00Z">
              <w:r>
                <w:rPr>
                  <w:b/>
                  <w:bCs/>
                  <w:lang w:eastAsia="zh-CN"/>
                </w:rPr>
                <w:t xml:space="preserve">Accuracy, </w:t>
              </w:r>
            </w:ins>
          </w:p>
          <w:p w14:paraId="293017BE" w14:textId="77777777" w:rsidR="004532A0" w:rsidRDefault="004532A0" w:rsidP="006005C8">
            <w:pPr>
              <w:spacing w:after="60"/>
              <w:jc w:val="center"/>
              <w:rPr>
                <w:ins w:id="2352" w:author="Huang, Rui" w:date="2021-04-16T16:45:00Z"/>
                <w:b/>
                <w:bCs/>
                <w:lang w:eastAsia="zh-CN"/>
              </w:rPr>
            </w:pPr>
            <w:ins w:id="2353" w:author="Huang, Rui" w:date="2021-04-16T16:45:00Z">
              <w:r>
                <w:rPr>
                  <w:b/>
                  <w:bCs/>
                  <w:lang w:eastAsia="zh-CN"/>
                </w:rPr>
                <w:t>Tc</w:t>
              </w:r>
            </w:ins>
          </w:p>
        </w:tc>
        <w:tc>
          <w:tcPr>
            <w:tcW w:w="963" w:type="dxa"/>
            <w:tcPrChange w:id="2354" w:author="Huang, Rui" w:date="2021-04-16T17:44:00Z">
              <w:tcPr>
                <w:tcW w:w="963" w:type="dxa"/>
              </w:tcPr>
            </w:tcPrChange>
          </w:tcPr>
          <w:p w14:paraId="350BA8C5" w14:textId="77777777" w:rsidR="004532A0" w:rsidRDefault="004532A0" w:rsidP="006005C8">
            <w:pPr>
              <w:spacing w:after="60"/>
              <w:jc w:val="center"/>
              <w:rPr>
                <w:ins w:id="2355" w:author="Huang, Rui" w:date="2021-04-16T16:45:00Z"/>
                <w:b/>
                <w:bCs/>
                <w:lang w:eastAsia="zh-CN"/>
              </w:rPr>
            </w:pPr>
            <w:ins w:id="2356" w:author="Huang, Rui" w:date="2021-04-16T16:45:00Z">
              <w:r>
                <w:rPr>
                  <w:b/>
                  <w:bCs/>
                  <w:lang w:eastAsia="zh-CN"/>
                </w:rPr>
                <w:t xml:space="preserve">Es/Iot, </w:t>
              </w:r>
            </w:ins>
          </w:p>
          <w:p w14:paraId="1B5651C1" w14:textId="77777777" w:rsidR="004532A0" w:rsidRDefault="004532A0" w:rsidP="006005C8">
            <w:pPr>
              <w:spacing w:after="60"/>
              <w:jc w:val="center"/>
              <w:rPr>
                <w:ins w:id="2357" w:author="Huang, Rui" w:date="2021-04-16T16:45:00Z"/>
                <w:b/>
                <w:bCs/>
                <w:lang w:eastAsia="zh-CN"/>
              </w:rPr>
            </w:pPr>
            <w:ins w:id="2358" w:author="Huang, Rui" w:date="2021-04-16T16:45:00Z">
              <w:r>
                <w:rPr>
                  <w:b/>
                  <w:bCs/>
                  <w:lang w:eastAsia="zh-CN"/>
                </w:rPr>
                <w:t>dB</w:t>
              </w:r>
            </w:ins>
          </w:p>
        </w:tc>
        <w:tc>
          <w:tcPr>
            <w:tcW w:w="1357" w:type="dxa"/>
            <w:shd w:val="clear" w:color="auto" w:fill="auto"/>
            <w:tcPrChange w:id="2359" w:author="Huang, Rui" w:date="2021-04-16T17:44:00Z">
              <w:tcPr>
                <w:tcW w:w="1357" w:type="dxa"/>
                <w:shd w:val="clear" w:color="auto" w:fill="auto"/>
              </w:tcPr>
            </w:tcPrChange>
          </w:tcPr>
          <w:p w14:paraId="598B17D4" w14:textId="77777777" w:rsidR="004532A0" w:rsidRDefault="004532A0" w:rsidP="006005C8">
            <w:pPr>
              <w:spacing w:after="60"/>
              <w:jc w:val="center"/>
              <w:rPr>
                <w:ins w:id="2360" w:author="Huang, Rui" w:date="2021-04-16T16:45:00Z"/>
                <w:b/>
                <w:bCs/>
                <w:lang w:eastAsia="zh-CN"/>
              </w:rPr>
            </w:pPr>
            <w:ins w:id="2361" w:author="Huang, Rui" w:date="2021-04-16T16:45:00Z">
              <w:r>
                <w:rPr>
                  <w:b/>
                  <w:bCs/>
                  <w:lang w:eastAsia="zh-CN"/>
                </w:rPr>
                <w:t xml:space="preserve">PRS BW, </w:t>
              </w:r>
            </w:ins>
          </w:p>
          <w:p w14:paraId="481DFB21" w14:textId="77777777" w:rsidR="004532A0" w:rsidRDefault="004532A0" w:rsidP="006005C8">
            <w:pPr>
              <w:spacing w:after="60"/>
              <w:jc w:val="center"/>
              <w:rPr>
                <w:ins w:id="2362" w:author="Huang, Rui" w:date="2021-04-16T16:45:00Z"/>
                <w:b/>
                <w:bCs/>
                <w:lang w:eastAsia="zh-CN"/>
              </w:rPr>
            </w:pPr>
            <w:ins w:id="2363" w:author="Huang, Rui" w:date="2021-04-16T16:45:00Z">
              <w:r>
                <w:rPr>
                  <w:b/>
                  <w:bCs/>
                  <w:lang w:eastAsia="zh-CN"/>
                </w:rPr>
                <w:t>PRB</w:t>
              </w:r>
            </w:ins>
          </w:p>
        </w:tc>
        <w:tc>
          <w:tcPr>
            <w:tcW w:w="1134" w:type="dxa"/>
            <w:tcPrChange w:id="2364" w:author="Huang, Rui" w:date="2021-04-16T17:44:00Z">
              <w:tcPr>
                <w:tcW w:w="1134" w:type="dxa"/>
              </w:tcPr>
            </w:tcPrChange>
          </w:tcPr>
          <w:p w14:paraId="4137F608" w14:textId="77777777" w:rsidR="004532A0" w:rsidRDefault="004532A0" w:rsidP="006005C8">
            <w:pPr>
              <w:spacing w:after="60"/>
              <w:jc w:val="center"/>
              <w:rPr>
                <w:ins w:id="2365" w:author="Huang, Rui" w:date="2021-04-16T16:45:00Z"/>
                <w:b/>
                <w:bCs/>
                <w:lang w:eastAsia="zh-CN"/>
              </w:rPr>
            </w:pPr>
            <w:ins w:id="2366" w:author="Huang, Rui" w:date="2021-04-16T16:45:00Z">
              <w:r>
                <w:rPr>
                  <w:b/>
                  <w:bCs/>
                  <w:lang w:eastAsia="zh-CN"/>
                </w:rPr>
                <w:t>PRS SCS,</w:t>
              </w:r>
            </w:ins>
          </w:p>
          <w:p w14:paraId="1AE670F8" w14:textId="77777777" w:rsidR="004532A0" w:rsidRDefault="004532A0" w:rsidP="006005C8">
            <w:pPr>
              <w:spacing w:after="60"/>
              <w:jc w:val="center"/>
              <w:rPr>
                <w:ins w:id="2367" w:author="Huang, Rui" w:date="2021-04-16T16:45:00Z"/>
                <w:b/>
                <w:bCs/>
                <w:lang w:eastAsia="zh-CN"/>
              </w:rPr>
            </w:pPr>
            <w:ins w:id="2368" w:author="Huang, Rui" w:date="2021-04-16T16:45:00Z">
              <w:r>
                <w:rPr>
                  <w:b/>
                  <w:bCs/>
                  <w:lang w:eastAsia="zh-CN"/>
                </w:rPr>
                <w:t>kHz</w:t>
              </w:r>
            </w:ins>
          </w:p>
        </w:tc>
        <w:tc>
          <w:tcPr>
            <w:tcW w:w="2835" w:type="dxa"/>
            <w:tcPrChange w:id="2369" w:author="Huang, Rui" w:date="2021-04-16T17:44:00Z">
              <w:tcPr>
                <w:tcW w:w="2127" w:type="dxa"/>
              </w:tcPr>
            </w:tcPrChange>
          </w:tcPr>
          <w:p w14:paraId="574B164E" w14:textId="77777777" w:rsidR="004532A0" w:rsidRDefault="004532A0" w:rsidP="004532A0">
            <w:pPr>
              <w:spacing w:after="60"/>
              <w:jc w:val="center"/>
              <w:rPr>
                <w:ins w:id="2370" w:author="Huang, Rui" w:date="2021-04-16T17:44:00Z"/>
                <w:b/>
                <w:bCs/>
                <w:lang w:eastAsia="zh-CN"/>
              </w:rPr>
            </w:pPr>
            <w:ins w:id="2371" w:author="Huang, Rui" w:date="2021-04-16T17:44:00Z">
              <w:r>
                <w:rPr>
                  <w:b/>
                  <w:bCs/>
                  <w:lang w:eastAsia="zh-CN"/>
                </w:rPr>
                <w:t>Repetition factor per slot</w:t>
              </w:r>
            </w:ins>
          </w:p>
          <w:p w14:paraId="76A39E5A" w14:textId="77777777" w:rsidR="004532A0" w:rsidRDefault="004532A0" w:rsidP="004532A0">
            <w:pPr>
              <w:spacing w:after="60"/>
              <w:jc w:val="center"/>
              <w:rPr>
                <w:ins w:id="2372" w:author="Huang, Rui" w:date="2021-04-16T17:44:00Z"/>
                <w:b/>
                <w:bCs/>
                <w:lang w:eastAsia="zh-CN"/>
              </w:rPr>
            </w:pPr>
            <w:ins w:id="2373" w:author="Huang, Rui" w:date="2021-04-16T17:44:00Z">
              <w:r>
                <w:t xml:space="preserve"> </w:t>
              </w:r>
            </w:ins>
            <m:oMath>
              <m:sSubSup>
                <m:sSubSupPr>
                  <m:ctrlPr>
                    <w:ins w:id="2374" w:author="Huang, Rui" w:date="2021-04-16T17:44:00Z">
                      <w:rPr>
                        <w:rFonts w:ascii="Cambria Math" w:hAnsi="Cambria Math"/>
                        <w:i/>
                      </w:rPr>
                    </w:ins>
                  </m:ctrlPr>
                </m:sSubSupPr>
                <m:e>
                  <m:r>
                    <w:ins w:id="2375" w:author="Huang, Rui" w:date="2021-04-16T17:44:00Z">
                      <w:rPr>
                        <w:rFonts w:ascii="Cambria Math" w:hAnsi="Cambria Math"/>
                      </w:rPr>
                      <m:t>(T</m:t>
                    </w:ins>
                  </m:r>
                </m:e>
                <m:sub>
                  <m:r>
                    <w:ins w:id="2376" w:author="Huang, Rui" w:date="2021-04-16T17:44:00Z">
                      <m:rPr>
                        <m:nor/>
                      </m:rPr>
                      <w:rPr>
                        <w:rFonts w:ascii="Cambria Math" w:hAnsi="Cambria Math"/>
                      </w:rPr>
                      <m:t>rep</m:t>
                    </w:ins>
                  </m:r>
                </m:sub>
                <m:sup>
                  <m:r>
                    <w:ins w:id="2377" w:author="Huang, Rui" w:date="2021-04-16T17:44:00Z">
                      <m:rPr>
                        <m:nor/>
                      </m:rPr>
                      <w:rPr>
                        <w:rFonts w:ascii="Cambria Math" w:hAnsi="Cambria Math"/>
                      </w:rPr>
                      <m:t>PRS</m:t>
                    </w:ins>
                  </m:r>
                </m:sup>
              </m:sSubSup>
              <m:r>
                <w:ins w:id="2378" w:author="Huang, Rui" w:date="2021-04-16T17:44:00Z">
                  <w:rPr>
                    <w:rFonts w:ascii="Cambria Math" w:hAnsi="Cambria Math"/>
                  </w:rPr>
                  <m:t>*</m:t>
                </w:ins>
              </m:r>
              <m:sSub>
                <m:sSubPr>
                  <m:ctrlPr>
                    <w:ins w:id="2379" w:author="Huang, Rui" w:date="2021-04-16T17:44:00Z">
                      <w:rPr>
                        <w:rFonts w:ascii="Cambria Math" w:hAnsi="Cambria Math"/>
                      </w:rPr>
                    </w:ins>
                  </m:ctrlPr>
                </m:sSubPr>
                <m:e>
                  <m:r>
                    <w:ins w:id="2380" w:author="Huang, Rui" w:date="2021-04-16T17:44:00Z">
                      <w:rPr>
                        <w:rFonts w:ascii="Cambria Math" w:hAnsi="Cambria Math"/>
                      </w:rPr>
                      <m:t>L</m:t>
                    </w:ins>
                  </m:r>
                </m:e>
                <m:sub>
                  <m:r>
                    <w:ins w:id="2381" w:author="Huang, Rui" w:date="2021-04-16T17:44:00Z">
                      <m:rPr>
                        <m:nor/>
                      </m:rPr>
                      <m:t>PRS</m:t>
                    </w:ins>
                  </m:r>
                </m:sub>
              </m:sSub>
              <m:r>
                <w:ins w:id="2382" w:author="Huang, Rui" w:date="2021-04-16T17:44:00Z">
                  <w:rPr>
                    <w:rFonts w:ascii="Cambria Math" w:hAnsi="Cambria Math"/>
                  </w:rPr>
                  <m:t>/</m:t>
                </w:ins>
              </m:r>
              <m:sSubSup>
                <m:sSubSupPr>
                  <m:ctrlPr>
                    <w:ins w:id="2383" w:author="Huang, Rui" w:date="2021-04-16T17:44:00Z">
                      <w:rPr>
                        <w:rFonts w:ascii="Cambria Math" w:hAnsi="Cambria Math"/>
                        <w:i/>
                      </w:rPr>
                    </w:ins>
                  </m:ctrlPr>
                </m:sSubSupPr>
                <m:e>
                  <m:r>
                    <w:ins w:id="2384" w:author="Huang, Rui" w:date="2021-04-16T17:44:00Z">
                      <w:rPr>
                        <w:rFonts w:ascii="Cambria Math" w:hAnsi="Cambria Math"/>
                      </w:rPr>
                      <m:t>K</m:t>
                    </w:ins>
                  </m:r>
                </m:e>
                <m:sub>
                  <m:r>
                    <w:ins w:id="2385" w:author="Huang, Rui" w:date="2021-04-16T17:44:00Z">
                      <m:rPr>
                        <m:nor/>
                      </m:rPr>
                      <w:rPr>
                        <w:rFonts w:ascii="Cambria Math" w:hAnsi="Cambria Math"/>
                      </w:rPr>
                      <m:t>comb</m:t>
                    </w:ins>
                  </m:r>
                </m:sub>
                <m:sup>
                  <m:r>
                    <w:ins w:id="2386" w:author="Huang, Rui" w:date="2021-04-16T17:44:00Z">
                      <m:rPr>
                        <m:nor/>
                      </m:rPr>
                      <w:rPr>
                        <w:rFonts w:ascii="Cambria Math" w:hAnsi="Cambria Math"/>
                      </w:rPr>
                      <m:t>PRS</m:t>
                    </w:ins>
                  </m:r>
                </m:sup>
              </m:sSubSup>
              <m:r>
                <w:ins w:id="2387" w:author="Huang, Rui" w:date="2021-04-16T17:44:00Z">
                  <w:rPr>
                    <w:rFonts w:ascii="Cambria Math" w:hAnsi="Cambria Math"/>
                  </w:rPr>
                  <m:t>)</m:t>
                </w:ins>
              </m:r>
            </m:oMath>
            <w:ins w:id="2388" w:author="Huang, Rui" w:date="2021-04-16T17:44:00Z">
              <w:r>
                <w:rPr>
                  <w:b/>
                  <w:bCs/>
                  <w:lang w:eastAsia="zh-CN"/>
                </w:rPr>
                <w:t xml:space="preserve"> </w:t>
              </w:r>
            </w:ins>
          </w:p>
          <w:p w14:paraId="31E2B4C4" w14:textId="77777777" w:rsidR="004532A0" w:rsidRDefault="004532A0" w:rsidP="006005C8">
            <w:pPr>
              <w:spacing w:after="60"/>
              <w:jc w:val="center"/>
              <w:rPr>
                <w:ins w:id="2389" w:author="Huang, Rui" w:date="2021-04-16T16:45:00Z"/>
                <w:b/>
                <w:bCs/>
                <w:lang w:eastAsia="zh-CN"/>
              </w:rPr>
            </w:pPr>
            <w:ins w:id="2390" w:author="Huang, Rui" w:date="2021-04-16T16:45:00Z">
              <w:r>
                <w:rPr>
                  <w:b/>
                  <w:bCs/>
                  <w:lang w:eastAsia="zh-CN"/>
                </w:rPr>
                <w:t>[38.211]</w:t>
              </w:r>
            </w:ins>
          </w:p>
        </w:tc>
      </w:tr>
      <w:tr w:rsidR="004532A0" w14:paraId="5B558EE9" w14:textId="77777777" w:rsidTr="004532A0">
        <w:trPr>
          <w:trHeight w:val="194"/>
          <w:ins w:id="2391" w:author="Huang, Rui" w:date="2021-04-16T16:45:00Z"/>
          <w:trPrChange w:id="2392" w:author="Huang, Rui" w:date="2021-04-16T17:44:00Z">
            <w:trPr>
              <w:trHeight w:val="194"/>
            </w:trPr>
          </w:trPrChange>
        </w:trPr>
        <w:tc>
          <w:tcPr>
            <w:tcW w:w="1077" w:type="dxa"/>
            <w:shd w:val="clear" w:color="auto" w:fill="auto"/>
            <w:tcPrChange w:id="2393" w:author="Huang, Rui" w:date="2021-04-16T17:44:00Z">
              <w:tcPr>
                <w:tcW w:w="1077" w:type="dxa"/>
                <w:shd w:val="clear" w:color="auto" w:fill="auto"/>
              </w:tcPr>
            </w:tcPrChange>
          </w:tcPr>
          <w:p w14:paraId="6E736394" w14:textId="77777777" w:rsidR="004532A0" w:rsidRDefault="004532A0" w:rsidP="006005C8">
            <w:pPr>
              <w:spacing w:after="0"/>
              <w:jc w:val="center"/>
              <w:rPr>
                <w:ins w:id="2394" w:author="Huang, Rui" w:date="2021-04-16T16:45:00Z"/>
                <w:lang w:eastAsia="zh-CN"/>
              </w:rPr>
            </w:pPr>
            <w:ins w:id="2395" w:author="Huang, Rui" w:date="2021-04-16T16:45:00Z">
              <w:r>
                <w:t>[TBD]</w:t>
              </w:r>
            </w:ins>
          </w:p>
        </w:tc>
        <w:tc>
          <w:tcPr>
            <w:tcW w:w="963" w:type="dxa"/>
            <w:vMerge w:val="restart"/>
            <w:tcPrChange w:id="2396" w:author="Huang, Rui" w:date="2021-04-16T17:44:00Z">
              <w:tcPr>
                <w:tcW w:w="963" w:type="dxa"/>
                <w:vMerge w:val="restart"/>
              </w:tcPr>
            </w:tcPrChange>
          </w:tcPr>
          <w:p w14:paraId="5BC029D6" w14:textId="77777777" w:rsidR="004532A0" w:rsidRDefault="004532A0" w:rsidP="006005C8">
            <w:pPr>
              <w:spacing w:after="0"/>
              <w:jc w:val="center"/>
              <w:rPr>
                <w:ins w:id="2397" w:author="Huang, Rui" w:date="2021-04-16T16:45:00Z"/>
                <w:rFonts w:cstheme="minorHAnsi"/>
              </w:rPr>
            </w:pPr>
            <w:ins w:id="2398" w:author="Huang, Rui" w:date="2021-04-16T16:45:00Z">
              <w:r>
                <w:rPr>
                  <w:rFonts w:cstheme="minorHAnsi"/>
                </w:rPr>
                <w:t>-3</w:t>
              </w:r>
            </w:ins>
          </w:p>
        </w:tc>
        <w:tc>
          <w:tcPr>
            <w:tcW w:w="1357" w:type="dxa"/>
            <w:shd w:val="clear" w:color="auto" w:fill="auto"/>
            <w:tcPrChange w:id="2399" w:author="Huang, Rui" w:date="2021-04-16T17:44:00Z">
              <w:tcPr>
                <w:tcW w:w="1357" w:type="dxa"/>
                <w:shd w:val="clear" w:color="auto" w:fill="auto"/>
              </w:tcPr>
            </w:tcPrChange>
          </w:tcPr>
          <w:p w14:paraId="7611E75B" w14:textId="77777777" w:rsidR="004532A0" w:rsidRDefault="004532A0" w:rsidP="006005C8">
            <w:pPr>
              <w:spacing w:after="0"/>
              <w:jc w:val="center"/>
              <w:rPr>
                <w:ins w:id="2400" w:author="Huang, Rui" w:date="2021-04-16T16:45:00Z"/>
                <w:lang w:eastAsia="zh-CN"/>
              </w:rPr>
            </w:pPr>
            <w:ins w:id="2401" w:author="Huang, Rui" w:date="2021-04-16T16:45:00Z">
              <w:r>
                <w:rPr>
                  <w:rFonts w:cstheme="minorHAnsi"/>
                </w:rPr>
                <w:t>≥[</w:t>
              </w:r>
              <w:r>
                <w:t>24]</w:t>
              </w:r>
            </w:ins>
          </w:p>
        </w:tc>
        <w:tc>
          <w:tcPr>
            <w:tcW w:w="1134" w:type="dxa"/>
            <w:vMerge w:val="restart"/>
            <w:tcPrChange w:id="2402" w:author="Huang, Rui" w:date="2021-04-16T17:44:00Z">
              <w:tcPr>
                <w:tcW w:w="1134" w:type="dxa"/>
                <w:vMerge w:val="restart"/>
              </w:tcPr>
            </w:tcPrChange>
          </w:tcPr>
          <w:p w14:paraId="27E58E7D" w14:textId="77777777" w:rsidR="004532A0" w:rsidRDefault="004532A0" w:rsidP="006005C8">
            <w:pPr>
              <w:spacing w:after="0"/>
              <w:jc w:val="center"/>
              <w:rPr>
                <w:ins w:id="2403" w:author="Huang, Rui" w:date="2021-04-16T16:45:00Z"/>
                <w:lang w:eastAsia="zh-CN"/>
              </w:rPr>
            </w:pPr>
            <w:ins w:id="2404" w:author="Huang, Rui" w:date="2021-04-16T16:45:00Z">
              <w:r>
                <w:rPr>
                  <w:lang w:eastAsia="zh-CN"/>
                </w:rPr>
                <w:t>15</w:t>
              </w:r>
            </w:ins>
          </w:p>
        </w:tc>
        <w:tc>
          <w:tcPr>
            <w:tcW w:w="2835" w:type="dxa"/>
            <w:tcPrChange w:id="2405" w:author="Huang, Rui" w:date="2021-04-16T17:44:00Z">
              <w:tcPr>
                <w:tcW w:w="2127" w:type="dxa"/>
              </w:tcPr>
            </w:tcPrChange>
          </w:tcPr>
          <w:p w14:paraId="2C9811C6" w14:textId="77777777" w:rsidR="004532A0" w:rsidRDefault="004532A0" w:rsidP="006005C8">
            <w:pPr>
              <w:spacing w:after="0"/>
              <w:jc w:val="center"/>
              <w:rPr>
                <w:ins w:id="2406" w:author="Huang, Rui" w:date="2021-04-16T16:45:00Z"/>
                <w:lang w:eastAsia="zh-CN"/>
              </w:rPr>
            </w:pPr>
            <w:ins w:id="2407" w:author="Huang, Rui" w:date="2021-04-16T16:45:00Z">
              <w:r>
                <w:rPr>
                  <w:lang w:eastAsia="zh-CN"/>
                </w:rPr>
                <w:t>All</w:t>
              </w:r>
            </w:ins>
          </w:p>
        </w:tc>
      </w:tr>
      <w:tr w:rsidR="004532A0" w14:paraId="0702598C" w14:textId="77777777" w:rsidTr="004532A0">
        <w:trPr>
          <w:trHeight w:val="242"/>
          <w:ins w:id="2408" w:author="Huang, Rui" w:date="2021-04-16T16:45:00Z"/>
          <w:trPrChange w:id="2409" w:author="Huang, Rui" w:date="2021-04-16T17:44:00Z">
            <w:trPr>
              <w:trHeight w:val="242"/>
            </w:trPr>
          </w:trPrChange>
        </w:trPr>
        <w:tc>
          <w:tcPr>
            <w:tcW w:w="1077" w:type="dxa"/>
            <w:shd w:val="clear" w:color="auto" w:fill="auto"/>
            <w:tcPrChange w:id="2410" w:author="Huang, Rui" w:date="2021-04-16T17:44:00Z">
              <w:tcPr>
                <w:tcW w:w="1077" w:type="dxa"/>
                <w:shd w:val="clear" w:color="auto" w:fill="auto"/>
              </w:tcPr>
            </w:tcPrChange>
          </w:tcPr>
          <w:p w14:paraId="7C58547C" w14:textId="77777777" w:rsidR="004532A0" w:rsidRDefault="004532A0" w:rsidP="006005C8">
            <w:pPr>
              <w:spacing w:after="0"/>
              <w:jc w:val="center"/>
              <w:rPr>
                <w:ins w:id="2411" w:author="Huang, Rui" w:date="2021-04-16T16:45:00Z"/>
                <w:lang w:eastAsia="zh-CN"/>
              </w:rPr>
            </w:pPr>
            <w:ins w:id="2412" w:author="Huang, Rui" w:date="2021-04-16T16:45:00Z">
              <w:r>
                <w:t>[TBD]</w:t>
              </w:r>
            </w:ins>
          </w:p>
        </w:tc>
        <w:tc>
          <w:tcPr>
            <w:tcW w:w="963" w:type="dxa"/>
            <w:vMerge/>
            <w:tcPrChange w:id="2413" w:author="Huang, Rui" w:date="2021-04-16T17:44:00Z">
              <w:tcPr>
                <w:tcW w:w="963" w:type="dxa"/>
                <w:vMerge/>
              </w:tcPr>
            </w:tcPrChange>
          </w:tcPr>
          <w:p w14:paraId="63AE2310" w14:textId="77777777" w:rsidR="004532A0" w:rsidRDefault="004532A0" w:rsidP="006005C8">
            <w:pPr>
              <w:spacing w:after="0"/>
              <w:jc w:val="center"/>
              <w:rPr>
                <w:ins w:id="2414" w:author="Huang, Rui" w:date="2021-04-16T16:45:00Z"/>
                <w:rFonts w:cstheme="minorHAnsi"/>
              </w:rPr>
            </w:pPr>
          </w:p>
        </w:tc>
        <w:tc>
          <w:tcPr>
            <w:tcW w:w="1357" w:type="dxa"/>
            <w:shd w:val="clear" w:color="auto" w:fill="auto"/>
            <w:tcPrChange w:id="2415" w:author="Huang, Rui" w:date="2021-04-16T17:44:00Z">
              <w:tcPr>
                <w:tcW w:w="1357" w:type="dxa"/>
                <w:shd w:val="clear" w:color="auto" w:fill="auto"/>
              </w:tcPr>
            </w:tcPrChange>
          </w:tcPr>
          <w:p w14:paraId="2A840D22" w14:textId="77777777" w:rsidR="004532A0" w:rsidRDefault="004532A0" w:rsidP="006005C8">
            <w:pPr>
              <w:spacing w:after="0"/>
              <w:jc w:val="center"/>
              <w:rPr>
                <w:ins w:id="2416" w:author="Huang, Rui" w:date="2021-04-16T16:45:00Z"/>
                <w:lang w:eastAsia="zh-CN"/>
              </w:rPr>
            </w:pPr>
            <w:ins w:id="2417" w:author="Huang, Rui" w:date="2021-04-16T16:45:00Z">
              <w:r>
                <w:rPr>
                  <w:rFonts w:cstheme="minorHAnsi"/>
                </w:rPr>
                <w:t>≥[</w:t>
              </w:r>
              <w:r>
                <w:t>52]</w:t>
              </w:r>
            </w:ins>
          </w:p>
        </w:tc>
        <w:tc>
          <w:tcPr>
            <w:tcW w:w="1134" w:type="dxa"/>
            <w:vMerge/>
            <w:tcPrChange w:id="2418" w:author="Huang, Rui" w:date="2021-04-16T17:44:00Z">
              <w:tcPr>
                <w:tcW w:w="1134" w:type="dxa"/>
                <w:vMerge/>
              </w:tcPr>
            </w:tcPrChange>
          </w:tcPr>
          <w:p w14:paraId="26F88F8B" w14:textId="77777777" w:rsidR="004532A0" w:rsidRDefault="004532A0" w:rsidP="006005C8">
            <w:pPr>
              <w:spacing w:after="0"/>
              <w:jc w:val="center"/>
              <w:rPr>
                <w:ins w:id="2419" w:author="Huang, Rui" w:date="2021-04-16T16:45:00Z"/>
                <w:lang w:eastAsia="zh-CN"/>
              </w:rPr>
            </w:pPr>
          </w:p>
        </w:tc>
        <w:tc>
          <w:tcPr>
            <w:tcW w:w="2835" w:type="dxa"/>
            <w:tcPrChange w:id="2420" w:author="Huang, Rui" w:date="2021-04-16T17:44:00Z">
              <w:tcPr>
                <w:tcW w:w="2127" w:type="dxa"/>
              </w:tcPr>
            </w:tcPrChange>
          </w:tcPr>
          <w:p w14:paraId="28A79832" w14:textId="77777777" w:rsidR="004532A0" w:rsidRDefault="004532A0" w:rsidP="006005C8">
            <w:pPr>
              <w:spacing w:after="0"/>
              <w:jc w:val="center"/>
              <w:rPr>
                <w:ins w:id="2421" w:author="Huang, Rui" w:date="2021-04-16T16:45:00Z"/>
                <w:lang w:eastAsia="zh-CN"/>
              </w:rPr>
            </w:pPr>
            <w:ins w:id="2422" w:author="Huang, Rui" w:date="2021-04-16T16:45:00Z">
              <w:r>
                <w:rPr>
                  <w:lang w:eastAsia="zh-CN"/>
                </w:rPr>
                <w:t>All</w:t>
              </w:r>
            </w:ins>
          </w:p>
        </w:tc>
      </w:tr>
      <w:tr w:rsidR="004532A0" w14:paraId="04ACC3E0" w14:textId="77777777" w:rsidTr="004532A0">
        <w:trPr>
          <w:trHeight w:val="242"/>
          <w:ins w:id="2423" w:author="Huang, Rui" w:date="2021-04-16T16:45:00Z"/>
          <w:trPrChange w:id="2424" w:author="Huang, Rui" w:date="2021-04-16T17:44:00Z">
            <w:trPr>
              <w:trHeight w:val="242"/>
            </w:trPr>
          </w:trPrChange>
        </w:trPr>
        <w:tc>
          <w:tcPr>
            <w:tcW w:w="1077" w:type="dxa"/>
            <w:shd w:val="clear" w:color="auto" w:fill="auto"/>
            <w:tcPrChange w:id="2425" w:author="Huang, Rui" w:date="2021-04-16T17:44:00Z">
              <w:tcPr>
                <w:tcW w:w="1077" w:type="dxa"/>
                <w:shd w:val="clear" w:color="auto" w:fill="auto"/>
              </w:tcPr>
            </w:tcPrChange>
          </w:tcPr>
          <w:p w14:paraId="0031FCE6" w14:textId="77777777" w:rsidR="004532A0" w:rsidRDefault="004532A0" w:rsidP="006005C8">
            <w:pPr>
              <w:spacing w:after="0"/>
              <w:jc w:val="center"/>
              <w:rPr>
                <w:ins w:id="2426" w:author="Huang, Rui" w:date="2021-04-16T16:45:00Z"/>
              </w:rPr>
            </w:pPr>
            <w:ins w:id="2427" w:author="Huang, Rui" w:date="2021-04-16T16:45:00Z">
              <w:r>
                <w:t>[TBD]</w:t>
              </w:r>
            </w:ins>
          </w:p>
        </w:tc>
        <w:tc>
          <w:tcPr>
            <w:tcW w:w="963" w:type="dxa"/>
            <w:vMerge/>
            <w:tcPrChange w:id="2428" w:author="Huang, Rui" w:date="2021-04-16T17:44:00Z">
              <w:tcPr>
                <w:tcW w:w="963" w:type="dxa"/>
                <w:vMerge/>
              </w:tcPr>
            </w:tcPrChange>
          </w:tcPr>
          <w:p w14:paraId="18BFAE08" w14:textId="77777777" w:rsidR="004532A0" w:rsidRDefault="004532A0" w:rsidP="006005C8">
            <w:pPr>
              <w:spacing w:after="0"/>
              <w:jc w:val="center"/>
              <w:rPr>
                <w:ins w:id="2429" w:author="Huang, Rui" w:date="2021-04-16T16:45:00Z"/>
                <w:lang w:eastAsia="zh-CN"/>
              </w:rPr>
            </w:pPr>
          </w:p>
        </w:tc>
        <w:tc>
          <w:tcPr>
            <w:tcW w:w="1357" w:type="dxa"/>
            <w:shd w:val="clear" w:color="auto" w:fill="auto"/>
            <w:tcPrChange w:id="2430" w:author="Huang, Rui" w:date="2021-04-16T17:44:00Z">
              <w:tcPr>
                <w:tcW w:w="1357" w:type="dxa"/>
                <w:shd w:val="clear" w:color="auto" w:fill="auto"/>
              </w:tcPr>
            </w:tcPrChange>
          </w:tcPr>
          <w:p w14:paraId="0C84331E" w14:textId="77777777" w:rsidR="004532A0" w:rsidRDefault="004532A0" w:rsidP="006005C8">
            <w:pPr>
              <w:spacing w:after="0"/>
              <w:jc w:val="center"/>
              <w:rPr>
                <w:ins w:id="2431" w:author="Huang, Rui" w:date="2021-04-16T16:45:00Z"/>
                <w:lang w:eastAsia="zh-CN"/>
              </w:rPr>
            </w:pPr>
            <w:ins w:id="2432" w:author="Huang, Rui" w:date="2021-04-16T16:45:00Z">
              <w:r>
                <w:rPr>
                  <w:lang w:eastAsia="zh-CN"/>
                </w:rPr>
                <w:t>&gt;[104]</w:t>
              </w:r>
            </w:ins>
          </w:p>
        </w:tc>
        <w:tc>
          <w:tcPr>
            <w:tcW w:w="1134" w:type="dxa"/>
            <w:vMerge/>
            <w:tcPrChange w:id="2433" w:author="Huang, Rui" w:date="2021-04-16T17:44:00Z">
              <w:tcPr>
                <w:tcW w:w="1134" w:type="dxa"/>
                <w:vMerge/>
              </w:tcPr>
            </w:tcPrChange>
          </w:tcPr>
          <w:p w14:paraId="46A9C86A" w14:textId="77777777" w:rsidR="004532A0" w:rsidRDefault="004532A0" w:rsidP="006005C8">
            <w:pPr>
              <w:spacing w:after="0"/>
              <w:jc w:val="center"/>
              <w:rPr>
                <w:ins w:id="2434" w:author="Huang, Rui" w:date="2021-04-16T16:45:00Z"/>
                <w:lang w:eastAsia="zh-CN"/>
              </w:rPr>
            </w:pPr>
          </w:p>
        </w:tc>
        <w:tc>
          <w:tcPr>
            <w:tcW w:w="2835" w:type="dxa"/>
            <w:tcPrChange w:id="2435" w:author="Huang, Rui" w:date="2021-04-16T17:44:00Z">
              <w:tcPr>
                <w:tcW w:w="2127" w:type="dxa"/>
              </w:tcPr>
            </w:tcPrChange>
          </w:tcPr>
          <w:p w14:paraId="7A7A7795" w14:textId="77777777" w:rsidR="004532A0" w:rsidRDefault="004532A0" w:rsidP="006005C8">
            <w:pPr>
              <w:spacing w:after="0"/>
              <w:jc w:val="center"/>
              <w:rPr>
                <w:ins w:id="2436" w:author="Huang, Rui" w:date="2021-04-16T16:45:00Z"/>
                <w:lang w:eastAsia="zh-CN"/>
              </w:rPr>
            </w:pPr>
            <w:ins w:id="2437" w:author="Huang, Rui" w:date="2021-04-16T16:45:00Z">
              <w:r>
                <w:rPr>
                  <w:lang w:eastAsia="zh-CN"/>
                </w:rPr>
                <w:t>All</w:t>
              </w:r>
            </w:ins>
          </w:p>
        </w:tc>
      </w:tr>
      <w:tr w:rsidR="004532A0" w14:paraId="2B3EB3AD" w14:textId="77777777" w:rsidTr="004532A0">
        <w:trPr>
          <w:trHeight w:val="242"/>
          <w:ins w:id="2438" w:author="Huang, Rui" w:date="2021-04-16T16:45:00Z"/>
          <w:trPrChange w:id="2439" w:author="Huang, Rui" w:date="2021-04-16T17:44:00Z">
            <w:trPr>
              <w:trHeight w:val="242"/>
            </w:trPr>
          </w:trPrChange>
        </w:trPr>
        <w:tc>
          <w:tcPr>
            <w:tcW w:w="1077" w:type="dxa"/>
            <w:shd w:val="clear" w:color="auto" w:fill="auto"/>
            <w:tcPrChange w:id="2440" w:author="Huang, Rui" w:date="2021-04-16T17:44:00Z">
              <w:tcPr>
                <w:tcW w:w="1077" w:type="dxa"/>
                <w:shd w:val="clear" w:color="auto" w:fill="auto"/>
              </w:tcPr>
            </w:tcPrChange>
          </w:tcPr>
          <w:p w14:paraId="72E31E65" w14:textId="77777777" w:rsidR="004532A0" w:rsidRDefault="004532A0" w:rsidP="006005C8">
            <w:pPr>
              <w:spacing w:after="60"/>
              <w:jc w:val="center"/>
              <w:rPr>
                <w:ins w:id="2441" w:author="Huang, Rui" w:date="2021-04-16T16:45:00Z"/>
                <w:b/>
                <w:bCs/>
                <w:lang w:eastAsia="zh-CN"/>
              </w:rPr>
            </w:pPr>
            <w:ins w:id="2442" w:author="Huang, Rui" w:date="2021-04-16T16:45:00Z">
              <w:r>
                <w:t>[TBD]</w:t>
              </w:r>
            </w:ins>
          </w:p>
        </w:tc>
        <w:tc>
          <w:tcPr>
            <w:tcW w:w="963" w:type="dxa"/>
            <w:vMerge/>
            <w:tcPrChange w:id="2443" w:author="Huang, Rui" w:date="2021-04-16T17:44:00Z">
              <w:tcPr>
                <w:tcW w:w="963" w:type="dxa"/>
                <w:vMerge/>
              </w:tcPr>
            </w:tcPrChange>
          </w:tcPr>
          <w:p w14:paraId="0E120779" w14:textId="77777777" w:rsidR="004532A0" w:rsidRDefault="004532A0" w:rsidP="006005C8">
            <w:pPr>
              <w:spacing w:after="60"/>
              <w:jc w:val="center"/>
              <w:rPr>
                <w:ins w:id="2444" w:author="Huang, Rui" w:date="2021-04-16T16:45:00Z"/>
                <w:rFonts w:cstheme="minorHAnsi"/>
              </w:rPr>
            </w:pPr>
          </w:p>
        </w:tc>
        <w:tc>
          <w:tcPr>
            <w:tcW w:w="1357" w:type="dxa"/>
            <w:shd w:val="clear" w:color="auto" w:fill="auto"/>
            <w:tcPrChange w:id="2445" w:author="Huang, Rui" w:date="2021-04-16T17:44:00Z">
              <w:tcPr>
                <w:tcW w:w="1357" w:type="dxa"/>
                <w:shd w:val="clear" w:color="auto" w:fill="auto"/>
              </w:tcPr>
            </w:tcPrChange>
          </w:tcPr>
          <w:p w14:paraId="64B56D52" w14:textId="77777777" w:rsidR="004532A0" w:rsidRDefault="004532A0" w:rsidP="006005C8">
            <w:pPr>
              <w:spacing w:after="60"/>
              <w:jc w:val="center"/>
              <w:rPr>
                <w:ins w:id="2446" w:author="Huang, Rui" w:date="2021-04-16T16:45:00Z"/>
                <w:b/>
                <w:bCs/>
                <w:lang w:eastAsia="zh-CN"/>
              </w:rPr>
            </w:pPr>
            <w:ins w:id="2447" w:author="Huang, Rui" w:date="2021-04-16T16:45:00Z">
              <w:r>
                <w:rPr>
                  <w:rFonts w:cstheme="minorHAnsi"/>
                </w:rPr>
                <w:t>≥[</w:t>
              </w:r>
              <w:r>
                <w:t>48]</w:t>
              </w:r>
            </w:ins>
          </w:p>
        </w:tc>
        <w:tc>
          <w:tcPr>
            <w:tcW w:w="1134" w:type="dxa"/>
            <w:vMerge w:val="restart"/>
            <w:tcPrChange w:id="2448" w:author="Huang, Rui" w:date="2021-04-16T17:44:00Z">
              <w:tcPr>
                <w:tcW w:w="1134" w:type="dxa"/>
                <w:vMerge w:val="restart"/>
              </w:tcPr>
            </w:tcPrChange>
          </w:tcPr>
          <w:p w14:paraId="1F2FBDC1" w14:textId="77777777" w:rsidR="004532A0" w:rsidRDefault="004532A0" w:rsidP="006005C8">
            <w:pPr>
              <w:spacing w:after="60"/>
              <w:jc w:val="center"/>
              <w:rPr>
                <w:ins w:id="2449" w:author="Huang, Rui" w:date="2021-04-16T16:45:00Z"/>
                <w:b/>
                <w:bCs/>
                <w:lang w:eastAsia="zh-CN"/>
              </w:rPr>
            </w:pPr>
            <w:ins w:id="2450" w:author="Huang, Rui" w:date="2021-04-16T16:45:00Z">
              <w:r>
                <w:rPr>
                  <w:lang w:eastAsia="zh-CN"/>
                </w:rPr>
                <w:t>30,60</w:t>
              </w:r>
            </w:ins>
          </w:p>
        </w:tc>
        <w:tc>
          <w:tcPr>
            <w:tcW w:w="2835" w:type="dxa"/>
            <w:tcPrChange w:id="2451" w:author="Huang, Rui" w:date="2021-04-16T17:44:00Z">
              <w:tcPr>
                <w:tcW w:w="2127" w:type="dxa"/>
              </w:tcPr>
            </w:tcPrChange>
          </w:tcPr>
          <w:p w14:paraId="058F5C39" w14:textId="77777777" w:rsidR="004532A0" w:rsidRDefault="004532A0" w:rsidP="006005C8">
            <w:pPr>
              <w:spacing w:after="60"/>
              <w:jc w:val="center"/>
              <w:rPr>
                <w:ins w:id="2452" w:author="Huang, Rui" w:date="2021-04-16T16:45:00Z"/>
                <w:b/>
                <w:bCs/>
                <w:lang w:eastAsia="zh-CN"/>
              </w:rPr>
            </w:pPr>
            <w:ins w:id="2453" w:author="Huang, Rui" w:date="2021-04-16T16:45:00Z">
              <w:r>
                <w:rPr>
                  <w:lang w:eastAsia="zh-CN"/>
                </w:rPr>
                <w:t>All</w:t>
              </w:r>
            </w:ins>
          </w:p>
        </w:tc>
      </w:tr>
      <w:tr w:rsidR="004532A0" w14:paraId="4C71143C" w14:textId="77777777" w:rsidTr="004532A0">
        <w:trPr>
          <w:trHeight w:val="242"/>
          <w:ins w:id="2454" w:author="Huang, Rui" w:date="2021-04-16T16:45:00Z"/>
          <w:trPrChange w:id="2455" w:author="Huang, Rui" w:date="2021-04-16T17:44:00Z">
            <w:trPr>
              <w:trHeight w:val="242"/>
            </w:trPr>
          </w:trPrChange>
        </w:trPr>
        <w:tc>
          <w:tcPr>
            <w:tcW w:w="1077" w:type="dxa"/>
            <w:shd w:val="clear" w:color="auto" w:fill="auto"/>
            <w:tcPrChange w:id="2456" w:author="Huang, Rui" w:date="2021-04-16T17:44:00Z">
              <w:tcPr>
                <w:tcW w:w="1077" w:type="dxa"/>
                <w:shd w:val="clear" w:color="auto" w:fill="auto"/>
              </w:tcPr>
            </w:tcPrChange>
          </w:tcPr>
          <w:p w14:paraId="1F7FBDCE" w14:textId="77777777" w:rsidR="004532A0" w:rsidRDefault="004532A0" w:rsidP="006005C8">
            <w:pPr>
              <w:spacing w:after="60"/>
              <w:jc w:val="center"/>
              <w:rPr>
                <w:ins w:id="2457" w:author="Huang, Rui" w:date="2021-04-16T16:45:00Z"/>
              </w:rPr>
            </w:pPr>
            <w:ins w:id="2458" w:author="Huang, Rui" w:date="2021-04-16T16:45:00Z">
              <w:r>
                <w:t>[TBD]</w:t>
              </w:r>
            </w:ins>
          </w:p>
        </w:tc>
        <w:tc>
          <w:tcPr>
            <w:tcW w:w="963" w:type="dxa"/>
            <w:vMerge/>
            <w:tcPrChange w:id="2459" w:author="Huang, Rui" w:date="2021-04-16T17:44:00Z">
              <w:tcPr>
                <w:tcW w:w="963" w:type="dxa"/>
                <w:vMerge/>
              </w:tcPr>
            </w:tcPrChange>
          </w:tcPr>
          <w:p w14:paraId="02A14608" w14:textId="77777777" w:rsidR="004532A0" w:rsidRDefault="004532A0" w:rsidP="006005C8">
            <w:pPr>
              <w:spacing w:after="60"/>
              <w:jc w:val="center"/>
              <w:rPr>
                <w:ins w:id="2460" w:author="Huang, Rui" w:date="2021-04-16T16:45:00Z"/>
                <w:rFonts w:cstheme="minorHAnsi"/>
              </w:rPr>
            </w:pPr>
          </w:p>
        </w:tc>
        <w:tc>
          <w:tcPr>
            <w:tcW w:w="1357" w:type="dxa"/>
            <w:shd w:val="clear" w:color="auto" w:fill="auto"/>
            <w:tcPrChange w:id="2461" w:author="Huang, Rui" w:date="2021-04-16T17:44:00Z">
              <w:tcPr>
                <w:tcW w:w="1357" w:type="dxa"/>
                <w:shd w:val="clear" w:color="auto" w:fill="auto"/>
              </w:tcPr>
            </w:tcPrChange>
          </w:tcPr>
          <w:p w14:paraId="00084B3F" w14:textId="77777777" w:rsidR="004532A0" w:rsidRDefault="004532A0" w:rsidP="006005C8">
            <w:pPr>
              <w:spacing w:after="60"/>
              <w:jc w:val="center"/>
              <w:rPr>
                <w:ins w:id="2462" w:author="Huang, Rui" w:date="2021-04-16T16:45:00Z"/>
                <w:lang w:eastAsia="zh-CN"/>
              </w:rPr>
            </w:pPr>
            <w:ins w:id="2463" w:author="Huang, Rui" w:date="2021-04-16T16:45:00Z">
              <w:r>
                <w:rPr>
                  <w:rFonts w:cstheme="minorHAnsi"/>
                </w:rPr>
                <w:t>≥</w:t>
              </w:r>
              <w:r>
                <w:rPr>
                  <w:lang w:eastAsia="zh-CN"/>
                </w:rPr>
                <w:t>132</w:t>
              </w:r>
            </w:ins>
          </w:p>
        </w:tc>
        <w:tc>
          <w:tcPr>
            <w:tcW w:w="1134" w:type="dxa"/>
            <w:vMerge/>
            <w:tcPrChange w:id="2464" w:author="Huang, Rui" w:date="2021-04-16T17:44:00Z">
              <w:tcPr>
                <w:tcW w:w="1134" w:type="dxa"/>
                <w:vMerge/>
              </w:tcPr>
            </w:tcPrChange>
          </w:tcPr>
          <w:p w14:paraId="593B550D" w14:textId="77777777" w:rsidR="004532A0" w:rsidRDefault="004532A0" w:rsidP="006005C8">
            <w:pPr>
              <w:spacing w:after="60"/>
              <w:jc w:val="center"/>
              <w:rPr>
                <w:ins w:id="2465" w:author="Huang, Rui" w:date="2021-04-16T16:45:00Z"/>
                <w:lang w:eastAsia="zh-CN"/>
              </w:rPr>
            </w:pPr>
          </w:p>
        </w:tc>
        <w:tc>
          <w:tcPr>
            <w:tcW w:w="2835" w:type="dxa"/>
            <w:tcPrChange w:id="2466" w:author="Huang, Rui" w:date="2021-04-16T17:44:00Z">
              <w:tcPr>
                <w:tcW w:w="2127" w:type="dxa"/>
              </w:tcPr>
            </w:tcPrChange>
          </w:tcPr>
          <w:p w14:paraId="543AC828" w14:textId="77777777" w:rsidR="004532A0" w:rsidRDefault="004532A0" w:rsidP="006005C8">
            <w:pPr>
              <w:spacing w:after="60"/>
              <w:jc w:val="center"/>
              <w:rPr>
                <w:ins w:id="2467" w:author="Huang, Rui" w:date="2021-04-16T16:45:00Z"/>
                <w:lang w:eastAsia="zh-CN"/>
              </w:rPr>
            </w:pPr>
            <w:ins w:id="2468" w:author="Huang, Rui" w:date="2021-04-16T16:45:00Z">
              <w:r>
                <w:rPr>
                  <w:lang w:eastAsia="zh-CN"/>
                </w:rPr>
                <w:t>All</w:t>
              </w:r>
            </w:ins>
          </w:p>
        </w:tc>
      </w:tr>
      <w:tr w:rsidR="004532A0" w14:paraId="2B21FEC8" w14:textId="77777777" w:rsidTr="004532A0">
        <w:trPr>
          <w:trHeight w:val="242"/>
          <w:ins w:id="2469" w:author="Huang, Rui" w:date="2021-04-16T16:45:00Z"/>
          <w:trPrChange w:id="2470" w:author="Huang, Rui" w:date="2021-04-16T17:44:00Z">
            <w:trPr>
              <w:trHeight w:val="242"/>
            </w:trPr>
          </w:trPrChange>
        </w:trPr>
        <w:tc>
          <w:tcPr>
            <w:tcW w:w="1077" w:type="dxa"/>
            <w:shd w:val="clear" w:color="auto" w:fill="auto"/>
            <w:tcPrChange w:id="2471" w:author="Huang, Rui" w:date="2021-04-16T17:44:00Z">
              <w:tcPr>
                <w:tcW w:w="1077" w:type="dxa"/>
                <w:shd w:val="clear" w:color="auto" w:fill="auto"/>
              </w:tcPr>
            </w:tcPrChange>
          </w:tcPr>
          <w:p w14:paraId="2922236E" w14:textId="77777777" w:rsidR="004532A0" w:rsidRDefault="004532A0" w:rsidP="006005C8">
            <w:pPr>
              <w:spacing w:after="60"/>
              <w:jc w:val="center"/>
              <w:rPr>
                <w:ins w:id="2472" w:author="Huang, Rui" w:date="2021-04-16T16:45:00Z"/>
              </w:rPr>
            </w:pPr>
            <w:ins w:id="2473" w:author="Huang, Rui" w:date="2021-04-16T16:45:00Z">
              <w:r>
                <w:t>[TBD]</w:t>
              </w:r>
            </w:ins>
          </w:p>
        </w:tc>
        <w:tc>
          <w:tcPr>
            <w:tcW w:w="963" w:type="dxa"/>
            <w:vMerge w:val="restart"/>
            <w:tcPrChange w:id="2474" w:author="Huang, Rui" w:date="2021-04-16T17:44:00Z">
              <w:tcPr>
                <w:tcW w:w="963" w:type="dxa"/>
                <w:vMerge w:val="restart"/>
              </w:tcPr>
            </w:tcPrChange>
          </w:tcPr>
          <w:p w14:paraId="1DB60070" w14:textId="77777777" w:rsidR="004532A0" w:rsidRDefault="004532A0" w:rsidP="006005C8">
            <w:pPr>
              <w:spacing w:after="60"/>
              <w:jc w:val="center"/>
              <w:rPr>
                <w:ins w:id="2475" w:author="Huang, Rui" w:date="2021-04-16T16:45:00Z"/>
                <w:rFonts w:cstheme="minorHAnsi"/>
              </w:rPr>
            </w:pPr>
            <w:ins w:id="2476" w:author="Huang, Rui" w:date="2021-04-16T16:45:00Z">
              <w:r>
                <w:rPr>
                  <w:rFonts w:cstheme="minorHAnsi"/>
                </w:rPr>
                <w:t>-13</w:t>
              </w:r>
            </w:ins>
          </w:p>
        </w:tc>
        <w:tc>
          <w:tcPr>
            <w:tcW w:w="1357" w:type="dxa"/>
            <w:shd w:val="clear" w:color="auto" w:fill="auto"/>
            <w:tcPrChange w:id="2477" w:author="Huang, Rui" w:date="2021-04-16T17:44:00Z">
              <w:tcPr>
                <w:tcW w:w="1357" w:type="dxa"/>
                <w:shd w:val="clear" w:color="auto" w:fill="auto"/>
              </w:tcPr>
            </w:tcPrChange>
          </w:tcPr>
          <w:p w14:paraId="6A3B9B7B" w14:textId="77777777" w:rsidR="004532A0" w:rsidRDefault="004532A0" w:rsidP="006005C8">
            <w:pPr>
              <w:spacing w:after="60"/>
              <w:jc w:val="center"/>
              <w:rPr>
                <w:ins w:id="2478" w:author="Huang, Rui" w:date="2021-04-16T16:45:00Z"/>
                <w:rFonts w:cstheme="minorHAnsi"/>
              </w:rPr>
            </w:pPr>
            <w:ins w:id="2479" w:author="Huang, Rui" w:date="2021-04-16T16:45:00Z">
              <w:r>
                <w:rPr>
                  <w:rFonts w:cstheme="minorHAnsi"/>
                </w:rPr>
                <w:t>≥[</w:t>
              </w:r>
              <w:r>
                <w:t>24]</w:t>
              </w:r>
            </w:ins>
          </w:p>
        </w:tc>
        <w:tc>
          <w:tcPr>
            <w:tcW w:w="1134" w:type="dxa"/>
            <w:vMerge w:val="restart"/>
            <w:tcPrChange w:id="2480" w:author="Huang, Rui" w:date="2021-04-16T17:44:00Z">
              <w:tcPr>
                <w:tcW w:w="1134" w:type="dxa"/>
                <w:vMerge w:val="restart"/>
              </w:tcPr>
            </w:tcPrChange>
          </w:tcPr>
          <w:p w14:paraId="0BC8B2E0" w14:textId="77777777" w:rsidR="004532A0" w:rsidRDefault="004532A0" w:rsidP="006005C8">
            <w:pPr>
              <w:spacing w:after="60"/>
              <w:jc w:val="center"/>
              <w:rPr>
                <w:ins w:id="2481" w:author="Huang, Rui" w:date="2021-04-16T16:45:00Z"/>
                <w:lang w:eastAsia="zh-CN"/>
              </w:rPr>
            </w:pPr>
            <w:ins w:id="2482" w:author="Huang, Rui" w:date="2021-04-16T16:45:00Z">
              <w:r>
                <w:rPr>
                  <w:lang w:eastAsia="zh-CN"/>
                </w:rPr>
                <w:t>15</w:t>
              </w:r>
            </w:ins>
          </w:p>
        </w:tc>
        <w:tc>
          <w:tcPr>
            <w:tcW w:w="2835" w:type="dxa"/>
            <w:tcPrChange w:id="2483" w:author="Huang, Rui" w:date="2021-04-16T17:44:00Z">
              <w:tcPr>
                <w:tcW w:w="2127" w:type="dxa"/>
              </w:tcPr>
            </w:tcPrChange>
          </w:tcPr>
          <w:p w14:paraId="2D82F226" w14:textId="77777777" w:rsidR="004532A0" w:rsidRDefault="004532A0" w:rsidP="006005C8">
            <w:pPr>
              <w:spacing w:after="60"/>
              <w:jc w:val="center"/>
              <w:rPr>
                <w:ins w:id="2484" w:author="Huang, Rui" w:date="2021-04-16T16:45:00Z"/>
                <w:lang w:eastAsia="zh-CN"/>
              </w:rPr>
            </w:pPr>
            <w:ins w:id="2485" w:author="Huang, Rui" w:date="2021-04-16T16:45:00Z">
              <w:r>
                <w:rPr>
                  <w:lang w:eastAsia="zh-CN"/>
                </w:rPr>
                <w:t>All</w:t>
              </w:r>
            </w:ins>
          </w:p>
        </w:tc>
      </w:tr>
      <w:tr w:rsidR="004532A0" w14:paraId="01DCE0D3" w14:textId="77777777" w:rsidTr="004532A0">
        <w:trPr>
          <w:trHeight w:val="242"/>
          <w:ins w:id="2486" w:author="Huang, Rui" w:date="2021-04-16T16:45:00Z"/>
          <w:trPrChange w:id="2487" w:author="Huang, Rui" w:date="2021-04-16T17:44:00Z">
            <w:trPr>
              <w:trHeight w:val="242"/>
            </w:trPr>
          </w:trPrChange>
        </w:trPr>
        <w:tc>
          <w:tcPr>
            <w:tcW w:w="1077" w:type="dxa"/>
            <w:shd w:val="clear" w:color="auto" w:fill="auto"/>
            <w:tcPrChange w:id="2488" w:author="Huang, Rui" w:date="2021-04-16T17:44:00Z">
              <w:tcPr>
                <w:tcW w:w="1077" w:type="dxa"/>
                <w:shd w:val="clear" w:color="auto" w:fill="auto"/>
              </w:tcPr>
            </w:tcPrChange>
          </w:tcPr>
          <w:p w14:paraId="523808E9" w14:textId="77777777" w:rsidR="004532A0" w:rsidRDefault="004532A0" w:rsidP="006005C8">
            <w:pPr>
              <w:spacing w:after="60"/>
              <w:jc w:val="center"/>
              <w:rPr>
                <w:ins w:id="2489" w:author="Huang, Rui" w:date="2021-04-16T16:45:00Z"/>
              </w:rPr>
            </w:pPr>
            <w:ins w:id="2490" w:author="Huang, Rui" w:date="2021-04-16T16:45:00Z">
              <w:r>
                <w:lastRenderedPageBreak/>
                <w:t>[TBD]</w:t>
              </w:r>
            </w:ins>
          </w:p>
        </w:tc>
        <w:tc>
          <w:tcPr>
            <w:tcW w:w="963" w:type="dxa"/>
            <w:vMerge/>
            <w:tcPrChange w:id="2491" w:author="Huang, Rui" w:date="2021-04-16T17:44:00Z">
              <w:tcPr>
                <w:tcW w:w="963" w:type="dxa"/>
                <w:vMerge/>
              </w:tcPr>
            </w:tcPrChange>
          </w:tcPr>
          <w:p w14:paraId="4ABAACB5" w14:textId="77777777" w:rsidR="004532A0" w:rsidRDefault="004532A0" w:rsidP="006005C8">
            <w:pPr>
              <w:spacing w:after="60"/>
              <w:jc w:val="center"/>
              <w:rPr>
                <w:ins w:id="2492" w:author="Huang, Rui" w:date="2021-04-16T16:45:00Z"/>
                <w:rFonts w:cstheme="minorHAnsi"/>
              </w:rPr>
            </w:pPr>
          </w:p>
        </w:tc>
        <w:tc>
          <w:tcPr>
            <w:tcW w:w="1357" w:type="dxa"/>
            <w:shd w:val="clear" w:color="auto" w:fill="auto"/>
            <w:tcPrChange w:id="2493" w:author="Huang, Rui" w:date="2021-04-16T17:44:00Z">
              <w:tcPr>
                <w:tcW w:w="1357" w:type="dxa"/>
                <w:shd w:val="clear" w:color="auto" w:fill="auto"/>
              </w:tcPr>
            </w:tcPrChange>
          </w:tcPr>
          <w:p w14:paraId="76808254" w14:textId="77777777" w:rsidR="004532A0" w:rsidRDefault="004532A0" w:rsidP="006005C8">
            <w:pPr>
              <w:spacing w:after="60"/>
              <w:jc w:val="center"/>
              <w:rPr>
                <w:ins w:id="2494" w:author="Huang, Rui" w:date="2021-04-16T16:45:00Z"/>
                <w:rFonts w:cstheme="minorHAnsi"/>
              </w:rPr>
            </w:pPr>
            <w:ins w:id="2495" w:author="Huang, Rui" w:date="2021-04-16T16:45:00Z">
              <w:r>
                <w:rPr>
                  <w:rFonts w:cstheme="minorHAnsi"/>
                </w:rPr>
                <w:t>≥[</w:t>
              </w:r>
              <w:r>
                <w:t>52]</w:t>
              </w:r>
            </w:ins>
          </w:p>
        </w:tc>
        <w:tc>
          <w:tcPr>
            <w:tcW w:w="1134" w:type="dxa"/>
            <w:vMerge/>
            <w:tcPrChange w:id="2496" w:author="Huang, Rui" w:date="2021-04-16T17:44:00Z">
              <w:tcPr>
                <w:tcW w:w="1134" w:type="dxa"/>
                <w:vMerge/>
              </w:tcPr>
            </w:tcPrChange>
          </w:tcPr>
          <w:p w14:paraId="3B14C3E8" w14:textId="77777777" w:rsidR="004532A0" w:rsidRDefault="004532A0" w:rsidP="006005C8">
            <w:pPr>
              <w:spacing w:after="60"/>
              <w:jc w:val="center"/>
              <w:rPr>
                <w:ins w:id="2497" w:author="Huang, Rui" w:date="2021-04-16T16:45:00Z"/>
                <w:lang w:eastAsia="zh-CN"/>
              </w:rPr>
            </w:pPr>
          </w:p>
        </w:tc>
        <w:tc>
          <w:tcPr>
            <w:tcW w:w="2835" w:type="dxa"/>
            <w:tcPrChange w:id="2498" w:author="Huang, Rui" w:date="2021-04-16T17:44:00Z">
              <w:tcPr>
                <w:tcW w:w="2127" w:type="dxa"/>
              </w:tcPr>
            </w:tcPrChange>
          </w:tcPr>
          <w:p w14:paraId="26AC6AA2" w14:textId="77777777" w:rsidR="004532A0" w:rsidRDefault="004532A0" w:rsidP="006005C8">
            <w:pPr>
              <w:spacing w:after="60"/>
              <w:jc w:val="center"/>
              <w:rPr>
                <w:ins w:id="2499" w:author="Huang, Rui" w:date="2021-04-16T16:45:00Z"/>
                <w:lang w:eastAsia="zh-CN"/>
              </w:rPr>
            </w:pPr>
            <w:ins w:id="2500" w:author="Huang, Rui" w:date="2021-04-16T16:45:00Z">
              <w:r>
                <w:rPr>
                  <w:lang w:eastAsia="zh-CN"/>
                </w:rPr>
                <w:t>All</w:t>
              </w:r>
            </w:ins>
          </w:p>
        </w:tc>
      </w:tr>
      <w:tr w:rsidR="004532A0" w14:paraId="6ECBE1B0" w14:textId="77777777" w:rsidTr="004532A0">
        <w:trPr>
          <w:trHeight w:val="242"/>
          <w:ins w:id="2501" w:author="Huang, Rui" w:date="2021-04-16T16:45:00Z"/>
          <w:trPrChange w:id="2502" w:author="Huang, Rui" w:date="2021-04-16T17:44:00Z">
            <w:trPr>
              <w:trHeight w:val="242"/>
            </w:trPr>
          </w:trPrChange>
        </w:trPr>
        <w:tc>
          <w:tcPr>
            <w:tcW w:w="1077" w:type="dxa"/>
            <w:shd w:val="clear" w:color="auto" w:fill="auto"/>
            <w:tcPrChange w:id="2503" w:author="Huang, Rui" w:date="2021-04-16T17:44:00Z">
              <w:tcPr>
                <w:tcW w:w="1077" w:type="dxa"/>
                <w:shd w:val="clear" w:color="auto" w:fill="auto"/>
              </w:tcPr>
            </w:tcPrChange>
          </w:tcPr>
          <w:p w14:paraId="11A99E5A" w14:textId="77777777" w:rsidR="004532A0" w:rsidRDefault="004532A0" w:rsidP="006005C8">
            <w:pPr>
              <w:spacing w:after="60"/>
              <w:jc w:val="center"/>
              <w:rPr>
                <w:ins w:id="2504" w:author="Huang, Rui" w:date="2021-04-16T16:45:00Z"/>
              </w:rPr>
            </w:pPr>
            <w:ins w:id="2505" w:author="Huang, Rui" w:date="2021-04-16T16:45:00Z">
              <w:r>
                <w:t>[TBD]</w:t>
              </w:r>
            </w:ins>
          </w:p>
        </w:tc>
        <w:tc>
          <w:tcPr>
            <w:tcW w:w="963" w:type="dxa"/>
            <w:vMerge/>
            <w:tcPrChange w:id="2506" w:author="Huang, Rui" w:date="2021-04-16T17:44:00Z">
              <w:tcPr>
                <w:tcW w:w="963" w:type="dxa"/>
                <w:vMerge/>
              </w:tcPr>
            </w:tcPrChange>
          </w:tcPr>
          <w:p w14:paraId="332C8FCE" w14:textId="77777777" w:rsidR="004532A0" w:rsidRDefault="004532A0" w:rsidP="006005C8">
            <w:pPr>
              <w:spacing w:after="60"/>
              <w:jc w:val="center"/>
              <w:rPr>
                <w:ins w:id="2507" w:author="Huang, Rui" w:date="2021-04-16T16:45:00Z"/>
                <w:lang w:eastAsia="zh-CN"/>
              </w:rPr>
            </w:pPr>
          </w:p>
        </w:tc>
        <w:tc>
          <w:tcPr>
            <w:tcW w:w="1357" w:type="dxa"/>
            <w:shd w:val="clear" w:color="auto" w:fill="auto"/>
            <w:tcPrChange w:id="2508" w:author="Huang, Rui" w:date="2021-04-16T17:44:00Z">
              <w:tcPr>
                <w:tcW w:w="1357" w:type="dxa"/>
                <w:shd w:val="clear" w:color="auto" w:fill="auto"/>
              </w:tcPr>
            </w:tcPrChange>
          </w:tcPr>
          <w:p w14:paraId="4F95A9A7" w14:textId="77777777" w:rsidR="004532A0" w:rsidRDefault="004532A0" w:rsidP="006005C8">
            <w:pPr>
              <w:spacing w:after="60"/>
              <w:jc w:val="center"/>
              <w:rPr>
                <w:ins w:id="2509" w:author="Huang, Rui" w:date="2021-04-16T16:45:00Z"/>
                <w:rFonts w:cstheme="minorHAnsi"/>
              </w:rPr>
            </w:pPr>
            <w:ins w:id="2510" w:author="Huang, Rui" w:date="2021-04-16T16:45:00Z">
              <w:r>
                <w:rPr>
                  <w:lang w:eastAsia="zh-CN"/>
                </w:rPr>
                <w:t>&gt;[104]</w:t>
              </w:r>
            </w:ins>
          </w:p>
        </w:tc>
        <w:tc>
          <w:tcPr>
            <w:tcW w:w="1134" w:type="dxa"/>
            <w:vMerge/>
            <w:tcPrChange w:id="2511" w:author="Huang, Rui" w:date="2021-04-16T17:44:00Z">
              <w:tcPr>
                <w:tcW w:w="1134" w:type="dxa"/>
                <w:vMerge/>
              </w:tcPr>
            </w:tcPrChange>
          </w:tcPr>
          <w:p w14:paraId="3B9A4103" w14:textId="77777777" w:rsidR="004532A0" w:rsidRDefault="004532A0" w:rsidP="006005C8">
            <w:pPr>
              <w:spacing w:after="60"/>
              <w:jc w:val="center"/>
              <w:rPr>
                <w:ins w:id="2512" w:author="Huang, Rui" w:date="2021-04-16T16:45:00Z"/>
                <w:lang w:eastAsia="zh-CN"/>
              </w:rPr>
            </w:pPr>
          </w:p>
        </w:tc>
        <w:tc>
          <w:tcPr>
            <w:tcW w:w="2835" w:type="dxa"/>
            <w:tcPrChange w:id="2513" w:author="Huang, Rui" w:date="2021-04-16T17:44:00Z">
              <w:tcPr>
                <w:tcW w:w="2127" w:type="dxa"/>
              </w:tcPr>
            </w:tcPrChange>
          </w:tcPr>
          <w:p w14:paraId="27BCE5A9" w14:textId="77777777" w:rsidR="004532A0" w:rsidRDefault="004532A0" w:rsidP="006005C8">
            <w:pPr>
              <w:spacing w:after="60"/>
              <w:jc w:val="center"/>
              <w:rPr>
                <w:ins w:id="2514" w:author="Huang, Rui" w:date="2021-04-16T16:45:00Z"/>
                <w:lang w:eastAsia="zh-CN"/>
              </w:rPr>
            </w:pPr>
            <w:ins w:id="2515" w:author="Huang, Rui" w:date="2021-04-16T16:45:00Z">
              <w:r>
                <w:rPr>
                  <w:lang w:eastAsia="zh-CN"/>
                </w:rPr>
                <w:t>All</w:t>
              </w:r>
            </w:ins>
          </w:p>
        </w:tc>
      </w:tr>
      <w:tr w:rsidR="004532A0" w14:paraId="38D691F9" w14:textId="77777777" w:rsidTr="004532A0">
        <w:trPr>
          <w:trHeight w:val="242"/>
          <w:ins w:id="2516" w:author="Huang, Rui" w:date="2021-04-16T16:45:00Z"/>
          <w:trPrChange w:id="2517" w:author="Huang, Rui" w:date="2021-04-16T17:44:00Z">
            <w:trPr>
              <w:trHeight w:val="242"/>
            </w:trPr>
          </w:trPrChange>
        </w:trPr>
        <w:tc>
          <w:tcPr>
            <w:tcW w:w="1077" w:type="dxa"/>
            <w:shd w:val="clear" w:color="auto" w:fill="auto"/>
            <w:tcPrChange w:id="2518" w:author="Huang, Rui" w:date="2021-04-16T17:44:00Z">
              <w:tcPr>
                <w:tcW w:w="1077" w:type="dxa"/>
                <w:shd w:val="clear" w:color="auto" w:fill="auto"/>
              </w:tcPr>
            </w:tcPrChange>
          </w:tcPr>
          <w:p w14:paraId="1E9E17F9" w14:textId="77777777" w:rsidR="004532A0" w:rsidRDefault="004532A0" w:rsidP="006005C8">
            <w:pPr>
              <w:spacing w:after="60"/>
              <w:jc w:val="center"/>
              <w:rPr>
                <w:ins w:id="2519" w:author="Huang, Rui" w:date="2021-04-16T16:45:00Z"/>
              </w:rPr>
            </w:pPr>
            <w:ins w:id="2520" w:author="Huang, Rui" w:date="2021-04-16T16:45:00Z">
              <w:r>
                <w:t>[TBD]</w:t>
              </w:r>
            </w:ins>
          </w:p>
        </w:tc>
        <w:tc>
          <w:tcPr>
            <w:tcW w:w="963" w:type="dxa"/>
            <w:vMerge/>
            <w:tcPrChange w:id="2521" w:author="Huang, Rui" w:date="2021-04-16T17:44:00Z">
              <w:tcPr>
                <w:tcW w:w="963" w:type="dxa"/>
                <w:vMerge/>
              </w:tcPr>
            </w:tcPrChange>
          </w:tcPr>
          <w:p w14:paraId="320A68D3" w14:textId="77777777" w:rsidR="004532A0" w:rsidRDefault="004532A0" w:rsidP="006005C8">
            <w:pPr>
              <w:spacing w:after="60"/>
              <w:jc w:val="center"/>
              <w:rPr>
                <w:ins w:id="2522" w:author="Huang, Rui" w:date="2021-04-16T16:45:00Z"/>
                <w:rFonts w:cstheme="minorHAnsi"/>
              </w:rPr>
            </w:pPr>
          </w:p>
        </w:tc>
        <w:tc>
          <w:tcPr>
            <w:tcW w:w="1357" w:type="dxa"/>
            <w:shd w:val="clear" w:color="auto" w:fill="auto"/>
            <w:tcPrChange w:id="2523" w:author="Huang, Rui" w:date="2021-04-16T17:44:00Z">
              <w:tcPr>
                <w:tcW w:w="1357" w:type="dxa"/>
                <w:shd w:val="clear" w:color="auto" w:fill="auto"/>
              </w:tcPr>
            </w:tcPrChange>
          </w:tcPr>
          <w:p w14:paraId="5464376D" w14:textId="77777777" w:rsidR="004532A0" w:rsidRDefault="004532A0" w:rsidP="006005C8">
            <w:pPr>
              <w:spacing w:after="60"/>
              <w:jc w:val="center"/>
              <w:rPr>
                <w:ins w:id="2524" w:author="Huang, Rui" w:date="2021-04-16T16:45:00Z"/>
                <w:lang w:eastAsia="zh-CN"/>
              </w:rPr>
            </w:pPr>
            <w:ins w:id="2525" w:author="Huang, Rui" w:date="2021-04-16T16:45:00Z">
              <w:r>
                <w:rPr>
                  <w:rFonts w:cstheme="minorHAnsi"/>
                </w:rPr>
                <w:t>≥[</w:t>
              </w:r>
              <w:r>
                <w:t>48]</w:t>
              </w:r>
            </w:ins>
          </w:p>
        </w:tc>
        <w:tc>
          <w:tcPr>
            <w:tcW w:w="1134" w:type="dxa"/>
            <w:vMerge w:val="restart"/>
            <w:tcPrChange w:id="2526" w:author="Huang, Rui" w:date="2021-04-16T17:44:00Z">
              <w:tcPr>
                <w:tcW w:w="1134" w:type="dxa"/>
                <w:vMerge w:val="restart"/>
              </w:tcPr>
            </w:tcPrChange>
          </w:tcPr>
          <w:p w14:paraId="23AF2319" w14:textId="77777777" w:rsidR="004532A0" w:rsidRDefault="004532A0" w:rsidP="006005C8">
            <w:pPr>
              <w:spacing w:after="60"/>
              <w:jc w:val="center"/>
              <w:rPr>
                <w:ins w:id="2527" w:author="Huang, Rui" w:date="2021-04-16T16:45:00Z"/>
                <w:lang w:eastAsia="zh-CN"/>
              </w:rPr>
            </w:pPr>
            <w:ins w:id="2528" w:author="Huang, Rui" w:date="2021-04-16T16:45:00Z">
              <w:r>
                <w:rPr>
                  <w:lang w:eastAsia="zh-CN"/>
                </w:rPr>
                <w:t>30,60</w:t>
              </w:r>
            </w:ins>
          </w:p>
        </w:tc>
        <w:tc>
          <w:tcPr>
            <w:tcW w:w="2835" w:type="dxa"/>
            <w:tcPrChange w:id="2529" w:author="Huang, Rui" w:date="2021-04-16T17:44:00Z">
              <w:tcPr>
                <w:tcW w:w="2127" w:type="dxa"/>
              </w:tcPr>
            </w:tcPrChange>
          </w:tcPr>
          <w:p w14:paraId="10E22909" w14:textId="77777777" w:rsidR="004532A0" w:rsidRDefault="004532A0" w:rsidP="006005C8">
            <w:pPr>
              <w:spacing w:after="60"/>
              <w:jc w:val="center"/>
              <w:rPr>
                <w:ins w:id="2530" w:author="Huang, Rui" w:date="2021-04-16T16:45:00Z"/>
                <w:lang w:eastAsia="zh-CN"/>
              </w:rPr>
            </w:pPr>
            <w:ins w:id="2531" w:author="Huang, Rui" w:date="2021-04-16T16:45:00Z">
              <w:r>
                <w:rPr>
                  <w:lang w:eastAsia="zh-CN"/>
                </w:rPr>
                <w:t>All</w:t>
              </w:r>
            </w:ins>
          </w:p>
        </w:tc>
      </w:tr>
      <w:tr w:rsidR="004532A0" w14:paraId="6C0968AB" w14:textId="77777777" w:rsidTr="004532A0">
        <w:trPr>
          <w:trHeight w:val="242"/>
          <w:ins w:id="2532" w:author="Huang, Rui" w:date="2021-04-16T16:45:00Z"/>
          <w:trPrChange w:id="2533" w:author="Huang, Rui" w:date="2021-04-16T17:44:00Z">
            <w:trPr>
              <w:trHeight w:val="242"/>
            </w:trPr>
          </w:trPrChange>
        </w:trPr>
        <w:tc>
          <w:tcPr>
            <w:tcW w:w="1077" w:type="dxa"/>
            <w:shd w:val="clear" w:color="auto" w:fill="auto"/>
            <w:tcPrChange w:id="2534" w:author="Huang, Rui" w:date="2021-04-16T17:44:00Z">
              <w:tcPr>
                <w:tcW w:w="1077" w:type="dxa"/>
                <w:shd w:val="clear" w:color="auto" w:fill="auto"/>
              </w:tcPr>
            </w:tcPrChange>
          </w:tcPr>
          <w:p w14:paraId="1AAAE1DD" w14:textId="77777777" w:rsidR="004532A0" w:rsidRDefault="004532A0" w:rsidP="006005C8">
            <w:pPr>
              <w:spacing w:after="60"/>
              <w:jc w:val="center"/>
              <w:rPr>
                <w:ins w:id="2535" w:author="Huang, Rui" w:date="2021-04-16T16:45:00Z"/>
              </w:rPr>
            </w:pPr>
            <w:ins w:id="2536" w:author="Huang, Rui" w:date="2021-04-16T16:45:00Z">
              <w:r>
                <w:t>[TBD]</w:t>
              </w:r>
            </w:ins>
          </w:p>
        </w:tc>
        <w:tc>
          <w:tcPr>
            <w:tcW w:w="963" w:type="dxa"/>
            <w:vMerge/>
            <w:tcPrChange w:id="2537" w:author="Huang, Rui" w:date="2021-04-16T17:44:00Z">
              <w:tcPr>
                <w:tcW w:w="963" w:type="dxa"/>
                <w:vMerge/>
              </w:tcPr>
            </w:tcPrChange>
          </w:tcPr>
          <w:p w14:paraId="28A79E0C" w14:textId="77777777" w:rsidR="004532A0" w:rsidRDefault="004532A0" w:rsidP="006005C8">
            <w:pPr>
              <w:spacing w:after="60"/>
              <w:jc w:val="center"/>
              <w:rPr>
                <w:ins w:id="2538" w:author="Huang, Rui" w:date="2021-04-16T16:45:00Z"/>
                <w:rFonts w:cstheme="minorHAnsi"/>
              </w:rPr>
            </w:pPr>
          </w:p>
        </w:tc>
        <w:tc>
          <w:tcPr>
            <w:tcW w:w="1357" w:type="dxa"/>
            <w:shd w:val="clear" w:color="auto" w:fill="auto"/>
            <w:tcPrChange w:id="2539" w:author="Huang, Rui" w:date="2021-04-16T17:44:00Z">
              <w:tcPr>
                <w:tcW w:w="1357" w:type="dxa"/>
                <w:shd w:val="clear" w:color="auto" w:fill="auto"/>
              </w:tcPr>
            </w:tcPrChange>
          </w:tcPr>
          <w:p w14:paraId="41670621" w14:textId="77777777" w:rsidR="004532A0" w:rsidRDefault="004532A0" w:rsidP="006005C8">
            <w:pPr>
              <w:spacing w:after="60"/>
              <w:jc w:val="center"/>
              <w:rPr>
                <w:ins w:id="2540" w:author="Huang, Rui" w:date="2021-04-16T16:45:00Z"/>
                <w:rFonts w:cstheme="minorHAnsi"/>
              </w:rPr>
            </w:pPr>
            <w:ins w:id="2541" w:author="Huang, Rui" w:date="2021-04-16T16:45:00Z">
              <w:r>
                <w:rPr>
                  <w:rFonts w:cstheme="minorHAnsi"/>
                </w:rPr>
                <w:t>≥</w:t>
              </w:r>
              <w:r>
                <w:rPr>
                  <w:lang w:eastAsia="zh-CN"/>
                </w:rPr>
                <w:t>132</w:t>
              </w:r>
            </w:ins>
          </w:p>
        </w:tc>
        <w:tc>
          <w:tcPr>
            <w:tcW w:w="1134" w:type="dxa"/>
            <w:vMerge/>
            <w:tcPrChange w:id="2542" w:author="Huang, Rui" w:date="2021-04-16T17:44:00Z">
              <w:tcPr>
                <w:tcW w:w="1134" w:type="dxa"/>
                <w:vMerge/>
              </w:tcPr>
            </w:tcPrChange>
          </w:tcPr>
          <w:p w14:paraId="2862FCAD" w14:textId="77777777" w:rsidR="004532A0" w:rsidRDefault="004532A0" w:rsidP="006005C8">
            <w:pPr>
              <w:spacing w:after="60"/>
              <w:jc w:val="center"/>
              <w:rPr>
                <w:ins w:id="2543" w:author="Huang, Rui" w:date="2021-04-16T16:45:00Z"/>
                <w:lang w:eastAsia="zh-CN"/>
              </w:rPr>
            </w:pPr>
          </w:p>
        </w:tc>
        <w:tc>
          <w:tcPr>
            <w:tcW w:w="2835" w:type="dxa"/>
            <w:tcPrChange w:id="2544" w:author="Huang, Rui" w:date="2021-04-16T17:44:00Z">
              <w:tcPr>
                <w:tcW w:w="2127" w:type="dxa"/>
              </w:tcPr>
            </w:tcPrChange>
          </w:tcPr>
          <w:p w14:paraId="788446C5" w14:textId="77777777" w:rsidR="004532A0" w:rsidRDefault="004532A0" w:rsidP="006005C8">
            <w:pPr>
              <w:spacing w:after="60"/>
              <w:jc w:val="center"/>
              <w:rPr>
                <w:ins w:id="2545" w:author="Huang, Rui" w:date="2021-04-16T16:45:00Z"/>
                <w:lang w:eastAsia="zh-CN"/>
              </w:rPr>
            </w:pPr>
            <w:ins w:id="2546" w:author="Huang, Rui" w:date="2021-04-16T16:45:00Z">
              <w:r>
                <w:rPr>
                  <w:lang w:eastAsia="zh-CN"/>
                </w:rPr>
                <w:t>All</w:t>
              </w:r>
            </w:ins>
          </w:p>
        </w:tc>
      </w:tr>
    </w:tbl>
    <w:p w14:paraId="4001469B" w14:textId="77777777" w:rsidR="00E62FA3" w:rsidRDefault="00E62FA3" w:rsidP="00E62FA3">
      <w:pPr>
        <w:spacing w:after="60"/>
        <w:jc w:val="center"/>
        <w:rPr>
          <w:ins w:id="2547" w:author="Huang, Rui" w:date="2021-04-16T16:45:00Z"/>
          <w:b/>
          <w:bCs/>
          <w:lang w:eastAsia="zh-CN"/>
        </w:rPr>
      </w:pPr>
      <w:ins w:id="2548"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49"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550">
          <w:tblGrid>
            <w:gridCol w:w="1077"/>
            <w:gridCol w:w="903"/>
            <w:gridCol w:w="1417"/>
            <w:gridCol w:w="1134"/>
            <w:gridCol w:w="2127"/>
          </w:tblGrid>
        </w:tblGridChange>
      </w:tblGrid>
      <w:tr w:rsidR="004532A0" w14:paraId="21BD3C13" w14:textId="77777777" w:rsidTr="004532A0">
        <w:trPr>
          <w:trHeight w:val="758"/>
          <w:ins w:id="2551" w:author="Huang, Rui" w:date="2021-04-16T16:45:00Z"/>
          <w:trPrChange w:id="2552" w:author="Huang, Rui" w:date="2021-04-16T17:44:00Z">
            <w:trPr>
              <w:trHeight w:val="758"/>
            </w:trPr>
          </w:trPrChange>
        </w:trPr>
        <w:tc>
          <w:tcPr>
            <w:tcW w:w="1077" w:type="dxa"/>
            <w:shd w:val="clear" w:color="auto" w:fill="auto"/>
            <w:tcPrChange w:id="2553" w:author="Huang, Rui" w:date="2021-04-16T17:44:00Z">
              <w:tcPr>
                <w:tcW w:w="1077" w:type="dxa"/>
                <w:shd w:val="clear" w:color="auto" w:fill="auto"/>
              </w:tcPr>
            </w:tcPrChange>
          </w:tcPr>
          <w:p w14:paraId="0BFE8419" w14:textId="77777777" w:rsidR="004532A0" w:rsidRDefault="004532A0" w:rsidP="006005C8">
            <w:pPr>
              <w:spacing w:after="60"/>
              <w:jc w:val="center"/>
              <w:rPr>
                <w:ins w:id="2554" w:author="Huang, Rui" w:date="2021-04-16T16:45:00Z"/>
                <w:b/>
                <w:bCs/>
                <w:lang w:eastAsia="zh-CN"/>
              </w:rPr>
            </w:pPr>
            <w:ins w:id="2555" w:author="Huang, Rui" w:date="2021-04-16T16:45:00Z">
              <w:r>
                <w:rPr>
                  <w:b/>
                  <w:bCs/>
                  <w:lang w:eastAsia="zh-CN"/>
                </w:rPr>
                <w:t xml:space="preserve">Accuracy, </w:t>
              </w:r>
            </w:ins>
          </w:p>
          <w:p w14:paraId="3E1E7A1D" w14:textId="77777777" w:rsidR="004532A0" w:rsidRDefault="004532A0" w:rsidP="006005C8">
            <w:pPr>
              <w:spacing w:after="60"/>
              <w:jc w:val="center"/>
              <w:rPr>
                <w:ins w:id="2556" w:author="Huang, Rui" w:date="2021-04-16T16:45:00Z"/>
                <w:b/>
                <w:bCs/>
                <w:lang w:eastAsia="zh-CN"/>
              </w:rPr>
            </w:pPr>
            <w:ins w:id="2557" w:author="Huang, Rui" w:date="2021-04-16T16:45:00Z">
              <w:r>
                <w:rPr>
                  <w:b/>
                  <w:bCs/>
                  <w:lang w:eastAsia="zh-CN"/>
                </w:rPr>
                <w:t>Tc</w:t>
              </w:r>
            </w:ins>
          </w:p>
        </w:tc>
        <w:tc>
          <w:tcPr>
            <w:tcW w:w="903" w:type="dxa"/>
            <w:tcPrChange w:id="2558" w:author="Huang, Rui" w:date="2021-04-16T17:44:00Z">
              <w:tcPr>
                <w:tcW w:w="903" w:type="dxa"/>
              </w:tcPr>
            </w:tcPrChange>
          </w:tcPr>
          <w:p w14:paraId="323F8BDE" w14:textId="77777777" w:rsidR="004532A0" w:rsidRDefault="004532A0" w:rsidP="006005C8">
            <w:pPr>
              <w:spacing w:after="60"/>
              <w:jc w:val="center"/>
              <w:rPr>
                <w:ins w:id="2559" w:author="Huang, Rui" w:date="2021-04-16T16:45:00Z"/>
                <w:b/>
                <w:bCs/>
                <w:lang w:eastAsia="zh-CN"/>
              </w:rPr>
            </w:pPr>
            <w:ins w:id="2560" w:author="Huang, Rui" w:date="2021-04-16T16:45:00Z">
              <w:r>
                <w:rPr>
                  <w:b/>
                  <w:bCs/>
                  <w:lang w:eastAsia="zh-CN"/>
                </w:rPr>
                <w:t xml:space="preserve">Es/Iot, </w:t>
              </w:r>
            </w:ins>
          </w:p>
          <w:p w14:paraId="4AE59B9D" w14:textId="77777777" w:rsidR="004532A0" w:rsidRDefault="004532A0" w:rsidP="006005C8">
            <w:pPr>
              <w:spacing w:after="60"/>
              <w:jc w:val="center"/>
              <w:rPr>
                <w:ins w:id="2561" w:author="Huang, Rui" w:date="2021-04-16T16:45:00Z"/>
                <w:b/>
                <w:bCs/>
                <w:lang w:eastAsia="zh-CN"/>
              </w:rPr>
            </w:pPr>
            <w:ins w:id="2562" w:author="Huang, Rui" w:date="2021-04-16T16:45:00Z">
              <w:r>
                <w:rPr>
                  <w:b/>
                  <w:bCs/>
                  <w:lang w:eastAsia="zh-CN"/>
                </w:rPr>
                <w:t>dB</w:t>
              </w:r>
            </w:ins>
          </w:p>
        </w:tc>
        <w:tc>
          <w:tcPr>
            <w:tcW w:w="1417" w:type="dxa"/>
            <w:shd w:val="clear" w:color="auto" w:fill="auto"/>
            <w:tcPrChange w:id="2563" w:author="Huang, Rui" w:date="2021-04-16T17:44:00Z">
              <w:tcPr>
                <w:tcW w:w="1417" w:type="dxa"/>
                <w:shd w:val="clear" w:color="auto" w:fill="auto"/>
              </w:tcPr>
            </w:tcPrChange>
          </w:tcPr>
          <w:p w14:paraId="658FB950" w14:textId="77777777" w:rsidR="004532A0" w:rsidRDefault="004532A0" w:rsidP="006005C8">
            <w:pPr>
              <w:spacing w:after="60"/>
              <w:jc w:val="center"/>
              <w:rPr>
                <w:ins w:id="2564" w:author="Huang, Rui" w:date="2021-04-16T16:45:00Z"/>
                <w:b/>
                <w:bCs/>
                <w:lang w:eastAsia="zh-CN"/>
              </w:rPr>
            </w:pPr>
            <w:ins w:id="2565" w:author="Huang, Rui" w:date="2021-04-16T16:45:00Z">
              <w:r>
                <w:rPr>
                  <w:b/>
                  <w:bCs/>
                  <w:lang w:eastAsia="zh-CN"/>
                </w:rPr>
                <w:t xml:space="preserve">PRS BW, </w:t>
              </w:r>
            </w:ins>
          </w:p>
          <w:p w14:paraId="55C525C0" w14:textId="77777777" w:rsidR="004532A0" w:rsidRDefault="004532A0" w:rsidP="006005C8">
            <w:pPr>
              <w:spacing w:after="60"/>
              <w:jc w:val="center"/>
              <w:rPr>
                <w:ins w:id="2566" w:author="Huang, Rui" w:date="2021-04-16T16:45:00Z"/>
                <w:b/>
                <w:bCs/>
                <w:lang w:eastAsia="zh-CN"/>
              </w:rPr>
            </w:pPr>
            <w:ins w:id="2567" w:author="Huang, Rui" w:date="2021-04-16T16:45:00Z">
              <w:r>
                <w:rPr>
                  <w:b/>
                  <w:bCs/>
                  <w:lang w:eastAsia="zh-CN"/>
                </w:rPr>
                <w:t>PRB</w:t>
              </w:r>
            </w:ins>
          </w:p>
        </w:tc>
        <w:tc>
          <w:tcPr>
            <w:tcW w:w="1134" w:type="dxa"/>
            <w:tcPrChange w:id="2568" w:author="Huang, Rui" w:date="2021-04-16T17:44:00Z">
              <w:tcPr>
                <w:tcW w:w="1134" w:type="dxa"/>
              </w:tcPr>
            </w:tcPrChange>
          </w:tcPr>
          <w:p w14:paraId="074621FA" w14:textId="77777777" w:rsidR="004532A0" w:rsidRDefault="004532A0" w:rsidP="006005C8">
            <w:pPr>
              <w:spacing w:after="60"/>
              <w:jc w:val="center"/>
              <w:rPr>
                <w:ins w:id="2569" w:author="Huang, Rui" w:date="2021-04-16T16:45:00Z"/>
                <w:b/>
                <w:bCs/>
                <w:lang w:eastAsia="zh-CN"/>
              </w:rPr>
            </w:pPr>
            <w:ins w:id="2570" w:author="Huang, Rui" w:date="2021-04-16T16:45:00Z">
              <w:r>
                <w:rPr>
                  <w:b/>
                  <w:bCs/>
                  <w:lang w:eastAsia="zh-CN"/>
                </w:rPr>
                <w:t>PRS SCS,</w:t>
              </w:r>
            </w:ins>
          </w:p>
          <w:p w14:paraId="28922487" w14:textId="77777777" w:rsidR="004532A0" w:rsidRDefault="004532A0" w:rsidP="006005C8">
            <w:pPr>
              <w:spacing w:after="60"/>
              <w:jc w:val="center"/>
              <w:rPr>
                <w:ins w:id="2571" w:author="Huang, Rui" w:date="2021-04-16T16:45:00Z"/>
                <w:b/>
                <w:bCs/>
                <w:lang w:eastAsia="zh-CN"/>
              </w:rPr>
            </w:pPr>
            <w:ins w:id="2572" w:author="Huang, Rui" w:date="2021-04-16T16:45:00Z">
              <w:r>
                <w:rPr>
                  <w:b/>
                  <w:bCs/>
                  <w:lang w:eastAsia="zh-CN"/>
                </w:rPr>
                <w:t>kHz</w:t>
              </w:r>
            </w:ins>
          </w:p>
        </w:tc>
        <w:tc>
          <w:tcPr>
            <w:tcW w:w="2835" w:type="dxa"/>
            <w:tcPrChange w:id="2573" w:author="Huang, Rui" w:date="2021-04-16T17:44:00Z">
              <w:tcPr>
                <w:tcW w:w="2127" w:type="dxa"/>
              </w:tcPr>
            </w:tcPrChange>
          </w:tcPr>
          <w:p w14:paraId="52036635" w14:textId="77777777" w:rsidR="004532A0" w:rsidRDefault="004532A0" w:rsidP="004532A0">
            <w:pPr>
              <w:spacing w:after="60"/>
              <w:jc w:val="center"/>
              <w:rPr>
                <w:ins w:id="2574" w:author="Huang, Rui" w:date="2021-04-16T17:44:00Z"/>
                <w:b/>
                <w:bCs/>
                <w:lang w:eastAsia="zh-CN"/>
              </w:rPr>
            </w:pPr>
            <w:ins w:id="2575" w:author="Huang, Rui" w:date="2021-04-16T17:44:00Z">
              <w:r>
                <w:rPr>
                  <w:b/>
                  <w:bCs/>
                  <w:lang w:eastAsia="zh-CN"/>
                </w:rPr>
                <w:t>Repetition factor per slot</w:t>
              </w:r>
            </w:ins>
          </w:p>
          <w:p w14:paraId="6774EEAC" w14:textId="77777777" w:rsidR="004532A0" w:rsidRDefault="004532A0" w:rsidP="004532A0">
            <w:pPr>
              <w:spacing w:after="60"/>
              <w:jc w:val="center"/>
              <w:rPr>
                <w:ins w:id="2576" w:author="Huang, Rui" w:date="2021-04-16T17:44:00Z"/>
                <w:b/>
                <w:bCs/>
                <w:lang w:eastAsia="zh-CN"/>
              </w:rPr>
            </w:pPr>
            <w:ins w:id="2577" w:author="Huang, Rui" w:date="2021-04-16T17:44:00Z">
              <w:r>
                <w:t xml:space="preserve"> </w:t>
              </w:r>
            </w:ins>
            <m:oMath>
              <m:sSubSup>
                <m:sSubSupPr>
                  <m:ctrlPr>
                    <w:ins w:id="2578" w:author="Huang, Rui" w:date="2021-04-16T17:44:00Z">
                      <w:rPr>
                        <w:rFonts w:ascii="Cambria Math" w:hAnsi="Cambria Math"/>
                        <w:i/>
                      </w:rPr>
                    </w:ins>
                  </m:ctrlPr>
                </m:sSubSupPr>
                <m:e>
                  <m:r>
                    <w:ins w:id="2579" w:author="Huang, Rui" w:date="2021-04-16T17:44:00Z">
                      <w:rPr>
                        <w:rFonts w:ascii="Cambria Math" w:hAnsi="Cambria Math"/>
                      </w:rPr>
                      <m:t>(T</m:t>
                    </w:ins>
                  </m:r>
                </m:e>
                <m:sub>
                  <m:r>
                    <w:ins w:id="2580" w:author="Huang, Rui" w:date="2021-04-16T17:44:00Z">
                      <m:rPr>
                        <m:nor/>
                      </m:rPr>
                      <w:rPr>
                        <w:rFonts w:ascii="Cambria Math" w:hAnsi="Cambria Math"/>
                      </w:rPr>
                      <m:t>rep</m:t>
                    </w:ins>
                  </m:r>
                </m:sub>
                <m:sup>
                  <m:r>
                    <w:ins w:id="2581" w:author="Huang, Rui" w:date="2021-04-16T17:44:00Z">
                      <m:rPr>
                        <m:nor/>
                      </m:rPr>
                      <w:rPr>
                        <w:rFonts w:ascii="Cambria Math" w:hAnsi="Cambria Math"/>
                      </w:rPr>
                      <m:t>PRS</m:t>
                    </w:ins>
                  </m:r>
                </m:sup>
              </m:sSubSup>
              <m:r>
                <w:ins w:id="2582" w:author="Huang, Rui" w:date="2021-04-16T17:44:00Z">
                  <w:rPr>
                    <w:rFonts w:ascii="Cambria Math" w:hAnsi="Cambria Math"/>
                  </w:rPr>
                  <m:t>*</m:t>
                </w:ins>
              </m:r>
              <m:sSub>
                <m:sSubPr>
                  <m:ctrlPr>
                    <w:ins w:id="2583" w:author="Huang, Rui" w:date="2021-04-16T17:44:00Z">
                      <w:rPr>
                        <w:rFonts w:ascii="Cambria Math" w:hAnsi="Cambria Math"/>
                      </w:rPr>
                    </w:ins>
                  </m:ctrlPr>
                </m:sSubPr>
                <m:e>
                  <m:r>
                    <w:ins w:id="2584" w:author="Huang, Rui" w:date="2021-04-16T17:44:00Z">
                      <w:rPr>
                        <w:rFonts w:ascii="Cambria Math" w:hAnsi="Cambria Math"/>
                      </w:rPr>
                      <m:t>L</m:t>
                    </w:ins>
                  </m:r>
                </m:e>
                <m:sub>
                  <m:r>
                    <w:ins w:id="2585" w:author="Huang, Rui" w:date="2021-04-16T17:44:00Z">
                      <m:rPr>
                        <m:nor/>
                      </m:rPr>
                      <m:t>PRS</m:t>
                    </w:ins>
                  </m:r>
                </m:sub>
              </m:sSub>
              <m:r>
                <w:ins w:id="2586" w:author="Huang, Rui" w:date="2021-04-16T17:44:00Z">
                  <w:rPr>
                    <w:rFonts w:ascii="Cambria Math" w:hAnsi="Cambria Math"/>
                  </w:rPr>
                  <m:t>/</m:t>
                </w:ins>
              </m:r>
              <m:sSubSup>
                <m:sSubSupPr>
                  <m:ctrlPr>
                    <w:ins w:id="2587" w:author="Huang, Rui" w:date="2021-04-16T17:44:00Z">
                      <w:rPr>
                        <w:rFonts w:ascii="Cambria Math" w:hAnsi="Cambria Math"/>
                        <w:i/>
                      </w:rPr>
                    </w:ins>
                  </m:ctrlPr>
                </m:sSubSupPr>
                <m:e>
                  <m:r>
                    <w:ins w:id="2588" w:author="Huang, Rui" w:date="2021-04-16T17:44:00Z">
                      <w:rPr>
                        <w:rFonts w:ascii="Cambria Math" w:hAnsi="Cambria Math"/>
                      </w:rPr>
                      <m:t>K</m:t>
                    </w:ins>
                  </m:r>
                </m:e>
                <m:sub>
                  <m:r>
                    <w:ins w:id="2589" w:author="Huang, Rui" w:date="2021-04-16T17:44:00Z">
                      <m:rPr>
                        <m:nor/>
                      </m:rPr>
                      <w:rPr>
                        <w:rFonts w:ascii="Cambria Math" w:hAnsi="Cambria Math"/>
                      </w:rPr>
                      <m:t>comb</m:t>
                    </w:ins>
                  </m:r>
                </m:sub>
                <m:sup>
                  <m:r>
                    <w:ins w:id="2590" w:author="Huang, Rui" w:date="2021-04-16T17:44:00Z">
                      <m:rPr>
                        <m:nor/>
                      </m:rPr>
                      <w:rPr>
                        <w:rFonts w:ascii="Cambria Math" w:hAnsi="Cambria Math"/>
                      </w:rPr>
                      <m:t>PRS</m:t>
                    </w:ins>
                  </m:r>
                </m:sup>
              </m:sSubSup>
              <m:r>
                <w:ins w:id="2591" w:author="Huang, Rui" w:date="2021-04-16T17:44:00Z">
                  <w:rPr>
                    <w:rFonts w:ascii="Cambria Math" w:hAnsi="Cambria Math"/>
                  </w:rPr>
                  <m:t>)</m:t>
                </w:ins>
              </m:r>
            </m:oMath>
            <w:ins w:id="2592" w:author="Huang, Rui" w:date="2021-04-16T17:44:00Z">
              <w:r>
                <w:rPr>
                  <w:b/>
                  <w:bCs/>
                  <w:lang w:eastAsia="zh-CN"/>
                </w:rPr>
                <w:t xml:space="preserve"> </w:t>
              </w:r>
            </w:ins>
          </w:p>
          <w:p w14:paraId="751F3597" w14:textId="77777777" w:rsidR="004532A0" w:rsidRDefault="004532A0" w:rsidP="006005C8">
            <w:pPr>
              <w:spacing w:after="60"/>
              <w:jc w:val="center"/>
              <w:rPr>
                <w:ins w:id="2593" w:author="Huang, Rui" w:date="2021-04-16T16:45:00Z"/>
                <w:b/>
                <w:bCs/>
                <w:lang w:eastAsia="zh-CN"/>
              </w:rPr>
            </w:pPr>
            <w:ins w:id="2594" w:author="Huang, Rui" w:date="2021-04-16T16:45:00Z">
              <w:r>
                <w:rPr>
                  <w:b/>
                  <w:bCs/>
                  <w:lang w:eastAsia="zh-CN"/>
                </w:rPr>
                <w:t>[38.211]</w:t>
              </w:r>
            </w:ins>
          </w:p>
        </w:tc>
      </w:tr>
      <w:tr w:rsidR="004532A0" w14:paraId="08D7650D" w14:textId="77777777" w:rsidTr="004532A0">
        <w:trPr>
          <w:trHeight w:val="39"/>
          <w:ins w:id="2595" w:author="Huang, Rui" w:date="2021-04-16T16:45:00Z"/>
          <w:trPrChange w:id="2596" w:author="Huang, Rui" w:date="2021-04-16T17:44:00Z">
            <w:trPr>
              <w:trHeight w:val="39"/>
            </w:trPr>
          </w:trPrChange>
        </w:trPr>
        <w:tc>
          <w:tcPr>
            <w:tcW w:w="1077" w:type="dxa"/>
            <w:shd w:val="clear" w:color="auto" w:fill="auto"/>
            <w:tcPrChange w:id="2597" w:author="Huang, Rui" w:date="2021-04-16T17:44:00Z">
              <w:tcPr>
                <w:tcW w:w="1077" w:type="dxa"/>
                <w:shd w:val="clear" w:color="auto" w:fill="auto"/>
              </w:tcPr>
            </w:tcPrChange>
          </w:tcPr>
          <w:p w14:paraId="73B66590" w14:textId="77777777" w:rsidR="004532A0" w:rsidRDefault="004532A0" w:rsidP="006005C8">
            <w:pPr>
              <w:spacing w:after="0"/>
              <w:jc w:val="center"/>
              <w:rPr>
                <w:ins w:id="2598" w:author="Huang, Rui" w:date="2021-04-16T16:45:00Z"/>
                <w:lang w:eastAsia="zh-CN"/>
              </w:rPr>
            </w:pPr>
            <w:ins w:id="2599" w:author="Huang, Rui" w:date="2021-04-16T16:45:00Z">
              <w:r>
                <w:t>[TBD]</w:t>
              </w:r>
            </w:ins>
          </w:p>
        </w:tc>
        <w:tc>
          <w:tcPr>
            <w:tcW w:w="903" w:type="dxa"/>
            <w:vMerge w:val="restart"/>
            <w:tcPrChange w:id="2600" w:author="Huang, Rui" w:date="2021-04-16T17:44:00Z">
              <w:tcPr>
                <w:tcW w:w="903" w:type="dxa"/>
                <w:vMerge w:val="restart"/>
              </w:tcPr>
            </w:tcPrChange>
          </w:tcPr>
          <w:p w14:paraId="37633C26" w14:textId="77777777" w:rsidR="004532A0" w:rsidRDefault="004532A0" w:rsidP="006005C8">
            <w:pPr>
              <w:spacing w:after="0"/>
              <w:jc w:val="center"/>
              <w:rPr>
                <w:ins w:id="2601" w:author="Huang, Rui" w:date="2021-04-16T16:45:00Z"/>
                <w:rFonts w:cstheme="minorHAnsi"/>
              </w:rPr>
            </w:pPr>
            <w:ins w:id="2602" w:author="Huang, Rui" w:date="2021-04-16T16:45:00Z">
              <w:r>
                <w:rPr>
                  <w:rFonts w:cstheme="minorHAnsi"/>
                </w:rPr>
                <w:t>-3</w:t>
              </w:r>
            </w:ins>
          </w:p>
        </w:tc>
        <w:tc>
          <w:tcPr>
            <w:tcW w:w="1417" w:type="dxa"/>
            <w:shd w:val="clear" w:color="auto" w:fill="auto"/>
            <w:tcPrChange w:id="2603" w:author="Huang, Rui" w:date="2021-04-16T17:44:00Z">
              <w:tcPr>
                <w:tcW w:w="1417" w:type="dxa"/>
                <w:shd w:val="clear" w:color="auto" w:fill="auto"/>
              </w:tcPr>
            </w:tcPrChange>
          </w:tcPr>
          <w:p w14:paraId="75075AF0" w14:textId="77777777" w:rsidR="004532A0" w:rsidRDefault="004532A0" w:rsidP="006005C8">
            <w:pPr>
              <w:spacing w:after="0"/>
              <w:jc w:val="center"/>
              <w:rPr>
                <w:ins w:id="2604" w:author="Huang, Rui" w:date="2021-04-16T16:45:00Z"/>
                <w:lang w:eastAsia="zh-CN"/>
              </w:rPr>
            </w:pPr>
            <w:ins w:id="2605" w:author="Huang, Rui" w:date="2021-04-16T16:45:00Z">
              <w:r>
                <w:rPr>
                  <w:rFonts w:cstheme="minorHAnsi"/>
                </w:rPr>
                <w:t>≥[</w:t>
              </w:r>
              <w:r>
                <w:t>24]</w:t>
              </w:r>
            </w:ins>
          </w:p>
        </w:tc>
        <w:tc>
          <w:tcPr>
            <w:tcW w:w="1134" w:type="dxa"/>
            <w:vMerge w:val="restart"/>
            <w:tcPrChange w:id="2606" w:author="Huang, Rui" w:date="2021-04-16T17:44:00Z">
              <w:tcPr>
                <w:tcW w:w="1134" w:type="dxa"/>
                <w:vMerge w:val="restart"/>
              </w:tcPr>
            </w:tcPrChange>
          </w:tcPr>
          <w:p w14:paraId="3638A0ED" w14:textId="77777777" w:rsidR="004532A0" w:rsidRDefault="004532A0" w:rsidP="006005C8">
            <w:pPr>
              <w:spacing w:after="0"/>
              <w:jc w:val="center"/>
              <w:rPr>
                <w:ins w:id="2607" w:author="Huang, Rui" w:date="2021-04-16T16:45:00Z"/>
                <w:lang w:eastAsia="zh-CN"/>
              </w:rPr>
            </w:pPr>
            <w:ins w:id="2608" w:author="Huang, Rui" w:date="2021-04-16T16:45:00Z">
              <w:r>
                <w:rPr>
                  <w:lang w:eastAsia="zh-CN"/>
                </w:rPr>
                <w:t>60/120</w:t>
              </w:r>
            </w:ins>
          </w:p>
        </w:tc>
        <w:tc>
          <w:tcPr>
            <w:tcW w:w="2835" w:type="dxa"/>
            <w:tcPrChange w:id="2609" w:author="Huang, Rui" w:date="2021-04-16T17:44:00Z">
              <w:tcPr>
                <w:tcW w:w="2127" w:type="dxa"/>
              </w:tcPr>
            </w:tcPrChange>
          </w:tcPr>
          <w:p w14:paraId="358261C4" w14:textId="77777777" w:rsidR="004532A0" w:rsidRDefault="004532A0" w:rsidP="006005C8">
            <w:pPr>
              <w:spacing w:after="0"/>
              <w:jc w:val="center"/>
              <w:rPr>
                <w:ins w:id="2610" w:author="Huang, Rui" w:date="2021-04-16T16:45:00Z"/>
                <w:lang w:eastAsia="zh-CN"/>
              </w:rPr>
            </w:pPr>
            <w:ins w:id="2611" w:author="Huang, Rui" w:date="2021-04-16T16:45:00Z">
              <w:r>
                <w:rPr>
                  <w:lang w:eastAsia="zh-CN"/>
                </w:rPr>
                <w:t>All</w:t>
              </w:r>
            </w:ins>
          </w:p>
        </w:tc>
      </w:tr>
      <w:tr w:rsidR="004532A0" w14:paraId="14E43F1E" w14:textId="77777777" w:rsidTr="004532A0">
        <w:trPr>
          <w:trHeight w:val="201"/>
          <w:ins w:id="2612" w:author="Huang, Rui" w:date="2021-04-16T16:45:00Z"/>
          <w:trPrChange w:id="2613" w:author="Huang, Rui" w:date="2021-04-16T17:44:00Z">
            <w:trPr>
              <w:trHeight w:val="201"/>
            </w:trPr>
          </w:trPrChange>
        </w:trPr>
        <w:tc>
          <w:tcPr>
            <w:tcW w:w="1077" w:type="dxa"/>
            <w:shd w:val="clear" w:color="auto" w:fill="auto"/>
            <w:tcPrChange w:id="2614" w:author="Huang, Rui" w:date="2021-04-16T17:44:00Z">
              <w:tcPr>
                <w:tcW w:w="1077" w:type="dxa"/>
                <w:shd w:val="clear" w:color="auto" w:fill="auto"/>
              </w:tcPr>
            </w:tcPrChange>
          </w:tcPr>
          <w:p w14:paraId="4A4C5CE5" w14:textId="77777777" w:rsidR="004532A0" w:rsidRDefault="004532A0" w:rsidP="006005C8">
            <w:pPr>
              <w:spacing w:after="0"/>
              <w:jc w:val="center"/>
              <w:rPr>
                <w:ins w:id="2615" w:author="Huang, Rui" w:date="2021-04-16T16:45:00Z"/>
                <w:lang w:eastAsia="zh-CN"/>
              </w:rPr>
            </w:pPr>
            <w:ins w:id="2616" w:author="Huang, Rui" w:date="2021-04-16T16:45:00Z">
              <w:r>
                <w:t>[TBD]</w:t>
              </w:r>
            </w:ins>
          </w:p>
        </w:tc>
        <w:tc>
          <w:tcPr>
            <w:tcW w:w="903" w:type="dxa"/>
            <w:vMerge/>
            <w:tcPrChange w:id="2617" w:author="Huang, Rui" w:date="2021-04-16T17:44:00Z">
              <w:tcPr>
                <w:tcW w:w="903" w:type="dxa"/>
                <w:vMerge/>
              </w:tcPr>
            </w:tcPrChange>
          </w:tcPr>
          <w:p w14:paraId="6E94875E" w14:textId="77777777" w:rsidR="004532A0" w:rsidRDefault="004532A0" w:rsidP="006005C8">
            <w:pPr>
              <w:spacing w:after="0"/>
              <w:jc w:val="center"/>
              <w:rPr>
                <w:ins w:id="2618" w:author="Huang, Rui" w:date="2021-04-16T16:45:00Z"/>
                <w:rFonts w:cstheme="minorHAnsi"/>
              </w:rPr>
            </w:pPr>
          </w:p>
        </w:tc>
        <w:tc>
          <w:tcPr>
            <w:tcW w:w="1417" w:type="dxa"/>
            <w:shd w:val="clear" w:color="auto" w:fill="auto"/>
            <w:tcPrChange w:id="2619" w:author="Huang, Rui" w:date="2021-04-16T17:44:00Z">
              <w:tcPr>
                <w:tcW w:w="1417" w:type="dxa"/>
                <w:shd w:val="clear" w:color="auto" w:fill="auto"/>
              </w:tcPr>
            </w:tcPrChange>
          </w:tcPr>
          <w:p w14:paraId="531A1A9B" w14:textId="77777777" w:rsidR="004532A0" w:rsidRDefault="004532A0" w:rsidP="006005C8">
            <w:pPr>
              <w:spacing w:after="0"/>
              <w:jc w:val="center"/>
              <w:rPr>
                <w:ins w:id="2620" w:author="Huang, Rui" w:date="2021-04-16T16:45:00Z"/>
                <w:lang w:eastAsia="zh-CN"/>
              </w:rPr>
            </w:pPr>
            <w:ins w:id="2621" w:author="Huang, Rui" w:date="2021-04-16T16:45:00Z">
              <w:r>
                <w:rPr>
                  <w:rFonts w:cstheme="minorHAnsi"/>
                </w:rPr>
                <w:t>≥[</w:t>
              </w:r>
              <w:r>
                <w:t>64]</w:t>
              </w:r>
            </w:ins>
          </w:p>
        </w:tc>
        <w:tc>
          <w:tcPr>
            <w:tcW w:w="1134" w:type="dxa"/>
            <w:vMerge/>
            <w:tcPrChange w:id="2622" w:author="Huang, Rui" w:date="2021-04-16T17:44:00Z">
              <w:tcPr>
                <w:tcW w:w="1134" w:type="dxa"/>
                <w:vMerge/>
              </w:tcPr>
            </w:tcPrChange>
          </w:tcPr>
          <w:p w14:paraId="2B7B9715" w14:textId="77777777" w:rsidR="004532A0" w:rsidRDefault="004532A0" w:rsidP="006005C8">
            <w:pPr>
              <w:spacing w:after="0"/>
              <w:jc w:val="center"/>
              <w:rPr>
                <w:ins w:id="2623" w:author="Huang, Rui" w:date="2021-04-16T16:45:00Z"/>
                <w:lang w:eastAsia="zh-CN"/>
              </w:rPr>
            </w:pPr>
          </w:p>
        </w:tc>
        <w:tc>
          <w:tcPr>
            <w:tcW w:w="2835" w:type="dxa"/>
            <w:tcPrChange w:id="2624" w:author="Huang, Rui" w:date="2021-04-16T17:44:00Z">
              <w:tcPr>
                <w:tcW w:w="2127" w:type="dxa"/>
              </w:tcPr>
            </w:tcPrChange>
          </w:tcPr>
          <w:p w14:paraId="3F5FD440" w14:textId="77777777" w:rsidR="004532A0" w:rsidRDefault="004532A0" w:rsidP="006005C8">
            <w:pPr>
              <w:spacing w:after="0"/>
              <w:jc w:val="center"/>
              <w:rPr>
                <w:ins w:id="2625" w:author="Huang, Rui" w:date="2021-04-16T16:45:00Z"/>
                <w:lang w:eastAsia="zh-CN"/>
              </w:rPr>
            </w:pPr>
            <w:ins w:id="2626" w:author="Huang, Rui" w:date="2021-04-16T16:45:00Z">
              <w:r>
                <w:rPr>
                  <w:lang w:eastAsia="zh-CN"/>
                </w:rPr>
                <w:t>All</w:t>
              </w:r>
            </w:ins>
          </w:p>
        </w:tc>
      </w:tr>
      <w:tr w:rsidR="004532A0" w14:paraId="2E8E5E49" w14:textId="77777777" w:rsidTr="004532A0">
        <w:trPr>
          <w:trHeight w:val="201"/>
          <w:ins w:id="2627" w:author="Huang, Rui" w:date="2021-04-16T16:45:00Z"/>
          <w:trPrChange w:id="2628" w:author="Huang, Rui" w:date="2021-04-16T17:44:00Z">
            <w:trPr>
              <w:trHeight w:val="201"/>
            </w:trPr>
          </w:trPrChange>
        </w:trPr>
        <w:tc>
          <w:tcPr>
            <w:tcW w:w="1077" w:type="dxa"/>
            <w:shd w:val="clear" w:color="auto" w:fill="auto"/>
            <w:tcPrChange w:id="2629" w:author="Huang, Rui" w:date="2021-04-16T17:44:00Z">
              <w:tcPr>
                <w:tcW w:w="1077" w:type="dxa"/>
                <w:shd w:val="clear" w:color="auto" w:fill="auto"/>
              </w:tcPr>
            </w:tcPrChange>
          </w:tcPr>
          <w:p w14:paraId="13561F1E" w14:textId="77777777" w:rsidR="004532A0" w:rsidRDefault="004532A0" w:rsidP="006005C8">
            <w:pPr>
              <w:spacing w:after="0"/>
              <w:jc w:val="center"/>
              <w:rPr>
                <w:ins w:id="2630" w:author="Huang, Rui" w:date="2021-04-16T16:45:00Z"/>
              </w:rPr>
            </w:pPr>
            <w:ins w:id="2631" w:author="Huang, Rui" w:date="2021-04-16T16:45:00Z">
              <w:r>
                <w:t>[TBD]</w:t>
              </w:r>
            </w:ins>
          </w:p>
        </w:tc>
        <w:tc>
          <w:tcPr>
            <w:tcW w:w="903" w:type="dxa"/>
            <w:vMerge w:val="restart"/>
            <w:tcPrChange w:id="2632" w:author="Huang, Rui" w:date="2021-04-16T17:44:00Z">
              <w:tcPr>
                <w:tcW w:w="903" w:type="dxa"/>
                <w:vMerge w:val="restart"/>
              </w:tcPr>
            </w:tcPrChange>
          </w:tcPr>
          <w:p w14:paraId="69F484BB" w14:textId="77777777" w:rsidR="004532A0" w:rsidRDefault="004532A0" w:rsidP="006005C8">
            <w:pPr>
              <w:spacing w:after="0"/>
              <w:jc w:val="center"/>
              <w:rPr>
                <w:ins w:id="2633" w:author="Huang, Rui" w:date="2021-04-16T16:45:00Z"/>
                <w:rFonts w:cstheme="minorHAnsi"/>
              </w:rPr>
            </w:pPr>
            <w:ins w:id="2634" w:author="Huang, Rui" w:date="2021-04-16T16:45:00Z">
              <w:r>
                <w:rPr>
                  <w:rFonts w:cstheme="minorHAnsi"/>
                </w:rPr>
                <w:t>-13</w:t>
              </w:r>
            </w:ins>
          </w:p>
        </w:tc>
        <w:tc>
          <w:tcPr>
            <w:tcW w:w="1417" w:type="dxa"/>
            <w:shd w:val="clear" w:color="auto" w:fill="auto"/>
            <w:tcPrChange w:id="2635" w:author="Huang, Rui" w:date="2021-04-16T17:44:00Z">
              <w:tcPr>
                <w:tcW w:w="1417" w:type="dxa"/>
                <w:shd w:val="clear" w:color="auto" w:fill="auto"/>
              </w:tcPr>
            </w:tcPrChange>
          </w:tcPr>
          <w:p w14:paraId="6494FB08" w14:textId="77777777" w:rsidR="004532A0" w:rsidRDefault="004532A0" w:rsidP="006005C8">
            <w:pPr>
              <w:spacing w:after="0"/>
              <w:jc w:val="center"/>
              <w:rPr>
                <w:ins w:id="2636" w:author="Huang, Rui" w:date="2021-04-16T16:45:00Z"/>
                <w:rFonts w:cstheme="minorHAnsi"/>
              </w:rPr>
            </w:pPr>
            <w:ins w:id="2637" w:author="Huang, Rui" w:date="2021-04-16T16:45:00Z">
              <w:r>
                <w:rPr>
                  <w:rFonts w:cstheme="minorHAnsi"/>
                </w:rPr>
                <w:t>≥[</w:t>
              </w:r>
              <w:r>
                <w:t>24]</w:t>
              </w:r>
            </w:ins>
          </w:p>
        </w:tc>
        <w:tc>
          <w:tcPr>
            <w:tcW w:w="1134" w:type="dxa"/>
            <w:tcPrChange w:id="2638" w:author="Huang, Rui" w:date="2021-04-16T17:44:00Z">
              <w:tcPr>
                <w:tcW w:w="1134" w:type="dxa"/>
              </w:tcPr>
            </w:tcPrChange>
          </w:tcPr>
          <w:p w14:paraId="426F60D6" w14:textId="77777777" w:rsidR="004532A0" w:rsidRDefault="004532A0" w:rsidP="006005C8">
            <w:pPr>
              <w:spacing w:after="0"/>
              <w:jc w:val="center"/>
              <w:rPr>
                <w:ins w:id="2639" w:author="Huang, Rui" w:date="2021-04-16T16:45:00Z"/>
                <w:lang w:eastAsia="zh-CN"/>
              </w:rPr>
            </w:pPr>
            <w:ins w:id="2640" w:author="Huang, Rui" w:date="2021-04-16T16:45:00Z">
              <w:r>
                <w:rPr>
                  <w:lang w:eastAsia="zh-CN"/>
                </w:rPr>
                <w:t>60/120</w:t>
              </w:r>
            </w:ins>
          </w:p>
        </w:tc>
        <w:tc>
          <w:tcPr>
            <w:tcW w:w="2835" w:type="dxa"/>
            <w:tcPrChange w:id="2641" w:author="Huang, Rui" w:date="2021-04-16T17:44:00Z">
              <w:tcPr>
                <w:tcW w:w="2127" w:type="dxa"/>
              </w:tcPr>
            </w:tcPrChange>
          </w:tcPr>
          <w:p w14:paraId="45E2C00B" w14:textId="77777777" w:rsidR="004532A0" w:rsidRDefault="004532A0" w:rsidP="006005C8">
            <w:pPr>
              <w:spacing w:after="0"/>
              <w:jc w:val="center"/>
              <w:rPr>
                <w:ins w:id="2642" w:author="Huang, Rui" w:date="2021-04-16T16:45:00Z"/>
                <w:lang w:eastAsia="zh-CN"/>
              </w:rPr>
            </w:pPr>
            <w:ins w:id="2643" w:author="Huang, Rui" w:date="2021-04-16T16:45:00Z">
              <w:r>
                <w:rPr>
                  <w:lang w:eastAsia="zh-CN"/>
                </w:rPr>
                <w:t>All</w:t>
              </w:r>
            </w:ins>
          </w:p>
        </w:tc>
      </w:tr>
      <w:tr w:rsidR="004532A0" w14:paraId="4FF59407" w14:textId="77777777" w:rsidTr="004532A0">
        <w:trPr>
          <w:trHeight w:val="201"/>
          <w:ins w:id="2644" w:author="Huang, Rui" w:date="2021-04-16T16:45:00Z"/>
          <w:trPrChange w:id="2645" w:author="Huang, Rui" w:date="2021-04-16T17:44:00Z">
            <w:trPr>
              <w:trHeight w:val="201"/>
            </w:trPr>
          </w:trPrChange>
        </w:trPr>
        <w:tc>
          <w:tcPr>
            <w:tcW w:w="1077" w:type="dxa"/>
            <w:shd w:val="clear" w:color="auto" w:fill="auto"/>
            <w:tcPrChange w:id="2646" w:author="Huang, Rui" w:date="2021-04-16T17:44:00Z">
              <w:tcPr>
                <w:tcW w:w="1077" w:type="dxa"/>
                <w:shd w:val="clear" w:color="auto" w:fill="auto"/>
              </w:tcPr>
            </w:tcPrChange>
          </w:tcPr>
          <w:p w14:paraId="26C3E785" w14:textId="77777777" w:rsidR="004532A0" w:rsidRDefault="004532A0" w:rsidP="006005C8">
            <w:pPr>
              <w:spacing w:after="0"/>
              <w:jc w:val="center"/>
              <w:rPr>
                <w:ins w:id="2647" w:author="Huang, Rui" w:date="2021-04-16T16:45:00Z"/>
              </w:rPr>
            </w:pPr>
            <w:ins w:id="2648" w:author="Huang, Rui" w:date="2021-04-16T16:45:00Z">
              <w:r>
                <w:t>[TBD]</w:t>
              </w:r>
            </w:ins>
          </w:p>
        </w:tc>
        <w:tc>
          <w:tcPr>
            <w:tcW w:w="903" w:type="dxa"/>
            <w:vMerge/>
            <w:tcPrChange w:id="2649" w:author="Huang, Rui" w:date="2021-04-16T17:44:00Z">
              <w:tcPr>
                <w:tcW w:w="903" w:type="dxa"/>
                <w:vMerge/>
              </w:tcPr>
            </w:tcPrChange>
          </w:tcPr>
          <w:p w14:paraId="44959A5B" w14:textId="77777777" w:rsidR="004532A0" w:rsidRDefault="004532A0" w:rsidP="006005C8">
            <w:pPr>
              <w:spacing w:after="0"/>
              <w:jc w:val="center"/>
              <w:rPr>
                <w:ins w:id="2650" w:author="Huang, Rui" w:date="2021-04-16T16:45:00Z"/>
                <w:rFonts w:cstheme="minorHAnsi"/>
              </w:rPr>
            </w:pPr>
          </w:p>
        </w:tc>
        <w:tc>
          <w:tcPr>
            <w:tcW w:w="1417" w:type="dxa"/>
            <w:shd w:val="clear" w:color="auto" w:fill="auto"/>
            <w:tcPrChange w:id="2651" w:author="Huang, Rui" w:date="2021-04-16T17:44:00Z">
              <w:tcPr>
                <w:tcW w:w="1417" w:type="dxa"/>
                <w:shd w:val="clear" w:color="auto" w:fill="auto"/>
              </w:tcPr>
            </w:tcPrChange>
          </w:tcPr>
          <w:p w14:paraId="3A4F6203" w14:textId="77777777" w:rsidR="004532A0" w:rsidRDefault="004532A0" w:rsidP="006005C8">
            <w:pPr>
              <w:spacing w:after="0"/>
              <w:jc w:val="center"/>
              <w:rPr>
                <w:ins w:id="2652" w:author="Huang, Rui" w:date="2021-04-16T16:45:00Z"/>
                <w:rFonts w:cstheme="minorHAnsi"/>
              </w:rPr>
            </w:pPr>
            <w:ins w:id="2653" w:author="Huang, Rui" w:date="2021-04-16T16:45:00Z">
              <w:r>
                <w:rPr>
                  <w:rFonts w:cstheme="minorHAnsi"/>
                </w:rPr>
                <w:t>≥[</w:t>
              </w:r>
              <w:r>
                <w:t>64]</w:t>
              </w:r>
            </w:ins>
          </w:p>
        </w:tc>
        <w:tc>
          <w:tcPr>
            <w:tcW w:w="1134" w:type="dxa"/>
            <w:tcPrChange w:id="2654" w:author="Huang, Rui" w:date="2021-04-16T17:44:00Z">
              <w:tcPr>
                <w:tcW w:w="1134" w:type="dxa"/>
              </w:tcPr>
            </w:tcPrChange>
          </w:tcPr>
          <w:p w14:paraId="126FD579" w14:textId="77777777" w:rsidR="004532A0" w:rsidRDefault="004532A0" w:rsidP="006005C8">
            <w:pPr>
              <w:spacing w:after="0"/>
              <w:jc w:val="center"/>
              <w:rPr>
                <w:ins w:id="2655" w:author="Huang, Rui" w:date="2021-04-16T16:45:00Z"/>
                <w:lang w:eastAsia="zh-CN"/>
              </w:rPr>
            </w:pPr>
          </w:p>
        </w:tc>
        <w:tc>
          <w:tcPr>
            <w:tcW w:w="2835" w:type="dxa"/>
            <w:tcPrChange w:id="2656" w:author="Huang, Rui" w:date="2021-04-16T17:44:00Z">
              <w:tcPr>
                <w:tcW w:w="2127" w:type="dxa"/>
              </w:tcPr>
            </w:tcPrChange>
          </w:tcPr>
          <w:p w14:paraId="675D4843" w14:textId="77777777" w:rsidR="004532A0" w:rsidRDefault="004532A0" w:rsidP="006005C8">
            <w:pPr>
              <w:spacing w:after="0"/>
              <w:jc w:val="center"/>
              <w:rPr>
                <w:ins w:id="2657" w:author="Huang, Rui" w:date="2021-04-16T16:45:00Z"/>
                <w:lang w:eastAsia="zh-CN"/>
              </w:rPr>
            </w:pPr>
            <w:ins w:id="2658"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659"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660" w:author="Huang, Rui" w:date="2021-04-16T09:51:00Z"/>
                <w:rFonts w:eastAsiaTheme="minorEastAsia"/>
                <w:color w:val="0070C0"/>
                <w:lang w:val="en-US" w:eastAsia="zh-CN"/>
              </w:rPr>
            </w:pPr>
            <w:ins w:id="2661"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662" w:author="Huang, Rui" w:date="2021-04-16T09:51:00Z"/>
                <w:rFonts w:eastAsiaTheme="minorEastAsia"/>
                <w:color w:val="0070C0"/>
                <w:lang w:val="en-US" w:eastAsia="zh-CN"/>
              </w:rPr>
            </w:pPr>
            <w:ins w:id="2663"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664" w:author="Huang, Rui" w:date="2021-04-16T09:51:00Z"/>
                <w:rFonts w:eastAsiaTheme="minorEastAsia"/>
                <w:color w:val="0070C0"/>
                <w:lang w:val="en-US" w:eastAsia="zh-CN"/>
              </w:rPr>
            </w:pPr>
            <w:ins w:id="2665"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666" w:author="Huang, Rui" w:date="2021-04-16T09:52:00Z">
              <w:r>
                <w:rPr>
                  <w:rFonts w:eastAsiaTheme="minorEastAsia"/>
                  <w:color w:val="0070C0"/>
                  <w:lang w:val="en-US" w:eastAsia="zh-CN"/>
                </w:rPr>
                <w:t>also</w:t>
              </w:r>
            </w:ins>
            <w:ins w:id="2667"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668" w:author="Huang, Rui" w:date="2021-04-16T09:52:00Z"/>
                <w:b/>
                <w:bCs/>
                <w:lang w:eastAsia="zh-CN"/>
              </w:rPr>
            </w:pPr>
            <w:ins w:id="2669"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70"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671">
                <w:tblGrid>
                  <w:gridCol w:w="1077"/>
                  <w:gridCol w:w="963"/>
                  <w:gridCol w:w="1357"/>
                  <w:gridCol w:w="1134"/>
                  <w:gridCol w:w="2127"/>
                  <w:gridCol w:w="1950"/>
                  <w:gridCol w:w="1414"/>
                </w:tblGrid>
              </w:tblGridChange>
            </w:tblGrid>
            <w:tr w:rsidR="00C124DE" w14:paraId="377DD932" w14:textId="77777777" w:rsidTr="00C124DE">
              <w:trPr>
                <w:trHeight w:val="842"/>
                <w:ins w:id="2672" w:author="Huang, Rui" w:date="2021-04-16T09:52:00Z"/>
                <w:trPrChange w:id="2673" w:author="Huang, Rui" w:date="2021-04-16T09:52:00Z">
                  <w:trPr>
                    <w:trHeight w:val="913"/>
                  </w:trPr>
                </w:trPrChange>
              </w:trPr>
              <w:tc>
                <w:tcPr>
                  <w:tcW w:w="896" w:type="dxa"/>
                  <w:shd w:val="clear" w:color="auto" w:fill="auto"/>
                  <w:tcPrChange w:id="2674" w:author="Huang, Rui" w:date="2021-04-16T09:52:00Z">
                    <w:tcPr>
                      <w:tcW w:w="1077" w:type="dxa"/>
                      <w:shd w:val="clear" w:color="auto" w:fill="auto"/>
                    </w:tcPr>
                  </w:tcPrChange>
                </w:tcPr>
                <w:p w14:paraId="4E69CDAE" w14:textId="77777777" w:rsidR="00C124DE" w:rsidRDefault="00C124DE" w:rsidP="00C124DE">
                  <w:pPr>
                    <w:spacing w:after="60"/>
                    <w:jc w:val="center"/>
                    <w:rPr>
                      <w:ins w:id="2675" w:author="Huang, Rui" w:date="2021-04-16T09:52:00Z"/>
                      <w:b/>
                      <w:bCs/>
                      <w:lang w:eastAsia="zh-CN"/>
                    </w:rPr>
                  </w:pPr>
                  <w:ins w:id="2676" w:author="Huang, Rui" w:date="2021-04-16T09:52:00Z">
                    <w:r>
                      <w:rPr>
                        <w:b/>
                        <w:bCs/>
                        <w:lang w:eastAsia="zh-CN"/>
                      </w:rPr>
                      <w:t xml:space="preserve">Accuracy, </w:t>
                    </w:r>
                  </w:ins>
                </w:p>
                <w:p w14:paraId="4C045FE8" w14:textId="77777777" w:rsidR="00C124DE" w:rsidRDefault="00C124DE" w:rsidP="00C124DE">
                  <w:pPr>
                    <w:spacing w:after="60"/>
                    <w:jc w:val="center"/>
                    <w:rPr>
                      <w:ins w:id="2677" w:author="Huang, Rui" w:date="2021-04-16T09:52:00Z"/>
                      <w:b/>
                      <w:bCs/>
                      <w:lang w:eastAsia="zh-CN"/>
                    </w:rPr>
                  </w:pPr>
                  <w:ins w:id="2678" w:author="Huang, Rui" w:date="2021-04-16T09:52:00Z">
                    <w:r>
                      <w:rPr>
                        <w:b/>
                        <w:bCs/>
                        <w:lang w:eastAsia="zh-CN"/>
                      </w:rPr>
                      <w:t>Tc</w:t>
                    </w:r>
                  </w:ins>
                </w:p>
              </w:tc>
              <w:tc>
                <w:tcPr>
                  <w:tcW w:w="801" w:type="dxa"/>
                  <w:tcPrChange w:id="2679" w:author="Huang, Rui" w:date="2021-04-16T09:52:00Z">
                    <w:tcPr>
                      <w:tcW w:w="963" w:type="dxa"/>
                    </w:tcPr>
                  </w:tcPrChange>
                </w:tcPr>
                <w:p w14:paraId="5EE01CFF" w14:textId="77777777" w:rsidR="00C124DE" w:rsidRDefault="00C124DE" w:rsidP="00C124DE">
                  <w:pPr>
                    <w:spacing w:after="60"/>
                    <w:jc w:val="center"/>
                    <w:rPr>
                      <w:ins w:id="2680" w:author="Huang, Rui" w:date="2021-04-16T09:52:00Z"/>
                      <w:b/>
                      <w:bCs/>
                      <w:lang w:eastAsia="zh-CN"/>
                    </w:rPr>
                  </w:pPr>
                  <w:ins w:id="2681" w:author="Huang, Rui" w:date="2021-04-16T09:52:00Z">
                    <w:r>
                      <w:rPr>
                        <w:b/>
                        <w:bCs/>
                        <w:lang w:eastAsia="zh-CN"/>
                      </w:rPr>
                      <w:t xml:space="preserve">Es/Iot, </w:t>
                    </w:r>
                  </w:ins>
                </w:p>
                <w:p w14:paraId="56C55B0C" w14:textId="77777777" w:rsidR="00C124DE" w:rsidRDefault="00C124DE" w:rsidP="00C124DE">
                  <w:pPr>
                    <w:spacing w:after="60"/>
                    <w:jc w:val="center"/>
                    <w:rPr>
                      <w:ins w:id="2682" w:author="Huang, Rui" w:date="2021-04-16T09:52:00Z"/>
                      <w:b/>
                      <w:bCs/>
                      <w:lang w:eastAsia="zh-CN"/>
                    </w:rPr>
                  </w:pPr>
                  <w:ins w:id="2683" w:author="Huang, Rui" w:date="2021-04-16T09:52:00Z">
                    <w:r>
                      <w:rPr>
                        <w:b/>
                        <w:bCs/>
                        <w:lang w:eastAsia="zh-CN"/>
                      </w:rPr>
                      <w:t>dB</w:t>
                    </w:r>
                  </w:ins>
                </w:p>
              </w:tc>
              <w:tc>
                <w:tcPr>
                  <w:tcW w:w="1129" w:type="dxa"/>
                  <w:shd w:val="clear" w:color="auto" w:fill="auto"/>
                  <w:tcPrChange w:id="2684" w:author="Huang, Rui" w:date="2021-04-16T09:52:00Z">
                    <w:tcPr>
                      <w:tcW w:w="1357" w:type="dxa"/>
                      <w:shd w:val="clear" w:color="auto" w:fill="auto"/>
                    </w:tcPr>
                  </w:tcPrChange>
                </w:tcPr>
                <w:p w14:paraId="6C42B13A" w14:textId="77777777" w:rsidR="00C124DE" w:rsidRDefault="00C124DE" w:rsidP="00C124DE">
                  <w:pPr>
                    <w:spacing w:after="60"/>
                    <w:jc w:val="center"/>
                    <w:rPr>
                      <w:ins w:id="2685" w:author="Huang, Rui" w:date="2021-04-16T09:52:00Z"/>
                      <w:b/>
                      <w:bCs/>
                      <w:lang w:eastAsia="zh-CN"/>
                    </w:rPr>
                  </w:pPr>
                  <w:ins w:id="2686" w:author="Huang, Rui" w:date="2021-04-16T09:52:00Z">
                    <w:r>
                      <w:rPr>
                        <w:b/>
                        <w:bCs/>
                        <w:lang w:eastAsia="zh-CN"/>
                      </w:rPr>
                      <w:t xml:space="preserve">PRS BW, </w:t>
                    </w:r>
                  </w:ins>
                </w:p>
                <w:p w14:paraId="5595DE0D" w14:textId="77777777" w:rsidR="00C124DE" w:rsidRDefault="00C124DE" w:rsidP="00C124DE">
                  <w:pPr>
                    <w:spacing w:after="60"/>
                    <w:jc w:val="center"/>
                    <w:rPr>
                      <w:ins w:id="2687" w:author="Huang, Rui" w:date="2021-04-16T09:52:00Z"/>
                      <w:b/>
                      <w:bCs/>
                      <w:lang w:eastAsia="zh-CN"/>
                    </w:rPr>
                  </w:pPr>
                  <w:ins w:id="2688" w:author="Huang, Rui" w:date="2021-04-16T09:52:00Z">
                    <w:r>
                      <w:rPr>
                        <w:b/>
                        <w:bCs/>
                        <w:lang w:eastAsia="zh-CN"/>
                      </w:rPr>
                      <w:t>PRB</w:t>
                    </w:r>
                  </w:ins>
                </w:p>
              </w:tc>
              <w:tc>
                <w:tcPr>
                  <w:tcW w:w="944" w:type="dxa"/>
                  <w:tcPrChange w:id="2689" w:author="Huang, Rui" w:date="2021-04-16T09:52:00Z">
                    <w:tcPr>
                      <w:tcW w:w="1134" w:type="dxa"/>
                    </w:tcPr>
                  </w:tcPrChange>
                </w:tcPr>
                <w:p w14:paraId="71748CC9" w14:textId="77777777" w:rsidR="00C124DE" w:rsidRDefault="00C124DE" w:rsidP="00C124DE">
                  <w:pPr>
                    <w:spacing w:after="60"/>
                    <w:jc w:val="center"/>
                    <w:rPr>
                      <w:ins w:id="2690" w:author="Huang, Rui" w:date="2021-04-16T09:52:00Z"/>
                      <w:b/>
                      <w:bCs/>
                      <w:lang w:eastAsia="zh-CN"/>
                    </w:rPr>
                  </w:pPr>
                  <w:ins w:id="2691" w:author="Huang, Rui" w:date="2021-04-16T09:52:00Z">
                    <w:r>
                      <w:rPr>
                        <w:b/>
                        <w:bCs/>
                        <w:lang w:eastAsia="zh-CN"/>
                      </w:rPr>
                      <w:t>PRS SCS,</w:t>
                    </w:r>
                  </w:ins>
                </w:p>
                <w:p w14:paraId="1F49E2B9" w14:textId="77777777" w:rsidR="00C124DE" w:rsidRDefault="00C124DE" w:rsidP="00C124DE">
                  <w:pPr>
                    <w:spacing w:after="60"/>
                    <w:jc w:val="center"/>
                    <w:rPr>
                      <w:ins w:id="2692" w:author="Huang, Rui" w:date="2021-04-16T09:52:00Z"/>
                      <w:b/>
                      <w:bCs/>
                      <w:lang w:eastAsia="zh-CN"/>
                    </w:rPr>
                  </w:pPr>
                  <w:ins w:id="2693" w:author="Huang, Rui" w:date="2021-04-16T09:52:00Z">
                    <w:r>
                      <w:rPr>
                        <w:b/>
                        <w:bCs/>
                        <w:lang w:eastAsia="zh-CN"/>
                      </w:rPr>
                      <w:t>kHz</w:t>
                    </w:r>
                  </w:ins>
                </w:p>
              </w:tc>
              <w:tc>
                <w:tcPr>
                  <w:tcW w:w="1770" w:type="dxa"/>
                  <w:tcPrChange w:id="2694" w:author="Huang, Rui" w:date="2021-04-16T09:52:00Z">
                    <w:tcPr>
                      <w:tcW w:w="2127" w:type="dxa"/>
                    </w:tcPr>
                  </w:tcPrChange>
                </w:tcPr>
                <w:p w14:paraId="708B95AA" w14:textId="77777777" w:rsidR="00C124DE" w:rsidRDefault="00C124DE" w:rsidP="00C124DE">
                  <w:pPr>
                    <w:spacing w:after="60"/>
                    <w:jc w:val="center"/>
                    <w:rPr>
                      <w:ins w:id="2695" w:author="Huang, Rui" w:date="2021-04-16T09:52:00Z"/>
                      <w:b/>
                      <w:bCs/>
                      <w:lang w:eastAsia="zh-CN"/>
                    </w:rPr>
                  </w:pPr>
                  <w:ins w:id="2696" w:author="Huang, Rui" w:date="2021-04-16T09:52:00Z">
                    <w:r>
                      <w:rPr>
                        <w:b/>
                        <w:bCs/>
                        <w:lang w:eastAsia="zh-CN"/>
                      </w:rPr>
                      <w:t xml:space="preserve">Repetition factor </w:t>
                    </w:r>
                    <w:r>
                      <w:t xml:space="preserve"> </w:t>
                    </w:r>
                  </w:ins>
                  <m:oMath>
                    <m:sSubSup>
                      <m:sSubSupPr>
                        <m:ctrlPr>
                          <w:ins w:id="2697" w:author="Huang, Rui" w:date="2021-04-16T09:52:00Z">
                            <w:rPr>
                              <w:rFonts w:ascii="Cambria Math" w:hAnsi="Cambria Math"/>
                              <w:i/>
                            </w:rPr>
                          </w:ins>
                        </m:ctrlPr>
                      </m:sSubSupPr>
                      <m:e>
                        <m:r>
                          <w:ins w:id="2698" w:author="Huang, Rui" w:date="2021-04-16T09:52:00Z">
                            <w:rPr>
                              <w:rFonts w:ascii="Cambria Math" w:hAnsi="Cambria Math"/>
                            </w:rPr>
                            <m:t>T</m:t>
                          </w:ins>
                        </m:r>
                      </m:e>
                      <m:sub>
                        <m:r>
                          <w:ins w:id="2699" w:author="Huang, Rui" w:date="2021-04-16T09:52:00Z">
                            <m:rPr>
                              <m:nor/>
                            </m:rPr>
                            <w:rPr>
                              <w:rFonts w:ascii="Cambria Math" w:hAnsi="Cambria Math"/>
                            </w:rPr>
                            <m:t>rep</m:t>
                          </w:ins>
                        </m:r>
                      </m:sub>
                      <m:sup>
                        <m:r>
                          <w:ins w:id="2700" w:author="Huang, Rui" w:date="2021-04-16T09:52:00Z">
                            <m:rPr>
                              <m:nor/>
                            </m:rPr>
                            <w:rPr>
                              <w:rFonts w:ascii="Cambria Math" w:hAnsi="Cambria Math"/>
                            </w:rPr>
                            <m:t>PRS</m:t>
                          </w:ins>
                        </m:r>
                      </m:sup>
                    </m:sSubSup>
                  </m:oMath>
                  <w:ins w:id="2701" w:author="Huang, Rui" w:date="2021-04-16T09:52:00Z">
                    <w:r>
                      <w:rPr>
                        <w:b/>
                        <w:bCs/>
                        <w:lang w:eastAsia="zh-CN"/>
                      </w:rPr>
                      <w:t xml:space="preserve"> </w:t>
                    </w:r>
                  </w:ins>
                </w:p>
                <w:p w14:paraId="35F99F62" w14:textId="77777777" w:rsidR="00C124DE" w:rsidRDefault="00C124DE" w:rsidP="00C124DE">
                  <w:pPr>
                    <w:spacing w:after="60"/>
                    <w:jc w:val="center"/>
                    <w:rPr>
                      <w:ins w:id="2702" w:author="Huang, Rui" w:date="2021-04-16T09:52:00Z"/>
                      <w:b/>
                      <w:bCs/>
                      <w:lang w:eastAsia="zh-CN"/>
                    </w:rPr>
                  </w:pPr>
                  <w:ins w:id="2703" w:author="Huang, Rui" w:date="2021-04-16T09:52:00Z">
                    <w:r>
                      <w:rPr>
                        <w:b/>
                        <w:bCs/>
                        <w:lang w:eastAsia="zh-CN"/>
                      </w:rPr>
                      <w:t>[38.211]</w:t>
                    </w:r>
                  </w:ins>
                </w:p>
              </w:tc>
              <w:tc>
                <w:tcPr>
                  <w:tcW w:w="1623" w:type="dxa"/>
                  <w:tcPrChange w:id="2704" w:author="Huang, Rui" w:date="2021-04-16T09:52:00Z">
                    <w:tcPr>
                      <w:tcW w:w="1950" w:type="dxa"/>
                    </w:tcPr>
                  </w:tcPrChange>
                </w:tcPr>
                <w:p w14:paraId="4464398F" w14:textId="77777777" w:rsidR="00C124DE" w:rsidRDefault="00C124DE" w:rsidP="00C124DE">
                  <w:pPr>
                    <w:spacing w:after="60"/>
                    <w:jc w:val="center"/>
                    <w:rPr>
                      <w:ins w:id="2705" w:author="Huang, Rui" w:date="2021-04-16T09:52:00Z"/>
                      <w:b/>
                      <w:bCs/>
                      <w:lang w:eastAsia="zh-CN"/>
                    </w:rPr>
                  </w:pPr>
                  <w:ins w:id="2706"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707" w:author="Huang, Rui" w:date="2021-04-16T09:52:00Z"/>
                      <w:b/>
                      <w:bCs/>
                      <w:lang w:eastAsia="zh-CN"/>
                    </w:rPr>
                  </w:pPr>
                  <w:ins w:id="2708" w:author="Huang, Rui" w:date="2021-04-16T09:52:00Z">
                    <w:r>
                      <w:rPr>
                        <w:b/>
                        <w:bCs/>
                        <w:lang w:eastAsia="zh-CN"/>
                      </w:rPr>
                      <w:t xml:space="preserve">(i.e. </w:t>
                    </w:r>
                  </w:ins>
                  <m:oMath>
                    <m:sSub>
                      <m:sSubPr>
                        <m:ctrlPr>
                          <w:ins w:id="2709" w:author="Huang, Rui" w:date="2021-04-16T09:52:00Z">
                            <w:rPr>
                              <w:rFonts w:ascii="Cambria Math" w:hAnsi="Cambria Math"/>
                            </w:rPr>
                          </w:ins>
                        </m:ctrlPr>
                      </m:sSubPr>
                      <m:e>
                        <m:r>
                          <w:ins w:id="2710" w:author="Huang, Rui" w:date="2021-04-16T09:52:00Z">
                            <w:rPr>
                              <w:rFonts w:ascii="Cambria Math" w:hAnsi="Cambria Math"/>
                            </w:rPr>
                            <m:t>L</m:t>
                          </w:ins>
                        </m:r>
                      </m:e>
                      <m:sub>
                        <m:r>
                          <w:ins w:id="2711" w:author="Huang, Rui" w:date="2021-04-16T09:52:00Z">
                            <m:rPr>
                              <m:nor/>
                            </m:rPr>
                            <m:t>PRS</m:t>
                          </w:ins>
                        </m:r>
                      </m:sub>
                    </m:sSub>
                    <m:r>
                      <w:ins w:id="2712" w:author="Huang, Rui" w:date="2021-04-16T09:52:00Z">
                        <w:rPr>
                          <w:rFonts w:ascii="Cambria Math" w:hAnsi="Cambria Math"/>
                        </w:rPr>
                        <m:t>&gt;</m:t>
                      </w:ins>
                    </m:r>
                    <m:sSubSup>
                      <m:sSubSupPr>
                        <m:ctrlPr>
                          <w:ins w:id="2713" w:author="Huang, Rui" w:date="2021-04-16T09:52:00Z">
                            <w:rPr>
                              <w:rFonts w:ascii="Cambria Math" w:hAnsi="Cambria Math"/>
                              <w:i/>
                            </w:rPr>
                          </w:ins>
                        </m:ctrlPr>
                      </m:sSubSupPr>
                      <m:e>
                        <m:r>
                          <w:ins w:id="2714" w:author="Huang, Rui" w:date="2021-04-16T09:52:00Z">
                            <w:rPr>
                              <w:rFonts w:ascii="Cambria Math" w:hAnsi="Cambria Math"/>
                            </w:rPr>
                            <m:t>K</m:t>
                          </w:ins>
                        </m:r>
                      </m:e>
                      <m:sub>
                        <m:r>
                          <w:ins w:id="2715" w:author="Huang, Rui" w:date="2021-04-16T09:52:00Z">
                            <m:rPr>
                              <m:nor/>
                            </m:rPr>
                            <w:rPr>
                              <w:rFonts w:ascii="Cambria Math" w:hAnsi="Cambria Math"/>
                            </w:rPr>
                            <m:t>comb</m:t>
                          </w:ins>
                        </m:r>
                      </m:sub>
                      <m:sup>
                        <m:r>
                          <w:ins w:id="2716" w:author="Huang, Rui" w:date="2021-04-16T09:52:00Z">
                            <m:rPr>
                              <m:nor/>
                            </m:rPr>
                            <w:rPr>
                              <w:rFonts w:ascii="Cambria Math" w:hAnsi="Cambria Math"/>
                            </w:rPr>
                            <m:t>PRS</m:t>
                          </w:ins>
                        </m:r>
                      </m:sup>
                    </m:sSubSup>
                  </m:oMath>
                  <w:ins w:id="2717" w:author="Huang, Rui" w:date="2021-04-16T09:52:00Z">
                    <w:r>
                      <w:rPr>
                        <w:b/>
                        <w:bCs/>
                        <w:lang w:eastAsia="zh-CN"/>
                      </w:rPr>
                      <w:t xml:space="preserve"> </w:t>
                    </w:r>
                  </w:ins>
                </w:p>
                <w:p w14:paraId="4502C226" w14:textId="77777777" w:rsidR="00C124DE" w:rsidRDefault="00C124DE" w:rsidP="00C124DE">
                  <w:pPr>
                    <w:spacing w:after="60"/>
                    <w:jc w:val="center"/>
                    <w:rPr>
                      <w:ins w:id="2718" w:author="Huang, Rui" w:date="2021-04-16T09:52:00Z"/>
                      <w:b/>
                      <w:bCs/>
                      <w:lang w:eastAsia="zh-CN"/>
                    </w:rPr>
                  </w:pPr>
                  <w:ins w:id="2719"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720" w:author="Huang, Rui" w:date="2021-04-16T09:52:00Z">
                            <w:rPr>
                              <w:rFonts w:ascii="Cambria Math" w:hAnsi="Cambria Math"/>
                            </w:rPr>
                          </w:ins>
                        </m:ctrlPr>
                      </m:sSubPr>
                      <m:e>
                        <m:r>
                          <w:ins w:id="2721" w:author="Huang, Rui" w:date="2021-04-16T09:52:00Z">
                            <m:rPr>
                              <m:sty m:val="p"/>
                            </m:rPr>
                            <w:rPr>
                              <w:rFonts w:ascii="Cambria Math" w:hAnsi="Cambria Math"/>
                            </w:rPr>
                            <m:t>L</m:t>
                          </w:ins>
                        </m:r>
                      </m:e>
                      <m:sub>
                        <m:r>
                          <w:ins w:id="2722" w:author="Huang, Rui" w:date="2021-04-16T09:52:00Z">
                            <m:rPr>
                              <m:nor/>
                            </m:rPr>
                            <m:t>PRS</m:t>
                          </w:ins>
                        </m:r>
                      </m:sub>
                    </m:sSub>
                    <m:r>
                      <w:ins w:id="2723" w:author="Huang, Rui" w:date="2021-04-16T09:52:00Z">
                        <m:rPr>
                          <m:sty m:val="p"/>
                        </m:rPr>
                        <w:rPr>
                          <w:rFonts w:ascii="Cambria Math" w:hAnsi="Cambria Math"/>
                        </w:rPr>
                        <m:t>,</m:t>
                      </w:ins>
                    </m:r>
                    <m:sSubSup>
                      <m:sSubSupPr>
                        <m:ctrlPr>
                          <w:ins w:id="2724" w:author="Huang, Rui" w:date="2021-04-16T09:52:00Z">
                            <w:rPr>
                              <w:rFonts w:ascii="Cambria Math" w:hAnsi="Cambria Math"/>
                              <w:i/>
                            </w:rPr>
                          </w:ins>
                        </m:ctrlPr>
                      </m:sSubSupPr>
                      <m:e>
                        <m:r>
                          <w:ins w:id="2725" w:author="Huang, Rui" w:date="2021-04-16T09:52:00Z">
                            <m:rPr>
                              <m:sty m:val="p"/>
                            </m:rPr>
                            <w:rPr>
                              <w:rFonts w:ascii="Cambria Math" w:hAnsi="Cambria Math"/>
                            </w:rPr>
                            <m:t>K</m:t>
                          </w:ins>
                        </m:r>
                      </m:e>
                      <m:sub>
                        <m:r>
                          <w:ins w:id="2726" w:author="Huang, Rui" w:date="2021-04-16T09:52:00Z">
                            <m:rPr>
                              <m:nor/>
                            </m:rPr>
                            <w:rPr>
                              <w:rFonts w:ascii="Cambria Math" w:hAnsi="Cambria Math"/>
                            </w:rPr>
                            <m:t>comb</m:t>
                          </w:ins>
                        </m:r>
                      </m:sub>
                      <m:sup>
                        <m:r>
                          <w:ins w:id="2727" w:author="Huang, Rui" w:date="2021-04-16T09:52:00Z">
                            <m:rPr>
                              <m:nor/>
                            </m:rPr>
                            <w:rPr>
                              <w:rFonts w:ascii="Cambria Math" w:hAnsi="Cambria Math"/>
                            </w:rPr>
                            <m:t>PRS</m:t>
                          </w:ins>
                        </m:r>
                      </m:sup>
                    </m:sSubSup>
                  </m:oMath>
                  <w:ins w:id="2728"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729" w:author="Huang, Rui" w:date="2021-04-16T09:52:00Z">
                    <w:tcPr>
                      <w:tcW w:w="1414" w:type="dxa"/>
                    </w:tcPr>
                  </w:tcPrChange>
                </w:tcPr>
                <w:p w14:paraId="15DF0EB7" w14:textId="77777777" w:rsidR="00C124DE" w:rsidRDefault="00C124DE" w:rsidP="00C124DE">
                  <w:pPr>
                    <w:spacing w:after="60"/>
                    <w:jc w:val="center"/>
                    <w:rPr>
                      <w:ins w:id="2730" w:author="Huang, Rui" w:date="2021-04-16T09:52:00Z"/>
                      <w:b/>
                      <w:bCs/>
                      <w:lang w:eastAsia="zh-CN"/>
                    </w:rPr>
                  </w:pPr>
                  <w:ins w:id="2731" w:author="Huang, Rui" w:date="2021-04-16T09:52:00Z">
                    <w:r>
                      <w:rPr>
                        <w:b/>
                        <w:bCs/>
                        <w:lang w:eastAsia="zh-CN"/>
                      </w:rPr>
                      <w:t xml:space="preserve">Comb size </w:t>
                    </w:r>
                  </w:ins>
                  <m:oMath>
                    <m:sSubSup>
                      <m:sSubSupPr>
                        <m:ctrlPr>
                          <w:ins w:id="2732" w:author="Huang, Rui" w:date="2021-04-16T09:52:00Z">
                            <w:rPr>
                              <w:rFonts w:ascii="Cambria Math" w:hAnsi="Cambria Math"/>
                              <w:i/>
                            </w:rPr>
                          </w:ins>
                        </m:ctrlPr>
                      </m:sSubSupPr>
                      <m:e>
                        <m:r>
                          <w:ins w:id="2733" w:author="Huang, Rui" w:date="2021-04-16T09:52:00Z">
                            <w:rPr>
                              <w:rFonts w:ascii="Cambria Math" w:hAnsi="Cambria Math"/>
                            </w:rPr>
                            <m:t>K</m:t>
                          </w:ins>
                        </m:r>
                      </m:e>
                      <m:sub>
                        <m:r>
                          <w:ins w:id="2734" w:author="Huang, Rui" w:date="2021-04-16T09:52:00Z">
                            <m:rPr>
                              <m:nor/>
                            </m:rPr>
                            <w:rPr>
                              <w:rFonts w:ascii="Cambria Math" w:hAnsi="Cambria Math"/>
                            </w:rPr>
                            <m:t>comb</m:t>
                          </w:ins>
                        </m:r>
                      </m:sub>
                      <m:sup>
                        <m:r>
                          <w:ins w:id="2735" w:author="Huang, Rui" w:date="2021-04-16T09:52:00Z">
                            <m:rPr>
                              <m:nor/>
                            </m:rPr>
                            <w:rPr>
                              <w:rFonts w:ascii="Cambria Math" w:hAnsi="Cambria Math"/>
                            </w:rPr>
                            <m:t>PRS</m:t>
                          </w:ins>
                        </m:r>
                      </m:sup>
                    </m:sSubSup>
                  </m:oMath>
                  <w:ins w:id="2736" w:author="Huang, Rui" w:date="2021-04-16T09:52:00Z">
                    <w:r>
                      <w:rPr>
                        <w:b/>
                        <w:bCs/>
                        <w:lang w:eastAsia="zh-CN"/>
                      </w:rPr>
                      <w:t xml:space="preserve"> </w:t>
                    </w:r>
                  </w:ins>
                </w:p>
                <w:p w14:paraId="29442CF7" w14:textId="77777777" w:rsidR="00C124DE" w:rsidRDefault="00C124DE" w:rsidP="00C124DE">
                  <w:pPr>
                    <w:spacing w:after="60"/>
                    <w:jc w:val="center"/>
                    <w:rPr>
                      <w:ins w:id="2737" w:author="Huang, Rui" w:date="2021-04-16T09:52:00Z"/>
                      <w:b/>
                      <w:bCs/>
                      <w:lang w:eastAsia="zh-CN"/>
                    </w:rPr>
                  </w:pPr>
                  <w:ins w:id="2738" w:author="Huang, Rui" w:date="2021-04-16T09:52:00Z">
                    <w:r>
                      <w:rPr>
                        <w:b/>
                        <w:bCs/>
                        <w:lang w:eastAsia="zh-CN"/>
                      </w:rPr>
                      <w:t>[38.211]</w:t>
                    </w:r>
                  </w:ins>
                </w:p>
              </w:tc>
            </w:tr>
            <w:tr w:rsidR="00C124DE" w14:paraId="5BB54C41" w14:textId="77777777" w:rsidTr="00C124DE">
              <w:trPr>
                <w:trHeight w:val="179"/>
                <w:ins w:id="2739" w:author="Huang, Rui" w:date="2021-04-16T09:52:00Z"/>
                <w:trPrChange w:id="2740" w:author="Huang, Rui" w:date="2021-04-16T09:52:00Z">
                  <w:trPr>
                    <w:trHeight w:val="194"/>
                  </w:trPr>
                </w:trPrChange>
              </w:trPr>
              <w:tc>
                <w:tcPr>
                  <w:tcW w:w="896" w:type="dxa"/>
                  <w:shd w:val="clear" w:color="auto" w:fill="auto"/>
                  <w:tcPrChange w:id="2741" w:author="Huang, Rui" w:date="2021-04-16T09:52:00Z">
                    <w:tcPr>
                      <w:tcW w:w="1077" w:type="dxa"/>
                      <w:shd w:val="clear" w:color="auto" w:fill="auto"/>
                    </w:tcPr>
                  </w:tcPrChange>
                </w:tcPr>
                <w:p w14:paraId="7202285B" w14:textId="77777777" w:rsidR="00C124DE" w:rsidRDefault="00C124DE" w:rsidP="00C124DE">
                  <w:pPr>
                    <w:spacing w:after="0"/>
                    <w:jc w:val="center"/>
                    <w:rPr>
                      <w:ins w:id="2742" w:author="Huang, Rui" w:date="2021-04-16T09:52:00Z"/>
                      <w:lang w:eastAsia="zh-CN"/>
                    </w:rPr>
                  </w:pPr>
                  <w:ins w:id="2743" w:author="Huang, Rui" w:date="2021-04-16T09:52:00Z">
                    <w:r>
                      <w:t>[TBD]</w:t>
                    </w:r>
                  </w:ins>
                </w:p>
              </w:tc>
              <w:tc>
                <w:tcPr>
                  <w:tcW w:w="801" w:type="dxa"/>
                  <w:vMerge w:val="restart"/>
                  <w:tcPrChange w:id="2744" w:author="Huang, Rui" w:date="2021-04-16T09:52:00Z">
                    <w:tcPr>
                      <w:tcW w:w="963" w:type="dxa"/>
                      <w:vMerge w:val="restart"/>
                    </w:tcPr>
                  </w:tcPrChange>
                </w:tcPr>
                <w:p w14:paraId="57D3190D" w14:textId="77777777" w:rsidR="00C124DE" w:rsidRDefault="00C124DE" w:rsidP="00C124DE">
                  <w:pPr>
                    <w:spacing w:after="0"/>
                    <w:jc w:val="center"/>
                    <w:rPr>
                      <w:ins w:id="2745" w:author="Huang, Rui" w:date="2021-04-16T09:52:00Z"/>
                      <w:rFonts w:cstheme="minorHAnsi"/>
                    </w:rPr>
                  </w:pPr>
                  <w:ins w:id="2746" w:author="Huang, Rui" w:date="2021-04-16T09:52:00Z">
                    <w:r>
                      <w:rPr>
                        <w:rFonts w:cstheme="minorHAnsi"/>
                      </w:rPr>
                      <w:t>-3</w:t>
                    </w:r>
                  </w:ins>
                </w:p>
              </w:tc>
              <w:tc>
                <w:tcPr>
                  <w:tcW w:w="1129" w:type="dxa"/>
                  <w:shd w:val="clear" w:color="auto" w:fill="auto"/>
                  <w:tcPrChange w:id="2747" w:author="Huang, Rui" w:date="2021-04-16T09:52:00Z">
                    <w:tcPr>
                      <w:tcW w:w="1357" w:type="dxa"/>
                      <w:shd w:val="clear" w:color="auto" w:fill="auto"/>
                    </w:tcPr>
                  </w:tcPrChange>
                </w:tcPr>
                <w:p w14:paraId="5874FA70" w14:textId="77777777" w:rsidR="00C124DE" w:rsidRDefault="00C124DE" w:rsidP="00C124DE">
                  <w:pPr>
                    <w:spacing w:after="0"/>
                    <w:jc w:val="center"/>
                    <w:rPr>
                      <w:ins w:id="2748" w:author="Huang, Rui" w:date="2021-04-16T09:52:00Z"/>
                      <w:lang w:eastAsia="zh-CN"/>
                    </w:rPr>
                  </w:pPr>
                  <w:ins w:id="2749" w:author="Huang, Rui" w:date="2021-04-16T09:52:00Z">
                    <w:r>
                      <w:rPr>
                        <w:rFonts w:cstheme="minorHAnsi"/>
                      </w:rPr>
                      <w:t>≥[</w:t>
                    </w:r>
                    <w:r>
                      <w:t>24]</w:t>
                    </w:r>
                  </w:ins>
                </w:p>
              </w:tc>
              <w:tc>
                <w:tcPr>
                  <w:tcW w:w="944" w:type="dxa"/>
                  <w:vMerge w:val="restart"/>
                  <w:tcPrChange w:id="2750" w:author="Huang, Rui" w:date="2021-04-16T09:52:00Z">
                    <w:tcPr>
                      <w:tcW w:w="1134" w:type="dxa"/>
                      <w:vMerge w:val="restart"/>
                    </w:tcPr>
                  </w:tcPrChange>
                </w:tcPr>
                <w:p w14:paraId="1AB8780D" w14:textId="77777777" w:rsidR="00C124DE" w:rsidRDefault="00C124DE" w:rsidP="00C124DE">
                  <w:pPr>
                    <w:spacing w:after="0"/>
                    <w:jc w:val="center"/>
                    <w:rPr>
                      <w:ins w:id="2751" w:author="Huang, Rui" w:date="2021-04-16T09:52:00Z"/>
                      <w:lang w:eastAsia="zh-CN"/>
                    </w:rPr>
                  </w:pPr>
                  <w:ins w:id="2752" w:author="Huang, Rui" w:date="2021-04-16T09:52:00Z">
                    <w:r>
                      <w:rPr>
                        <w:lang w:eastAsia="zh-CN"/>
                      </w:rPr>
                      <w:t>15</w:t>
                    </w:r>
                  </w:ins>
                </w:p>
              </w:tc>
              <w:tc>
                <w:tcPr>
                  <w:tcW w:w="1770" w:type="dxa"/>
                  <w:tcPrChange w:id="2753" w:author="Huang, Rui" w:date="2021-04-16T09:52:00Z">
                    <w:tcPr>
                      <w:tcW w:w="2127" w:type="dxa"/>
                    </w:tcPr>
                  </w:tcPrChange>
                </w:tcPr>
                <w:p w14:paraId="31E24AA3" w14:textId="06D8DB43" w:rsidR="00C124DE" w:rsidRDefault="00C124DE" w:rsidP="00C124DE">
                  <w:pPr>
                    <w:spacing w:after="0"/>
                    <w:jc w:val="center"/>
                    <w:rPr>
                      <w:ins w:id="2754" w:author="Huang, Rui" w:date="2021-04-16T09:52:00Z"/>
                      <w:lang w:eastAsia="zh-CN"/>
                    </w:rPr>
                  </w:pPr>
                  <w:ins w:id="2755" w:author="Huang, Rui" w:date="2021-04-16T09:53:00Z">
                    <w:r w:rsidRPr="00E81D20">
                      <w:rPr>
                        <w:rFonts w:cstheme="minorHAnsi"/>
                        <w:highlight w:val="yellow"/>
                      </w:rPr>
                      <w:t>≥4</w:t>
                    </w:r>
                  </w:ins>
                </w:p>
              </w:tc>
              <w:tc>
                <w:tcPr>
                  <w:tcW w:w="1623" w:type="dxa"/>
                  <w:tcPrChange w:id="2756" w:author="Huang, Rui" w:date="2021-04-16T09:52:00Z">
                    <w:tcPr>
                      <w:tcW w:w="1950" w:type="dxa"/>
                    </w:tcPr>
                  </w:tcPrChange>
                </w:tcPr>
                <w:p w14:paraId="515626BB" w14:textId="77777777" w:rsidR="00C124DE" w:rsidRDefault="00C124DE" w:rsidP="00C124DE">
                  <w:pPr>
                    <w:spacing w:after="0"/>
                    <w:jc w:val="center"/>
                    <w:rPr>
                      <w:ins w:id="2757" w:author="Huang, Rui" w:date="2021-04-16T09:52:00Z"/>
                      <w:lang w:eastAsia="zh-CN"/>
                    </w:rPr>
                  </w:pPr>
                  <w:ins w:id="2758" w:author="Huang, Rui" w:date="2021-04-16T09:52:00Z">
                    <w:r>
                      <w:rPr>
                        <w:lang w:eastAsia="zh-CN"/>
                      </w:rPr>
                      <w:t>All</w:t>
                    </w:r>
                  </w:ins>
                </w:p>
              </w:tc>
              <w:tc>
                <w:tcPr>
                  <w:tcW w:w="1177" w:type="dxa"/>
                  <w:tcPrChange w:id="2759" w:author="Huang, Rui" w:date="2021-04-16T09:52:00Z">
                    <w:tcPr>
                      <w:tcW w:w="1414" w:type="dxa"/>
                    </w:tcPr>
                  </w:tcPrChange>
                </w:tcPr>
                <w:p w14:paraId="7118B3C4" w14:textId="77777777" w:rsidR="00C124DE" w:rsidRDefault="00C124DE" w:rsidP="00C124DE">
                  <w:pPr>
                    <w:spacing w:after="0"/>
                    <w:jc w:val="center"/>
                    <w:rPr>
                      <w:ins w:id="2760" w:author="Huang, Rui" w:date="2021-04-16T09:52:00Z"/>
                      <w:lang w:eastAsia="zh-CN"/>
                    </w:rPr>
                  </w:pPr>
                  <w:ins w:id="2761" w:author="Huang, Rui" w:date="2021-04-16T09:52:00Z">
                    <w:r>
                      <w:rPr>
                        <w:lang w:eastAsia="zh-CN"/>
                      </w:rPr>
                      <w:t>All</w:t>
                    </w:r>
                  </w:ins>
                </w:p>
              </w:tc>
            </w:tr>
            <w:tr w:rsidR="00C124DE" w14:paraId="3B29FE3C" w14:textId="77777777" w:rsidTr="00C124DE">
              <w:trPr>
                <w:trHeight w:val="223"/>
                <w:ins w:id="2762" w:author="Huang, Rui" w:date="2021-04-16T09:52:00Z"/>
                <w:trPrChange w:id="2763" w:author="Huang, Rui" w:date="2021-04-16T09:52:00Z">
                  <w:trPr>
                    <w:trHeight w:val="242"/>
                  </w:trPr>
                </w:trPrChange>
              </w:trPr>
              <w:tc>
                <w:tcPr>
                  <w:tcW w:w="896" w:type="dxa"/>
                  <w:shd w:val="clear" w:color="auto" w:fill="auto"/>
                  <w:tcPrChange w:id="2764" w:author="Huang, Rui" w:date="2021-04-16T09:52:00Z">
                    <w:tcPr>
                      <w:tcW w:w="1077" w:type="dxa"/>
                      <w:shd w:val="clear" w:color="auto" w:fill="auto"/>
                    </w:tcPr>
                  </w:tcPrChange>
                </w:tcPr>
                <w:p w14:paraId="553B42BD" w14:textId="77777777" w:rsidR="00C124DE" w:rsidRDefault="00C124DE" w:rsidP="00C124DE">
                  <w:pPr>
                    <w:spacing w:after="0"/>
                    <w:jc w:val="center"/>
                    <w:rPr>
                      <w:ins w:id="2765" w:author="Huang, Rui" w:date="2021-04-16T09:52:00Z"/>
                      <w:lang w:eastAsia="zh-CN"/>
                    </w:rPr>
                  </w:pPr>
                  <w:ins w:id="2766" w:author="Huang, Rui" w:date="2021-04-16T09:52:00Z">
                    <w:r>
                      <w:t>[TBD]</w:t>
                    </w:r>
                  </w:ins>
                </w:p>
              </w:tc>
              <w:tc>
                <w:tcPr>
                  <w:tcW w:w="801" w:type="dxa"/>
                  <w:vMerge/>
                  <w:tcPrChange w:id="2767" w:author="Huang, Rui" w:date="2021-04-16T09:52:00Z">
                    <w:tcPr>
                      <w:tcW w:w="963" w:type="dxa"/>
                      <w:vMerge/>
                    </w:tcPr>
                  </w:tcPrChange>
                </w:tcPr>
                <w:p w14:paraId="5D7C206E" w14:textId="77777777" w:rsidR="00C124DE" w:rsidRDefault="00C124DE" w:rsidP="00C124DE">
                  <w:pPr>
                    <w:spacing w:after="0"/>
                    <w:jc w:val="center"/>
                    <w:rPr>
                      <w:ins w:id="2768" w:author="Huang, Rui" w:date="2021-04-16T09:52:00Z"/>
                      <w:rFonts w:cstheme="minorHAnsi"/>
                    </w:rPr>
                  </w:pPr>
                </w:p>
              </w:tc>
              <w:tc>
                <w:tcPr>
                  <w:tcW w:w="1129" w:type="dxa"/>
                  <w:shd w:val="clear" w:color="auto" w:fill="auto"/>
                  <w:tcPrChange w:id="2769" w:author="Huang, Rui" w:date="2021-04-16T09:52:00Z">
                    <w:tcPr>
                      <w:tcW w:w="1357" w:type="dxa"/>
                      <w:shd w:val="clear" w:color="auto" w:fill="auto"/>
                    </w:tcPr>
                  </w:tcPrChange>
                </w:tcPr>
                <w:p w14:paraId="7DF4F8A5" w14:textId="77777777" w:rsidR="00C124DE" w:rsidRDefault="00C124DE" w:rsidP="00C124DE">
                  <w:pPr>
                    <w:spacing w:after="0"/>
                    <w:jc w:val="center"/>
                    <w:rPr>
                      <w:ins w:id="2770" w:author="Huang, Rui" w:date="2021-04-16T09:52:00Z"/>
                      <w:lang w:eastAsia="zh-CN"/>
                    </w:rPr>
                  </w:pPr>
                  <w:ins w:id="2771" w:author="Huang, Rui" w:date="2021-04-16T09:52:00Z">
                    <w:r>
                      <w:rPr>
                        <w:rFonts w:cstheme="minorHAnsi"/>
                      </w:rPr>
                      <w:t>≥[</w:t>
                    </w:r>
                    <w:r>
                      <w:t>52]</w:t>
                    </w:r>
                  </w:ins>
                </w:p>
              </w:tc>
              <w:tc>
                <w:tcPr>
                  <w:tcW w:w="944" w:type="dxa"/>
                  <w:vMerge/>
                  <w:tcPrChange w:id="2772" w:author="Huang, Rui" w:date="2021-04-16T09:52:00Z">
                    <w:tcPr>
                      <w:tcW w:w="1134" w:type="dxa"/>
                      <w:vMerge/>
                    </w:tcPr>
                  </w:tcPrChange>
                </w:tcPr>
                <w:p w14:paraId="39F3C63B" w14:textId="77777777" w:rsidR="00C124DE" w:rsidRDefault="00C124DE" w:rsidP="00C124DE">
                  <w:pPr>
                    <w:spacing w:after="0"/>
                    <w:jc w:val="center"/>
                    <w:rPr>
                      <w:ins w:id="2773" w:author="Huang, Rui" w:date="2021-04-16T09:52:00Z"/>
                      <w:lang w:eastAsia="zh-CN"/>
                    </w:rPr>
                  </w:pPr>
                </w:p>
              </w:tc>
              <w:tc>
                <w:tcPr>
                  <w:tcW w:w="1770" w:type="dxa"/>
                  <w:tcPrChange w:id="2774" w:author="Huang, Rui" w:date="2021-04-16T09:52:00Z">
                    <w:tcPr>
                      <w:tcW w:w="2127" w:type="dxa"/>
                    </w:tcPr>
                  </w:tcPrChange>
                </w:tcPr>
                <w:p w14:paraId="58089BAD" w14:textId="77777777" w:rsidR="00C124DE" w:rsidRDefault="00C124DE" w:rsidP="00C124DE">
                  <w:pPr>
                    <w:spacing w:after="0"/>
                    <w:jc w:val="center"/>
                    <w:rPr>
                      <w:ins w:id="2775" w:author="Huang, Rui" w:date="2021-04-16T09:52:00Z"/>
                      <w:lang w:eastAsia="zh-CN"/>
                    </w:rPr>
                  </w:pPr>
                  <w:ins w:id="2776" w:author="Huang, Rui" w:date="2021-04-16T09:52:00Z">
                    <w:r>
                      <w:rPr>
                        <w:lang w:eastAsia="zh-CN"/>
                      </w:rPr>
                      <w:t>All</w:t>
                    </w:r>
                  </w:ins>
                </w:p>
              </w:tc>
              <w:tc>
                <w:tcPr>
                  <w:tcW w:w="1623" w:type="dxa"/>
                  <w:tcPrChange w:id="2777" w:author="Huang, Rui" w:date="2021-04-16T09:52:00Z">
                    <w:tcPr>
                      <w:tcW w:w="1950" w:type="dxa"/>
                    </w:tcPr>
                  </w:tcPrChange>
                </w:tcPr>
                <w:p w14:paraId="5D49184F" w14:textId="77777777" w:rsidR="00C124DE" w:rsidRDefault="00C124DE" w:rsidP="00C124DE">
                  <w:pPr>
                    <w:spacing w:after="0"/>
                    <w:jc w:val="center"/>
                    <w:rPr>
                      <w:ins w:id="2778" w:author="Huang, Rui" w:date="2021-04-16T09:52:00Z"/>
                      <w:lang w:eastAsia="zh-CN"/>
                    </w:rPr>
                  </w:pPr>
                  <w:ins w:id="2779" w:author="Huang, Rui" w:date="2021-04-16T09:52:00Z">
                    <w:r>
                      <w:rPr>
                        <w:lang w:eastAsia="zh-CN"/>
                      </w:rPr>
                      <w:t>All</w:t>
                    </w:r>
                  </w:ins>
                </w:p>
              </w:tc>
              <w:tc>
                <w:tcPr>
                  <w:tcW w:w="1177" w:type="dxa"/>
                  <w:tcPrChange w:id="2780" w:author="Huang, Rui" w:date="2021-04-16T09:52:00Z">
                    <w:tcPr>
                      <w:tcW w:w="1414" w:type="dxa"/>
                    </w:tcPr>
                  </w:tcPrChange>
                </w:tcPr>
                <w:p w14:paraId="58366E15" w14:textId="77777777" w:rsidR="00C124DE" w:rsidRDefault="00C124DE" w:rsidP="00C124DE">
                  <w:pPr>
                    <w:spacing w:after="0"/>
                    <w:jc w:val="center"/>
                    <w:rPr>
                      <w:ins w:id="2781" w:author="Huang, Rui" w:date="2021-04-16T09:52:00Z"/>
                      <w:lang w:eastAsia="zh-CN"/>
                    </w:rPr>
                  </w:pPr>
                  <w:ins w:id="2782" w:author="Huang, Rui" w:date="2021-04-16T09:52:00Z">
                    <w:r>
                      <w:rPr>
                        <w:lang w:eastAsia="zh-CN"/>
                      </w:rPr>
                      <w:t>All</w:t>
                    </w:r>
                  </w:ins>
                </w:p>
              </w:tc>
            </w:tr>
            <w:tr w:rsidR="00C124DE" w14:paraId="0F2AE38A" w14:textId="77777777" w:rsidTr="00C124DE">
              <w:trPr>
                <w:trHeight w:val="223"/>
                <w:ins w:id="2783" w:author="Huang, Rui" w:date="2021-04-16T09:52:00Z"/>
                <w:trPrChange w:id="2784" w:author="Huang, Rui" w:date="2021-04-16T09:52:00Z">
                  <w:trPr>
                    <w:trHeight w:val="242"/>
                  </w:trPr>
                </w:trPrChange>
              </w:trPr>
              <w:tc>
                <w:tcPr>
                  <w:tcW w:w="896" w:type="dxa"/>
                  <w:shd w:val="clear" w:color="auto" w:fill="auto"/>
                  <w:tcPrChange w:id="2785" w:author="Huang, Rui" w:date="2021-04-16T09:52:00Z">
                    <w:tcPr>
                      <w:tcW w:w="1077" w:type="dxa"/>
                      <w:shd w:val="clear" w:color="auto" w:fill="auto"/>
                    </w:tcPr>
                  </w:tcPrChange>
                </w:tcPr>
                <w:p w14:paraId="550B1F22" w14:textId="77777777" w:rsidR="00C124DE" w:rsidRDefault="00C124DE" w:rsidP="00C124DE">
                  <w:pPr>
                    <w:spacing w:after="0"/>
                    <w:jc w:val="center"/>
                    <w:rPr>
                      <w:ins w:id="2786" w:author="Huang, Rui" w:date="2021-04-16T09:52:00Z"/>
                    </w:rPr>
                  </w:pPr>
                  <w:ins w:id="2787" w:author="Huang, Rui" w:date="2021-04-16T09:52:00Z">
                    <w:r>
                      <w:t>[TBD]</w:t>
                    </w:r>
                  </w:ins>
                </w:p>
              </w:tc>
              <w:tc>
                <w:tcPr>
                  <w:tcW w:w="801" w:type="dxa"/>
                  <w:vMerge/>
                  <w:tcPrChange w:id="2788" w:author="Huang, Rui" w:date="2021-04-16T09:52:00Z">
                    <w:tcPr>
                      <w:tcW w:w="963" w:type="dxa"/>
                      <w:vMerge/>
                    </w:tcPr>
                  </w:tcPrChange>
                </w:tcPr>
                <w:p w14:paraId="26B6454D" w14:textId="77777777" w:rsidR="00C124DE" w:rsidRDefault="00C124DE" w:rsidP="00C124DE">
                  <w:pPr>
                    <w:spacing w:after="0"/>
                    <w:jc w:val="center"/>
                    <w:rPr>
                      <w:ins w:id="2789" w:author="Huang, Rui" w:date="2021-04-16T09:52:00Z"/>
                      <w:lang w:eastAsia="zh-CN"/>
                    </w:rPr>
                  </w:pPr>
                </w:p>
              </w:tc>
              <w:tc>
                <w:tcPr>
                  <w:tcW w:w="1129" w:type="dxa"/>
                  <w:shd w:val="clear" w:color="auto" w:fill="auto"/>
                  <w:tcPrChange w:id="2790" w:author="Huang, Rui" w:date="2021-04-16T09:52:00Z">
                    <w:tcPr>
                      <w:tcW w:w="1357" w:type="dxa"/>
                      <w:shd w:val="clear" w:color="auto" w:fill="auto"/>
                    </w:tcPr>
                  </w:tcPrChange>
                </w:tcPr>
                <w:p w14:paraId="398D6EAB" w14:textId="77777777" w:rsidR="00C124DE" w:rsidRDefault="00C124DE" w:rsidP="00C124DE">
                  <w:pPr>
                    <w:spacing w:after="0"/>
                    <w:jc w:val="center"/>
                    <w:rPr>
                      <w:ins w:id="2791" w:author="Huang, Rui" w:date="2021-04-16T09:52:00Z"/>
                      <w:lang w:eastAsia="zh-CN"/>
                    </w:rPr>
                  </w:pPr>
                  <w:ins w:id="2792" w:author="Huang, Rui" w:date="2021-04-16T09:52:00Z">
                    <w:r>
                      <w:rPr>
                        <w:lang w:eastAsia="zh-CN"/>
                      </w:rPr>
                      <w:t>&gt;[104]</w:t>
                    </w:r>
                  </w:ins>
                </w:p>
              </w:tc>
              <w:tc>
                <w:tcPr>
                  <w:tcW w:w="944" w:type="dxa"/>
                  <w:vMerge/>
                  <w:tcPrChange w:id="2793" w:author="Huang, Rui" w:date="2021-04-16T09:52:00Z">
                    <w:tcPr>
                      <w:tcW w:w="1134" w:type="dxa"/>
                      <w:vMerge/>
                    </w:tcPr>
                  </w:tcPrChange>
                </w:tcPr>
                <w:p w14:paraId="01DB6BD8" w14:textId="77777777" w:rsidR="00C124DE" w:rsidRDefault="00C124DE" w:rsidP="00C124DE">
                  <w:pPr>
                    <w:spacing w:after="0"/>
                    <w:jc w:val="center"/>
                    <w:rPr>
                      <w:ins w:id="2794" w:author="Huang, Rui" w:date="2021-04-16T09:52:00Z"/>
                      <w:lang w:eastAsia="zh-CN"/>
                    </w:rPr>
                  </w:pPr>
                </w:p>
              </w:tc>
              <w:tc>
                <w:tcPr>
                  <w:tcW w:w="1770" w:type="dxa"/>
                  <w:tcPrChange w:id="2795" w:author="Huang, Rui" w:date="2021-04-16T09:52:00Z">
                    <w:tcPr>
                      <w:tcW w:w="2127" w:type="dxa"/>
                    </w:tcPr>
                  </w:tcPrChange>
                </w:tcPr>
                <w:p w14:paraId="59C4E927" w14:textId="77777777" w:rsidR="00C124DE" w:rsidRDefault="00C124DE" w:rsidP="00C124DE">
                  <w:pPr>
                    <w:spacing w:after="0"/>
                    <w:jc w:val="center"/>
                    <w:rPr>
                      <w:ins w:id="2796" w:author="Huang, Rui" w:date="2021-04-16T09:52:00Z"/>
                      <w:lang w:eastAsia="zh-CN"/>
                    </w:rPr>
                  </w:pPr>
                  <w:ins w:id="2797" w:author="Huang, Rui" w:date="2021-04-16T09:52:00Z">
                    <w:r>
                      <w:rPr>
                        <w:lang w:eastAsia="zh-CN"/>
                      </w:rPr>
                      <w:t>All</w:t>
                    </w:r>
                  </w:ins>
                </w:p>
              </w:tc>
              <w:tc>
                <w:tcPr>
                  <w:tcW w:w="1623" w:type="dxa"/>
                  <w:tcPrChange w:id="2798" w:author="Huang, Rui" w:date="2021-04-16T09:52:00Z">
                    <w:tcPr>
                      <w:tcW w:w="1950" w:type="dxa"/>
                    </w:tcPr>
                  </w:tcPrChange>
                </w:tcPr>
                <w:p w14:paraId="72315309" w14:textId="77777777" w:rsidR="00C124DE" w:rsidRDefault="00C124DE" w:rsidP="00C124DE">
                  <w:pPr>
                    <w:spacing w:after="0"/>
                    <w:jc w:val="center"/>
                    <w:rPr>
                      <w:ins w:id="2799" w:author="Huang, Rui" w:date="2021-04-16T09:52:00Z"/>
                      <w:lang w:eastAsia="zh-CN"/>
                    </w:rPr>
                  </w:pPr>
                  <w:ins w:id="2800" w:author="Huang, Rui" w:date="2021-04-16T09:52:00Z">
                    <w:r>
                      <w:rPr>
                        <w:lang w:eastAsia="zh-CN"/>
                      </w:rPr>
                      <w:t>All</w:t>
                    </w:r>
                  </w:ins>
                </w:p>
              </w:tc>
              <w:tc>
                <w:tcPr>
                  <w:tcW w:w="1177" w:type="dxa"/>
                  <w:tcPrChange w:id="2801" w:author="Huang, Rui" w:date="2021-04-16T09:52:00Z">
                    <w:tcPr>
                      <w:tcW w:w="1414" w:type="dxa"/>
                    </w:tcPr>
                  </w:tcPrChange>
                </w:tcPr>
                <w:p w14:paraId="694B7741" w14:textId="77777777" w:rsidR="00C124DE" w:rsidRDefault="00C124DE" w:rsidP="00C124DE">
                  <w:pPr>
                    <w:spacing w:after="0"/>
                    <w:jc w:val="center"/>
                    <w:rPr>
                      <w:ins w:id="2802" w:author="Huang, Rui" w:date="2021-04-16T09:52:00Z"/>
                      <w:lang w:eastAsia="zh-CN"/>
                    </w:rPr>
                  </w:pPr>
                  <w:ins w:id="2803" w:author="Huang, Rui" w:date="2021-04-16T09:52:00Z">
                    <w:r>
                      <w:rPr>
                        <w:lang w:eastAsia="zh-CN"/>
                      </w:rPr>
                      <w:t>All</w:t>
                    </w:r>
                  </w:ins>
                </w:p>
              </w:tc>
            </w:tr>
            <w:tr w:rsidR="00C124DE" w14:paraId="4B01EC30" w14:textId="77777777" w:rsidTr="00C124DE">
              <w:trPr>
                <w:trHeight w:val="223"/>
                <w:ins w:id="2804" w:author="Huang, Rui" w:date="2021-04-16T09:52:00Z"/>
                <w:trPrChange w:id="2805" w:author="Huang, Rui" w:date="2021-04-16T09:52:00Z">
                  <w:trPr>
                    <w:trHeight w:val="242"/>
                  </w:trPr>
                </w:trPrChange>
              </w:trPr>
              <w:tc>
                <w:tcPr>
                  <w:tcW w:w="896" w:type="dxa"/>
                  <w:shd w:val="clear" w:color="auto" w:fill="auto"/>
                  <w:tcPrChange w:id="2806" w:author="Huang, Rui" w:date="2021-04-16T09:52:00Z">
                    <w:tcPr>
                      <w:tcW w:w="1077" w:type="dxa"/>
                      <w:shd w:val="clear" w:color="auto" w:fill="auto"/>
                    </w:tcPr>
                  </w:tcPrChange>
                </w:tcPr>
                <w:p w14:paraId="7B67E053" w14:textId="77777777" w:rsidR="00C124DE" w:rsidRDefault="00C124DE" w:rsidP="00C124DE">
                  <w:pPr>
                    <w:spacing w:after="60"/>
                    <w:jc w:val="center"/>
                    <w:rPr>
                      <w:ins w:id="2807" w:author="Huang, Rui" w:date="2021-04-16T09:52:00Z"/>
                      <w:b/>
                      <w:bCs/>
                      <w:lang w:eastAsia="zh-CN"/>
                    </w:rPr>
                  </w:pPr>
                  <w:ins w:id="2808" w:author="Huang, Rui" w:date="2021-04-16T09:52:00Z">
                    <w:r>
                      <w:t>[TBD]</w:t>
                    </w:r>
                  </w:ins>
                </w:p>
              </w:tc>
              <w:tc>
                <w:tcPr>
                  <w:tcW w:w="801" w:type="dxa"/>
                  <w:vMerge/>
                  <w:tcPrChange w:id="2809" w:author="Huang, Rui" w:date="2021-04-16T09:52:00Z">
                    <w:tcPr>
                      <w:tcW w:w="963" w:type="dxa"/>
                      <w:vMerge/>
                    </w:tcPr>
                  </w:tcPrChange>
                </w:tcPr>
                <w:p w14:paraId="5B15BD06" w14:textId="77777777" w:rsidR="00C124DE" w:rsidRDefault="00C124DE" w:rsidP="00C124DE">
                  <w:pPr>
                    <w:spacing w:after="60"/>
                    <w:jc w:val="center"/>
                    <w:rPr>
                      <w:ins w:id="2810" w:author="Huang, Rui" w:date="2021-04-16T09:52:00Z"/>
                      <w:rFonts w:cstheme="minorHAnsi"/>
                    </w:rPr>
                  </w:pPr>
                </w:p>
              </w:tc>
              <w:tc>
                <w:tcPr>
                  <w:tcW w:w="1129" w:type="dxa"/>
                  <w:shd w:val="clear" w:color="auto" w:fill="auto"/>
                  <w:tcPrChange w:id="2811" w:author="Huang, Rui" w:date="2021-04-16T09:52:00Z">
                    <w:tcPr>
                      <w:tcW w:w="1357" w:type="dxa"/>
                      <w:shd w:val="clear" w:color="auto" w:fill="auto"/>
                    </w:tcPr>
                  </w:tcPrChange>
                </w:tcPr>
                <w:p w14:paraId="6C01662B" w14:textId="77777777" w:rsidR="00C124DE" w:rsidRDefault="00C124DE" w:rsidP="00C124DE">
                  <w:pPr>
                    <w:spacing w:after="60"/>
                    <w:jc w:val="center"/>
                    <w:rPr>
                      <w:ins w:id="2812" w:author="Huang, Rui" w:date="2021-04-16T09:52:00Z"/>
                      <w:b/>
                      <w:bCs/>
                      <w:lang w:eastAsia="zh-CN"/>
                    </w:rPr>
                  </w:pPr>
                  <w:ins w:id="2813" w:author="Huang, Rui" w:date="2021-04-16T09:52:00Z">
                    <w:r>
                      <w:rPr>
                        <w:rFonts w:cstheme="minorHAnsi"/>
                      </w:rPr>
                      <w:t>≥[</w:t>
                    </w:r>
                    <w:r>
                      <w:t>48]</w:t>
                    </w:r>
                  </w:ins>
                </w:p>
              </w:tc>
              <w:tc>
                <w:tcPr>
                  <w:tcW w:w="944" w:type="dxa"/>
                  <w:vMerge w:val="restart"/>
                  <w:tcPrChange w:id="2814" w:author="Huang, Rui" w:date="2021-04-16T09:52:00Z">
                    <w:tcPr>
                      <w:tcW w:w="1134" w:type="dxa"/>
                      <w:vMerge w:val="restart"/>
                    </w:tcPr>
                  </w:tcPrChange>
                </w:tcPr>
                <w:p w14:paraId="0CB97B68" w14:textId="77777777" w:rsidR="00C124DE" w:rsidRDefault="00C124DE" w:rsidP="00C124DE">
                  <w:pPr>
                    <w:spacing w:after="60"/>
                    <w:jc w:val="center"/>
                    <w:rPr>
                      <w:ins w:id="2815" w:author="Huang, Rui" w:date="2021-04-16T09:52:00Z"/>
                      <w:b/>
                      <w:bCs/>
                      <w:lang w:eastAsia="zh-CN"/>
                    </w:rPr>
                  </w:pPr>
                  <w:ins w:id="2816" w:author="Huang, Rui" w:date="2021-04-16T09:52:00Z">
                    <w:r>
                      <w:rPr>
                        <w:lang w:eastAsia="zh-CN"/>
                      </w:rPr>
                      <w:t>30,60</w:t>
                    </w:r>
                  </w:ins>
                </w:p>
              </w:tc>
              <w:tc>
                <w:tcPr>
                  <w:tcW w:w="1770" w:type="dxa"/>
                  <w:tcPrChange w:id="2817" w:author="Huang, Rui" w:date="2021-04-16T09:52:00Z">
                    <w:tcPr>
                      <w:tcW w:w="2127" w:type="dxa"/>
                    </w:tcPr>
                  </w:tcPrChange>
                </w:tcPr>
                <w:p w14:paraId="42BFFAF4" w14:textId="2B28DB2A" w:rsidR="00C124DE" w:rsidRDefault="00C124DE" w:rsidP="00C124DE">
                  <w:pPr>
                    <w:spacing w:after="60"/>
                    <w:jc w:val="center"/>
                    <w:rPr>
                      <w:ins w:id="2818" w:author="Huang, Rui" w:date="2021-04-16T09:52:00Z"/>
                      <w:b/>
                      <w:bCs/>
                      <w:lang w:eastAsia="zh-CN"/>
                    </w:rPr>
                  </w:pPr>
                  <w:ins w:id="2819" w:author="Huang, Rui" w:date="2021-04-16T09:53:00Z">
                    <w:r w:rsidRPr="00E81D20">
                      <w:rPr>
                        <w:rFonts w:cstheme="minorHAnsi"/>
                        <w:highlight w:val="yellow"/>
                      </w:rPr>
                      <w:t>≥4</w:t>
                    </w:r>
                  </w:ins>
                </w:p>
              </w:tc>
              <w:tc>
                <w:tcPr>
                  <w:tcW w:w="1623" w:type="dxa"/>
                  <w:tcPrChange w:id="2820" w:author="Huang, Rui" w:date="2021-04-16T09:52:00Z">
                    <w:tcPr>
                      <w:tcW w:w="1950" w:type="dxa"/>
                    </w:tcPr>
                  </w:tcPrChange>
                </w:tcPr>
                <w:p w14:paraId="5A0B48FE" w14:textId="77777777" w:rsidR="00C124DE" w:rsidRDefault="00C124DE" w:rsidP="00C124DE">
                  <w:pPr>
                    <w:spacing w:after="60"/>
                    <w:jc w:val="center"/>
                    <w:rPr>
                      <w:ins w:id="2821" w:author="Huang, Rui" w:date="2021-04-16T09:52:00Z"/>
                      <w:b/>
                      <w:bCs/>
                      <w:lang w:eastAsia="zh-CN"/>
                    </w:rPr>
                  </w:pPr>
                  <w:ins w:id="2822" w:author="Huang, Rui" w:date="2021-04-16T09:52:00Z">
                    <w:r>
                      <w:rPr>
                        <w:lang w:eastAsia="zh-CN"/>
                      </w:rPr>
                      <w:t>All</w:t>
                    </w:r>
                  </w:ins>
                </w:p>
              </w:tc>
              <w:tc>
                <w:tcPr>
                  <w:tcW w:w="1177" w:type="dxa"/>
                  <w:tcPrChange w:id="2823" w:author="Huang, Rui" w:date="2021-04-16T09:52:00Z">
                    <w:tcPr>
                      <w:tcW w:w="1414" w:type="dxa"/>
                    </w:tcPr>
                  </w:tcPrChange>
                </w:tcPr>
                <w:p w14:paraId="7DFC16C1" w14:textId="77777777" w:rsidR="00C124DE" w:rsidRDefault="00C124DE" w:rsidP="00C124DE">
                  <w:pPr>
                    <w:spacing w:after="60"/>
                    <w:jc w:val="center"/>
                    <w:rPr>
                      <w:ins w:id="2824" w:author="Huang, Rui" w:date="2021-04-16T09:52:00Z"/>
                      <w:b/>
                      <w:bCs/>
                      <w:lang w:eastAsia="zh-CN"/>
                    </w:rPr>
                  </w:pPr>
                  <w:ins w:id="2825" w:author="Huang, Rui" w:date="2021-04-16T09:52:00Z">
                    <w:r>
                      <w:rPr>
                        <w:lang w:eastAsia="zh-CN"/>
                      </w:rPr>
                      <w:t>All</w:t>
                    </w:r>
                  </w:ins>
                </w:p>
              </w:tc>
            </w:tr>
            <w:tr w:rsidR="00C124DE" w14:paraId="5E2EEA4F" w14:textId="77777777" w:rsidTr="00C124DE">
              <w:trPr>
                <w:trHeight w:val="223"/>
                <w:ins w:id="2826" w:author="Huang, Rui" w:date="2021-04-16T09:52:00Z"/>
                <w:trPrChange w:id="2827" w:author="Huang, Rui" w:date="2021-04-16T09:52:00Z">
                  <w:trPr>
                    <w:trHeight w:val="242"/>
                  </w:trPr>
                </w:trPrChange>
              </w:trPr>
              <w:tc>
                <w:tcPr>
                  <w:tcW w:w="896" w:type="dxa"/>
                  <w:shd w:val="clear" w:color="auto" w:fill="auto"/>
                  <w:tcPrChange w:id="2828" w:author="Huang, Rui" w:date="2021-04-16T09:52:00Z">
                    <w:tcPr>
                      <w:tcW w:w="1077" w:type="dxa"/>
                      <w:shd w:val="clear" w:color="auto" w:fill="auto"/>
                    </w:tcPr>
                  </w:tcPrChange>
                </w:tcPr>
                <w:p w14:paraId="23CED3DE" w14:textId="77777777" w:rsidR="00C124DE" w:rsidRDefault="00C124DE" w:rsidP="00C124DE">
                  <w:pPr>
                    <w:spacing w:after="60"/>
                    <w:jc w:val="center"/>
                    <w:rPr>
                      <w:ins w:id="2829" w:author="Huang, Rui" w:date="2021-04-16T09:52:00Z"/>
                    </w:rPr>
                  </w:pPr>
                  <w:ins w:id="2830" w:author="Huang, Rui" w:date="2021-04-16T09:52:00Z">
                    <w:r>
                      <w:t>[TBD]</w:t>
                    </w:r>
                  </w:ins>
                </w:p>
              </w:tc>
              <w:tc>
                <w:tcPr>
                  <w:tcW w:w="801" w:type="dxa"/>
                  <w:vMerge/>
                  <w:tcPrChange w:id="2831" w:author="Huang, Rui" w:date="2021-04-16T09:52:00Z">
                    <w:tcPr>
                      <w:tcW w:w="963" w:type="dxa"/>
                      <w:vMerge/>
                    </w:tcPr>
                  </w:tcPrChange>
                </w:tcPr>
                <w:p w14:paraId="50A2AABD" w14:textId="77777777" w:rsidR="00C124DE" w:rsidRDefault="00C124DE" w:rsidP="00C124DE">
                  <w:pPr>
                    <w:spacing w:after="60"/>
                    <w:jc w:val="center"/>
                    <w:rPr>
                      <w:ins w:id="2832" w:author="Huang, Rui" w:date="2021-04-16T09:52:00Z"/>
                      <w:rFonts w:cstheme="minorHAnsi"/>
                    </w:rPr>
                  </w:pPr>
                </w:p>
              </w:tc>
              <w:tc>
                <w:tcPr>
                  <w:tcW w:w="1129" w:type="dxa"/>
                  <w:shd w:val="clear" w:color="auto" w:fill="auto"/>
                  <w:tcPrChange w:id="2833" w:author="Huang, Rui" w:date="2021-04-16T09:52:00Z">
                    <w:tcPr>
                      <w:tcW w:w="1357" w:type="dxa"/>
                      <w:shd w:val="clear" w:color="auto" w:fill="auto"/>
                    </w:tcPr>
                  </w:tcPrChange>
                </w:tcPr>
                <w:p w14:paraId="0B7CEC41" w14:textId="77777777" w:rsidR="00C124DE" w:rsidRDefault="00C124DE" w:rsidP="00C124DE">
                  <w:pPr>
                    <w:spacing w:after="60"/>
                    <w:jc w:val="center"/>
                    <w:rPr>
                      <w:ins w:id="2834" w:author="Huang, Rui" w:date="2021-04-16T09:52:00Z"/>
                      <w:lang w:eastAsia="zh-CN"/>
                    </w:rPr>
                  </w:pPr>
                  <w:ins w:id="2835" w:author="Huang, Rui" w:date="2021-04-16T09:52:00Z">
                    <w:r>
                      <w:rPr>
                        <w:rFonts w:cstheme="minorHAnsi"/>
                      </w:rPr>
                      <w:t>≥</w:t>
                    </w:r>
                    <w:r>
                      <w:rPr>
                        <w:lang w:eastAsia="zh-CN"/>
                      </w:rPr>
                      <w:t>132</w:t>
                    </w:r>
                  </w:ins>
                </w:p>
              </w:tc>
              <w:tc>
                <w:tcPr>
                  <w:tcW w:w="944" w:type="dxa"/>
                  <w:vMerge/>
                  <w:tcPrChange w:id="2836" w:author="Huang, Rui" w:date="2021-04-16T09:52:00Z">
                    <w:tcPr>
                      <w:tcW w:w="1134" w:type="dxa"/>
                      <w:vMerge/>
                    </w:tcPr>
                  </w:tcPrChange>
                </w:tcPr>
                <w:p w14:paraId="52803A0D" w14:textId="77777777" w:rsidR="00C124DE" w:rsidRDefault="00C124DE" w:rsidP="00C124DE">
                  <w:pPr>
                    <w:spacing w:after="60"/>
                    <w:jc w:val="center"/>
                    <w:rPr>
                      <w:ins w:id="2837" w:author="Huang, Rui" w:date="2021-04-16T09:52:00Z"/>
                      <w:lang w:eastAsia="zh-CN"/>
                    </w:rPr>
                  </w:pPr>
                </w:p>
              </w:tc>
              <w:tc>
                <w:tcPr>
                  <w:tcW w:w="1770" w:type="dxa"/>
                  <w:tcPrChange w:id="2838" w:author="Huang, Rui" w:date="2021-04-16T09:52:00Z">
                    <w:tcPr>
                      <w:tcW w:w="2127" w:type="dxa"/>
                    </w:tcPr>
                  </w:tcPrChange>
                </w:tcPr>
                <w:p w14:paraId="1C3FE6A8" w14:textId="77777777" w:rsidR="00C124DE" w:rsidRDefault="00C124DE" w:rsidP="00C124DE">
                  <w:pPr>
                    <w:spacing w:after="60"/>
                    <w:jc w:val="center"/>
                    <w:rPr>
                      <w:ins w:id="2839" w:author="Huang, Rui" w:date="2021-04-16T09:52:00Z"/>
                      <w:lang w:eastAsia="zh-CN"/>
                    </w:rPr>
                  </w:pPr>
                  <w:ins w:id="2840" w:author="Huang, Rui" w:date="2021-04-16T09:52:00Z">
                    <w:r>
                      <w:rPr>
                        <w:lang w:eastAsia="zh-CN"/>
                      </w:rPr>
                      <w:t>All</w:t>
                    </w:r>
                  </w:ins>
                </w:p>
              </w:tc>
              <w:tc>
                <w:tcPr>
                  <w:tcW w:w="1623" w:type="dxa"/>
                  <w:tcPrChange w:id="2841" w:author="Huang, Rui" w:date="2021-04-16T09:52:00Z">
                    <w:tcPr>
                      <w:tcW w:w="1950" w:type="dxa"/>
                    </w:tcPr>
                  </w:tcPrChange>
                </w:tcPr>
                <w:p w14:paraId="5A807E04" w14:textId="77777777" w:rsidR="00C124DE" w:rsidRDefault="00C124DE" w:rsidP="00C124DE">
                  <w:pPr>
                    <w:spacing w:after="60"/>
                    <w:jc w:val="center"/>
                    <w:rPr>
                      <w:ins w:id="2842" w:author="Huang, Rui" w:date="2021-04-16T09:52:00Z"/>
                      <w:lang w:eastAsia="zh-CN"/>
                    </w:rPr>
                  </w:pPr>
                  <w:ins w:id="2843" w:author="Huang, Rui" w:date="2021-04-16T09:52:00Z">
                    <w:r>
                      <w:rPr>
                        <w:lang w:eastAsia="zh-CN"/>
                      </w:rPr>
                      <w:t>All</w:t>
                    </w:r>
                  </w:ins>
                </w:p>
              </w:tc>
              <w:tc>
                <w:tcPr>
                  <w:tcW w:w="1177" w:type="dxa"/>
                  <w:tcPrChange w:id="2844" w:author="Huang, Rui" w:date="2021-04-16T09:52:00Z">
                    <w:tcPr>
                      <w:tcW w:w="1414" w:type="dxa"/>
                    </w:tcPr>
                  </w:tcPrChange>
                </w:tcPr>
                <w:p w14:paraId="0E6F4822" w14:textId="77777777" w:rsidR="00C124DE" w:rsidRDefault="00C124DE" w:rsidP="00C124DE">
                  <w:pPr>
                    <w:spacing w:after="60"/>
                    <w:jc w:val="center"/>
                    <w:rPr>
                      <w:ins w:id="2845" w:author="Huang, Rui" w:date="2021-04-16T09:52:00Z"/>
                      <w:lang w:eastAsia="zh-CN"/>
                    </w:rPr>
                  </w:pPr>
                  <w:ins w:id="2846" w:author="Huang, Rui" w:date="2021-04-16T09:52:00Z">
                    <w:r>
                      <w:rPr>
                        <w:lang w:eastAsia="zh-CN"/>
                      </w:rPr>
                      <w:t>All</w:t>
                    </w:r>
                  </w:ins>
                </w:p>
              </w:tc>
            </w:tr>
            <w:tr w:rsidR="00C124DE" w14:paraId="21EAFC6E" w14:textId="77777777" w:rsidTr="00C124DE">
              <w:trPr>
                <w:trHeight w:val="223"/>
                <w:ins w:id="2847" w:author="Huang, Rui" w:date="2021-04-16T09:52:00Z"/>
                <w:trPrChange w:id="2848" w:author="Huang, Rui" w:date="2021-04-16T09:52:00Z">
                  <w:trPr>
                    <w:trHeight w:val="242"/>
                  </w:trPr>
                </w:trPrChange>
              </w:trPr>
              <w:tc>
                <w:tcPr>
                  <w:tcW w:w="896" w:type="dxa"/>
                  <w:shd w:val="clear" w:color="auto" w:fill="auto"/>
                  <w:tcPrChange w:id="2849" w:author="Huang, Rui" w:date="2021-04-16T09:52:00Z">
                    <w:tcPr>
                      <w:tcW w:w="1077" w:type="dxa"/>
                      <w:shd w:val="clear" w:color="auto" w:fill="auto"/>
                    </w:tcPr>
                  </w:tcPrChange>
                </w:tcPr>
                <w:p w14:paraId="48DFCE1D" w14:textId="77777777" w:rsidR="00C124DE" w:rsidRDefault="00C124DE" w:rsidP="00C124DE">
                  <w:pPr>
                    <w:spacing w:after="60"/>
                    <w:jc w:val="center"/>
                    <w:rPr>
                      <w:ins w:id="2850" w:author="Huang, Rui" w:date="2021-04-16T09:52:00Z"/>
                    </w:rPr>
                  </w:pPr>
                  <w:ins w:id="2851" w:author="Huang, Rui" w:date="2021-04-16T09:52:00Z">
                    <w:r>
                      <w:t>[TBD]</w:t>
                    </w:r>
                  </w:ins>
                </w:p>
              </w:tc>
              <w:tc>
                <w:tcPr>
                  <w:tcW w:w="801" w:type="dxa"/>
                  <w:vMerge w:val="restart"/>
                  <w:tcPrChange w:id="2852" w:author="Huang, Rui" w:date="2021-04-16T09:52:00Z">
                    <w:tcPr>
                      <w:tcW w:w="963" w:type="dxa"/>
                      <w:vMerge w:val="restart"/>
                    </w:tcPr>
                  </w:tcPrChange>
                </w:tcPr>
                <w:p w14:paraId="4CF2FA36" w14:textId="77777777" w:rsidR="00C124DE" w:rsidRDefault="00C124DE" w:rsidP="00C124DE">
                  <w:pPr>
                    <w:spacing w:after="60"/>
                    <w:jc w:val="center"/>
                    <w:rPr>
                      <w:ins w:id="2853" w:author="Huang, Rui" w:date="2021-04-16T09:52:00Z"/>
                      <w:rFonts w:cstheme="minorHAnsi"/>
                    </w:rPr>
                  </w:pPr>
                  <w:ins w:id="2854" w:author="Huang, Rui" w:date="2021-04-16T09:52:00Z">
                    <w:r>
                      <w:rPr>
                        <w:rFonts w:cstheme="minorHAnsi"/>
                      </w:rPr>
                      <w:t>-13</w:t>
                    </w:r>
                  </w:ins>
                </w:p>
              </w:tc>
              <w:tc>
                <w:tcPr>
                  <w:tcW w:w="1129" w:type="dxa"/>
                  <w:shd w:val="clear" w:color="auto" w:fill="auto"/>
                  <w:tcPrChange w:id="2855" w:author="Huang, Rui" w:date="2021-04-16T09:52:00Z">
                    <w:tcPr>
                      <w:tcW w:w="1357" w:type="dxa"/>
                      <w:shd w:val="clear" w:color="auto" w:fill="auto"/>
                    </w:tcPr>
                  </w:tcPrChange>
                </w:tcPr>
                <w:p w14:paraId="2075D4FE" w14:textId="77777777" w:rsidR="00C124DE" w:rsidRDefault="00C124DE" w:rsidP="00C124DE">
                  <w:pPr>
                    <w:spacing w:after="60"/>
                    <w:jc w:val="center"/>
                    <w:rPr>
                      <w:ins w:id="2856" w:author="Huang, Rui" w:date="2021-04-16T09:52:00Z"/>
                      <w:rFonts w:cstheme="minorHAnsi"/>
                    </w:rPr>
                  </w:pPr>
                  <w:ins w:id="2857" w:author="Huang, Rui" w:date="2021-04-16T09:52:00Z">
                    <w:r>
                      <w:rPr>
                        <w:rFonts w:cstheme="minorHAnsi"/>
                      </w:rPr>
                      <w:t>≥[</w:t>
                    </w:r>
                    <w:r>
                      <w:t>24]</w:t>
                    </w:r>
                  </w:ins>
                </w:p>
              </w:tc>
              <w:tc>
                <w:tcPr>
                  <w:tcW w:w="944" w:type="dxa"/>
                  <w:vMerge w:val="restart"/>
                  <w:tcPrChange w:id="2858" w:author="Huang, Rui" w:date="2021-04-16T09:52:00Z">
                    <w:tcPr>
                      <w:tcW w:w="1134" w:type="dxa"/>
                      <w:vMerge w:val="restart"/>
                    </w:tcPr>
                  </w:tcPrChange>
                </w:tcPr>
                <w:p w14:paraId="6378D2E9" w14:textId="77777777" w:rsidR="00C124DE" w:rsidRDefault="00C124DE" w:rsidP="00C124DE">
                  <w:pPr>
                    <w:spacing w:after="60"/>
                    <w:jc w:val="center"/>
                    <w:rPr>
                      <w:ins w:id="2859" w:author="Huang, Rui" w:date="2021-04-16T09:52:00Z"/>
                      <w:lang w:eastAsia="zh-CN"/>
                    </w:rPr>
                  </w:pPr>
                  <w:ins w:id="2860" w:author="Huang, Rui" w:date="2021-04-16T09:52:00Z">
                    <w:r>
                      <w:rPr>
                        <w:lang w:eastAsia="zh-CN"/>
                      </w:rPr>
                      <w:t>15</w:t>
                    </w:r>
                  </w:ins>
                </w:p>
              </w:tc>
              <w:tc>
                <w:tcPr>
                  <w:tcW w:w="1770" w:type="dxa"/>
                  <w:tcPrChange w:id="2861" w:author="Huang, Rui" w:date="2021-04-16T09:52:00Z">
                    <w:tcPr>
                      <w:tcW w:w="2127" w:type="dxa"/>
                    </w:tcPr>
                  </w:tcPrChange>
                </w:tcPr>
                <w:p w14:paraId="2D402F27" w14:textId="77777777" w:rsidR="00C124DE" w:rsidRDefault="00C124DE" w:rsidP="00C124DE">
                  <w:pPr>
                    <w:spacing w:after="60"/>
                    <w:jc w:val="center"/>
                    <w:rPr>
                      <w:ins w:id="2862" w:author="Huang, Rui" w:date="2021-04-16T09:52:00Z"/>
                      <w:lang w:eastAsia="zh-CN"/>
                    </w:rPr>
                  </w:pPr>
                  <w:ins w:id="2863" w:author="Huang, Rui" w:date="2021-04-16T09:52:00Z">
                    <w:r>
                      <w:rPr>
                        <w:lang w:eastAsia="zh-CN"/>
                      </w:rPr>
                      <w:t>All</w:t>
                    </w:r>
                  </w:ins>
                </w:p>
              </w:tc>
              <w:tc>
                <w:tcPr>
                  <w:tcW w:w="1623" w:type="dxa"/>
                  <w:tcPrChange w:id="2864" w:author="Huang, Rui" w:date="2021-04-16T09:52:00Z">
                    <w:tcPr>
                      <w:tcW w:w="1950" w:type="dxa"/>
                    </w:tcPr>
                  </w:tcPrChange>
                </w:tcPr>
                <w:p w14:paraId="125DC456" w14:textId="77777777" w:rsidR="00C124DE" w:rsidRDefault="00C124DE" w:rsidP="00C124DE">
                  <w:pPr>
                    <w:spacing w:after="60"/>
                    <w:jc w:val="center"/>
                    <w:rPr>
                      <w:ins w:id="2865" w:author="Huang, Rui" w:date="2021-04-16T09:52:00Z"/>
                      <w:lang w:eastAsia="zh-CN"/>
                    </w:rPr>
                  </w:pPr>
                  <w:ins w:id="2866" w:author="Huang, Rui" w:date="2021-04-16T09:52:00Z">
                    <w:r>
                      <w:rPr>
                        <w:lang w:eastAsia="zh-CN"/>
                      </w:rPr>
                      <w:t>All</w:t>
                    </w:r>
                  </w:ins>
                </w:p>
              </w:tc>
              <w:tc>
                <w:tcPr>
                  <w:tcW w:w="1177" w:type="dxa"/>
                  <w:tcPrChange w:id="2867" w:author="Huang, Rui" w:date="2021-04-16T09:52:00Z">
                    <w:tcPr>
                      <w:tcW w:w="1414" w:type="dxa"/>
                    </w:tcPr>
                  </w:tcPrChange>
                </w:tcPr>
                <w:p w14:paraId="3241D090" w14:textId="77777777" w:rsidR="00C124DE" w:rsidRDefault="00C124DE" w:rsidP="00C124DE">
                  <w:pPr>
                    <w:spacing w:after="60"/>
                    <w:jc w:val="center"/>
                    <w:rPr>
                      <w:ins w:id="2868" w:author="Huang, Rui" w:date="2021-04-16T09:52:00Z"/>
                      <w:lang w:eastAsia="zh-CN"/>
                    </w:rPr>
                  </w:pPr>
                  <w:ins w:id="2869" w:author="Huang, Rui" w:date="2021-04-16T09:52:00Z">
                    <w:r>
                      <w:rPr>
                        <w:lang w:eastAsia="zh-CN"/>
                      </w:rPr>
                      <w:t>All</w:t>
                    </w:r>
                  </w:ins>
                </w:p>
              </w:tc>
            </w:tr>
            <w:tr w:rsidR="00C124DE" w14:paraId="741F94D7" w14:textId="77777777" w:rsidTr="00C124DE">
              <w:trPr>
                <w:trHeight w:val="223"/>
                <w:ins w:id="2870" w:author="Huang, Rui" w:date="2021-04-16T09:52:00Z"/>
                <w:trPrChange w:id="2871" w:author="Huang, Rui" w:date="2021-04-16T09:52:00Z">
                  <w:trPr>
                    <w:trHeight w:val="242"/>
                  </w:trPr>
                </w:trPrChange>
              </w:trPr>
              <w:tc>
                <w:tcPr>
                  <w:tcW w:w="896" w:type="dxa"/>
                  <w:shd w:val="clear" w:color="auto" w:fill="auto"/>
                  <w:tcPrChange w:id="2872" w:author="Huang, Rui" w:date="2021-04-16T09:52:00Z">
                    <w:tcPr>
                      <w:tcW w:w="1077" w:type="dxa"/>
                      <w:shd w:val="clear" w:color="auto" w:fill="auto"/>
                    </w:tcPr>
                  </w:tcPrChange>
                </w:tcPr>
                <w:p w14:paraId="4EE2D2D0" w14:textId="77777777" w:rsidR="00C124DE" w:rsidRDefault="00C124DE" w:rsidP="00C124DE">
                  <w:pPr>
                    <w:spacing w:after="60"/>
                    <w:jc w:val="center"/>
                    <w:rPr>
                      <w:ins w:id="2873" w:author="Huang, Rui" w:date="2021-04-16T09:52:00Z"/>
                    </w:rPr>
                  </w:pPr>
                  <w:ins w:id="2874" w:author="Huang, Rui" w:date="2021-04-16T09:52:00Z">
                    <w:r>
                      <w:t>[TBD]</w:t>
                    </w:r>
                  </w:ins>
                </w:p>
              </w:tc>
              <w:tc>
                <w:tcPr>
                  <w:tcW w:w="801" w:type="dxa"/>
                  <w:vMerge/>
                  <w:tcPrChange w:id="2875" w:author="Huang, Rui" w:date="2021-04-16T09:52:00Z">
                    <w:tcPr>
                      <w:tcW w:w="963" w:type="dxa"/>
                      <w:vMerge/>
                    </w:tcPr>
                  </w:tcPrChange>
                </w:tcPr>
                <w:p w14:paraId="6EBE6102" w14:textId="77777777" w:rsidR="00C124DE" w:rsidRDefault="00C124DE" w:rsidP="00C124DE">
                  <w:pPr>
                    <w:spacing w:after="60"/>
                    <w:jc w:val="center"/>
                    <w:rPr>
                      <w:ins w:id="2876" w:author="Huang, Rui" w:date="2021-04-16T09:52:00Z"/>
                      <w:rFonts w:cstheme="minorHAnsi"/>
                    </w:rPr>
                  </w:pPr>
                </w:p>
              </w:tc>
              <w:tc>
                <w:tcPr>
                  <w:tcW w:w="1129" w:type="dxa"/>
                  <w:shd w:val="clear" w:color="auto" w:fill="auto"/>
                  <w:tcPrChange w:id="2877" w:author="Huang, Rui" w:date="2021-04-16T09:52:00Z">
                    <w:tcPr>
                      <w:tcW w:w="1357" w:type="dxa"/>
                      <w:shd w:val="clear" w:color="auto" w:fill="auto"/>
                    </w:tcPr>
                  </w:tcPrChange>
                </w:tcPr>
                <w:p w14:paraId="189C75B3" w14:textId="77777777" w:rsidR="00C124DE" w:rsidRDefault="00C124DE" w:rsidP="00C124DE">
                  <w:pPr>
                    <w:spacing w:after="60"/>
                    <w:jc w:val="center"/>
                    <w:rPr>
                      <w:ins w:id="2878" w:author="Huang, Rui" w:date="2021-04-16T09:52:00Z"/>
                      <w:rFonts w:cstheme="minorHAnsi"/>
                    </w:rPr>
                  </w:pPr>
                  <w:ins w:id="2879" w:author="Huang, Rui" w:date="2021-04-16T09:52:00Z">
                    <w:r>
                      <w:rPr>
                        <w:rFonts w:cstheme="minorHAnsi"/>
                      </w:rPr>
                      <w:t>≥[</w:t>
                    </w:r>
                    <w:r>
                      <w:t>52]</w:t>
                    </w:r>
                  </w:ins>
                </w:p>
              </w:tc>
              <w:tc>
                <w:tcPr>
                  <w:tcW w:w="944" w:type="dxa"/>
                  <w:vMerge/>
                  <w:tcPrChange w:id="2880" w:author="Huang, Rui" w:date="2021-04-16T09:52:00Z">
                    <w:tcPr>
                      <w:tcW w:w="1134" w:type="dxa"/>
                      <w:vMerge/>
                    </w:tcPr>
                  </w:tcPrChange>
                </w:tcPr>
                <w:p w14:paraId="455C2420" w14:textId="77777777" w:rsidR="00C124DE" w:rsidRDefault="00C124DE" w:rsidP="00C124DE">
                  <w:pPr>
                    <w:spacing w:after="60"/>
                    <w:jc w:val="center"/>
                    <w:rPr>
                      <w:ins w:id="2881" w:author="Huang, Rui" w:date="2021-04-16T09:52:00Z"/>
                      <w:lang w:eastAsia="zh-CN"/>
                    </w:rPr>
                  </w:pPr>
                </w:p>
              </w:tc>
              <w:tc>
                <w:tcPr>
                  <w:tcW w:w="1770" w:type="dxa"/>
                  <w:tcPrChange w:id="2882" w:author="Huang, Rui" w:date="2021-04-16T09:52:00Z">
                    <w:tcPr>
                      <w:tcW w:w="2127" w:type="dxa"/>
                    </w:tcPr>
                  </w:tcPrChange>
                </w:tcPr>
                <w:p w14:paraId="7AE2C021" w14:textId="77777777" w:rsidR="00C124DE" w:rsidRDefault="00C124DE" w:rsidP="00C124DE">
                  <w:pPr>
                    <w:spacing w:after="60"/>
                    <w:jc w:val="center"/>
                    <w:rPr>
                      <w:ins w:id="2883" w:author="Huang, Rui" w:date="2021-04-16T09:52:00Z"/>
                      <w:lang w:eastAsia="zh-CN"/>
                    </w:rPr>
                  </w:pPr>
                  <w:ins w:id="2884" w:author="Huang, Rui" w:date="2021-04-16T09:52:00Z">
                    <w:r>
                      <w:rPr>
                        <w:lang w:eastAsia="zh-CN"/>
                      </w:rPr>
                      <w:t>All</w:t>
                    </w:r>
                  </w:ins>
                </w:p>
              </w:tc>
              <w:tc>
                <w:tcPr>
                  <w:tcW w:w="1623" w:type="dxa"/>
                  <w:tcPrChange w:id="2885" w:author="Huang, Rui" w:date="2021-04-16T09:52:00Z">
                    <w:tcPr>
                      <w:tcW w:w="1950" w:type="dxa"/>
                    </w:tcPr>
                  </w:tcPrChange>
                </w:tcPr>
                <w:p w14:paraId="67F1B064" w14:textId="77777777" w:rsidR="00C124DE" w:rsidRDefault="00C124DE" w:rsidP="00C124DE">
                  <w:pPr>
                    <w:spacing w:after="60"/>
                    <w:jc w:val="center"/>
                    <w:rPr>
                      <w:ins w:id="2886" w:author="Huang, Rui" w:date="2021-04-16T09:52:00Z"/>
                      <w:lang w:eastAsia="zh-CN"/>
                    </w:rPr>
                  </w:pPr>
                  <w:ins w:id="2887" w:author="Huang, Rui" w:date="2021-04-16T09:52:00Z">
                    <w:r>
                      <w:rPr>
                        <w:lang w:eastAsia="zh-CN"/>
                      </w:rPr>
                      <w:t>All</w:t>
                    </w:r>
                  </w:ins>
                </w:p>
              </w:tc>
              <w:tc>
                <w:tcPr>
                  <w:tcW w:w="1177" w:type="dxa"/>
                  <w:tcPrChange w:id="2888" w:author="Huang, Rui" w:date="2021-04-16T09:52:00Z">
                    <w:tcPr>
                      <w:tcW w:w="1414" w:type="dxa"/>
                    </w:tcPr>
                  </w:tcPrChange>
                </w:tcPr>
                <w:p w14:paraId="3E08D6A7" w14:textId="77777777" w:rsidR="00C124DE" w:rsidRDefault="00C124DE" w:rsidP="00C124DE">
                  <w:pPr>
                    <w:spacing w:after="60"/>
                    <w:jc w:val="center"/>
                    <w:rPr>
                      <w:ins w:id="2889" w:author="Huang, Rui" w:date="2021-04-16T09:52:00Z"/>
                      <w:lang w:eastAsia="zh-CN"/>
                    </w:rPr>
                  </w:pPr>
                  <w:ins w:id="2890" w:author="Huang, Rui" w:date="2021-04-16T09:52:00Z">
                    <w:r>
                      <w:rPr>
                        <w:lang w:eastAsia="zh-CN"/>
                      </w:rPr>
                      <w:t>All</w:t>
                    </w:r>
                  </w:ins>
                </w:p>
              </w:tc>
            </w:tr>
            <w:tr w:rsidR="00C124DE" w14:paraId="67CEC536" w14:textId="77777777" w:rsidTr="00C124DE">
              <w:trPr>
                <w:trHeight w:val="223"/>
                <w:ins w:id="2891" w:author="Huang, Rui" w:date="2021-04-16T09:52:00Z"/>
                <w:trPrChange w:id="2892" w:author="Huang, Rui" w:date="2021-04-16T09:52:00Z">
                  <w:trPr>
                    <w:trHeight w:val="242"/>
                  </w:trPr>
                </w:trPrChange>
              </w:trPr>
              <w:tc>
                <w:tcPr>
                  <w:tcW w:w="896" w:type="dxa"/>
                  <w:shd w:val="clear" w:color="auto" w:fill="auto"/>
                  <w:tcPrChange w:id="2893" w:author="Huang, Rui" w:date="2021-04-16T09:52:00Z">
                    <w:tcPr>
                      <w:tcW w:w="1077" w:type="dxa"/>
                      <w:shd w:val="clear" w:color="auto" w:fill="auto"/>
                    </w:tcPr>
                  </w:tcPrChange>
                </w:tcPr>
                <w:p w14:paraId="7A9DE394" w14:textId="77777777" w:rsidR="00C124DE" w:rsidRDefault="00C124DE" w:rsidP="00C124DE">
                  <w:pPr>
                    <w:spacing w:after="60"/>
                    <w:jc w:val="center"/>
                    <w:rPr>
                      <w:ins w:id="2894" w:author="Huang, Rui" w:date="2021-04-16T09:52:00Z"/>
                    </w:rPr>
                  </w:pPr>
                  <w:ins w:id="2895" w:author="Huang, Rui" w:date="2021-04-16T09:52:00Z">
                    <w:r>
                      <w:t>[TBD]</w:t>
                    </w:r>
                  </w:ins>
                </w:p>
              </w:tc>
              <w:tc>
                <w:tcPr>
                  <w:tcW w:w="801" w:type="dxa"/>
                  <w:vMerge/>
                  <w:tcPrChange w:id="2896" w:author="Huang, Rui" w:date="2021-04-16T09:52:00Z">
                    <w:tcPr>
                      <w:tcW w:w="963" w:type="dxa"/>
                      <w:vMerge/>
                    </w:tcPr>
                  </w:tcPrChange>
                </w:tcPr>
                <w:p w14:paraId="16309F20" w14:textId="77777777" w:rsidR="00C124DE" w:rsidRDefault="00C124DE" w:rsidP="00C124DE">
                  <w:pPr>
                    <w:spacing w:after="60"/>
                    <w:jc w:val="center"/>
                    <w:rPr>
                      <w:ins w:id="2897" w:author="Huang, Rui" w:date="2021-04-16T09:52:00Z"/>
                      <w:lang w:eastAsia="zh-CN"/>
                    </w:rPr>
                  </w:pPr>
                </w:p>
              </w:tc>
              <w:tc>
                <w:tcPr>
                  <w:tcW w:w="1129" w:type="dxa"/>
                  <w:shd w:val="clear" w:color="auto" w:fill="auto"/>
                  <w:tcPrChange w:id="2898" w:author="Huang, Rui" w:date="2021-04-16T09:52:00Z">
                    <w:tcPr>
                      <w:tcW w:w="1357" w:type="dxa"/>
                      <w:shd w:val="clear" w:color="auto" w:fill="auto"/>
                    </w:tcPr>
                  </w:tcPrChange>
                </w:tcPr>
                <w:p w14:paraId="625559ED" w14:textId="77777777" w:rsidR="00C124DE" w:rsidRDefault="00C124DE" w:rsidP="00C124DE">
                  <w:pPr>
                    <w:spacing w:after="60"/>
                    <w:jc w:val="center"/>
                    <w:rPr>
                      <w:ins w:id="2899" w:author="Huang, Rui" w:date="2021-04-16T09:52:00Z"/>
                      <w:rFonts w:cstheme="minorHAnsi"/>
                    </w:rPr>
                  </w:pPr>
                  <w:ins w:id="2900" w:author="Huang, Rui" w:date="2021-04-16T09:52:00Z">
                    <w:r>
                      <w:rPr>
                        <w:lang w:eastAsia="zh-CN"/>
                      </w:rPr>
                      <w:t>&gt;[104]</w:t>
                    </w:r>
                  </w:ins>
                </w:p>
              </w:tc>
              <w:tc>
                <w:tcPr>
                  <w:tcW w:w="944" w:type="dxa"/>
                  <w:vMerge/>
                  <w:tcPrChange w:id="2901" w:author="Huang, Rui" w:date="2021-04-16T09:52:00Z">
                    <w:tcPr>
                      <w:tcW w:w="1134" w:type="dxa"/>
                      <w:vMerge/>
                    </w:tcPr>
                  </w:tcPrChange>
                </w:tcPr>
                <w:p w14:paraId="7F67C7FD" w14:textId="77777777" w:rsidR="00C124DE" w:rsidRDefault="00C124DE" w:rsidP="00C124DE">
                  <w:pPr>
                    <w:spacing w:after="60"/>
                    <w:jc w:val="center"/>
                    <w:rPr>
                      <w:ins w:id="2902" w:author="Huang, Rui" w:date="2021-04-16T09:52:00Z"/>
                      <w:lang w:eastAsia="zh-CN"/>
                    </w:rPr>
                  </w:pPr>
                </w:p>
              </w:tc>
              <w:tc>
                <w:tcPr>
                  <w:tcW w:w="1770" w:type="dxa"/>
                  <w:tcPrChange w:id="2903" w:author="Huang, Rui" w:date="2021-04-16T09:52:00Z">
                    <w:tcPr>
                      <w:tcW w:w="2127" w:type="dxa"/>
                    </w:tcPr>
                  </w:tcPrChange>
                </w:tcPr>
                <w:p w14:paraId="4B702E85" w14:textId="77777777" w:rsidR="00C124DE" w:rsidRDefault="00C124DE" w:rsidP="00C124DE">
                  <w:pPr>
                    <w:spacing w:after="60"/>
                    <w:jc w:val="center"/>
                    <w:rPr>
                      <w:ins w:id="2904" w:author="Huang, Rui" w:date="2021-04-16T09:52:00Z"/>
                      <w:lang w:eastAsia="zh-CN"/>
                    </w:rPr>
                  </w:pPr>
                  <w:ins w:id="2905" w:author="Huang, Rui" w:date="2021-04-16T09:52:00Z">
                    <w:r>
                      <w:rPr>
                        <w:lang w:eastAsia="zh-CN"/>
                      </w:rPr>
                      <w:t>All</w:t>
                    </w:r>
                  </w:ins>
                </w:p>
              </w:tc>
              <w:tc>
                <w:tcPr>
                  <w:tcW w:w="1623" w:type="dxa"/>
                  <w:tcPrChange w:id="2906" w:author="Huang, Rui" w:date="2021-04-16T09:52:00Z">
                    <w:tcPr>
                      <w:tcW w:w="1950" w:type="dxa"/>
                    </w:tcPr>
                  </w:tcPrChange>
                </w:tcPr>
                <w:p w14:paraId="29B576AA" w14:textId="77777777" w:rsidR="00C124DE" w:rsidRDefault="00C124DE" w:rsidP="00C124DE">
                  <w:pPr>
                    <w:spacing w:after="60"/>
                    <w:jc w:val="center"/>
                    <w:rPr>
                      <w:ins w:id="2907" w:author="Huang, Rui" w:date="2021-04-16T09:52:00Z"/>
                      <w:lang w:eastAsia="zh-CN"/>
                    </w:rPr>
                  </w:pPr>
                  <w:ins w:id="2908" w:author="Huang, Rui" w:date="2021-04-16T09:52:00Z">
                    <w:r>
                      <w:rPr>
                        <w:lang w:eastAsia="zh-CN"/>
                      </w:rPr>
                      <w:t>All</w:t>
                    </w:r>
                  </w:ins>
                </w:p>
              </w:tc>
              <w:tc>
                <w:tcPr>
                  <w:tcW w:w="1177" w:type="dxa"/>
                  <w:tcPrChange w:id="2909" w:author="Huang, Rui" w:date="2021-04-16T09:52:00Z">
                    <w:tcPr>
                      <w:tcW w:w="1414" w:type="dxa"/>
                    </w:tcPr>
                  </w:tcPrChange>
                </w:tcPr>
                <w:p w14:paraId="31962323" w14:textId="77777777" w:rsidR="00C124DE" w:rsidRDefault="00C124DE" w:rsidP="00C124DE">
                  <w:pPr>
                    <w:spacing w:after="60"/>
                    <w:jc w:val="center"/>
                    <w:rPr>
                      <w:ins w:id="2910" w:author="Huang, Rui" w:date="2021-04-16T09:52:00Z"/>
                      <w:lang w:eastAsia="zh-CN"/>
                    </w:rPr>
                  </w:pPr>
                  <w:ins w:id="2911" w:author="Huang, Rui" w:date="2021-04-16T09:52:00Z">
                    <w:r>
                      <w:rPr>
                        <w:lang w:eastAsia="zh-CN"/>
                      </w:rPr>
                      <w:t>All</w:t>
                    </w:r>
                  </w:ins>
                </w:p>
              </w:tc>
            </w:tr>
            <w:tr w:rsidR="00C124DE" w14:paraId="616D42A6" w14:textId="77777777" w:rsidTr="00C124DE">
              <w:trPr>
                <w:trHeight w:val="223"/>
                <w:ins w:id="2912" w:author="Huang, Rui" w:date="2021-04-16T09:52:00Z"/>
                <w:trPrChange w:id="2913" w:author="Huang, Rui" w:date="2021-04-16T09:52:00Z">
                  <w:trPr>
                    <w:trHeight w:val="242"/>
                  </w:trPr>
                </w:trPrChange>
              </w:trPr>
              <w:tc>
                <w:tcPr>
                  <w:tcW w:w="896" w:type="dxa"/>
                  <w:shd w:val="clear" w:color="auto" w:fill="auto"/>
                  <w:tcPrChange w:id="2914" w:author="Huang, Rui" w:date="2021-04-16T09:52:00Z">
                    <w:tcPr>
                      <w:tcW w:w="1077" w:type="dxa"/>
                      <w:shd w:val="clear" w:color="auto" w:fill="auto"/>
                    </w:tcPr>
                  </w:tcPrChange>
                </w:tcPr>
                <w:p w14:paraId="02709E1C" w14:textId="77777777" w:rsidR="00C124DE" w:rsidRDefault="00C124DE" w:rsidP="00C124DE">
                  <w:pPr>
                    <w:spacing w:after="60"/>
                    <w:jc w:val="center"/>
                    <w:rPr>
                      <w:ins w:id="2915" w:author="Huang, Rui" w:date="2021-04-16T09:52:00Z"/>
                    </w:rPr>
                  </w:pPr>
                  <w:ins w:id="2916" w:author="Huang, Rui" w:date="2021-04-16T09:52:00Z">
                    <w:r>
                      <w:t>[TBD]</w:t>
                    </w:r>
                  </w:ins>
                </w:p>
              </w:tc>
              <w:tc>
                <w:tcPr>
                  <w:tcW w:w="801" w:type="dxa"/>
                  <w:vMerge/>
                  <w:tcPrChange w:id="2917" w:author="Huang, Rui" w:date="2021-04-16T09:52:00Z">
                    <w:tcPr>
                      <w:tcW w:w="963" w:type="dxa"/>
                      <w:vMerge/>
                    </w:tcPr>
                  </w:tcPrChange>
                </w:tcPr>
                <w:p w14:paraId="356E4475" w14:textId="77777777" w:rsidR="00C124DE" w:rsidRDefault="00C124DE" w:rsidP="00C124DE">
                  <w:pPr>
                    <w:spacing w:after="60"/>
                    <w:jc w:val="center"/>
                    <w:rPr>
                      <w:ins w:id="2918" w:author="Huang, Rui" w:date="2021-04-16T09:52:00Z"/>
                      <w:rFonts w:cstheme="minorHAnsi"/>
                    </w:rPr>
                  </w:pPr>
                </w:p>
              </w:tc>
              <w:tc>
                <w:tcPr>
                  <w:tcW w:w="1129" w:type="dxa"/>
                  <w:shd w:val="clear" w:color="auto" w:fill="auto"/>
                  <w:tcPrChange w:id="2919" w:author="Huang, Rui" w:date="2021-04-16T09:52:00Z">
                    <w:tcPr>
                      <w:tcW w:w="1357" w:type="dxa"/>
                      <w:shd w:val="clear" w:color="auto" w:fill="auto"/>
                    </w:tcPr>
                  </w:tcPrChange>
                </w:tcPr>
                <w:p w14:paraId="6244FD64" w14:textId="77777777" w:rsidR="00C124DE" w:rsidRDefault="00C124DE" w:rsidP="00C124DE">
                  <w:pPr>
                    <w:spacing w:after="60"/>
                    <w:jc w:val="center"/>
                    <w:rPr>
                      <w:ins w:id="2920" w:author="Huang, Rui" w:date="2021-04-16T09:52:00Z"/>
                      <w:lang w:eastAsia="zh-CN"/>
                    </w:rPr>
                  </w:pPr>
                  <w:ins w:id="2921" w:author="Huang, Rui" w:date="2021-04-16T09:52:00Z">
                    <w:r>
                      <w:rPr>
                        <w:rFonts w:cstheme="minorHAnsi"/>
                      </w:rPr>
                      <w:t>≥[</w:t>
                    </w:r>
                    <w:r>
                      <w:t>48]</w:t>
                    </w:r>
                  </w:ins>
                </w:p>
              </w:tc>
              <w:tc>
                <w:tcPr>
                  <w:tcW w:w="944" w:type="dxa"/>
                  <w:vMerge w:val="restart"/>
                  <w:tcPrChange w:id="2922" w:author="Huang, Rui" w:date="2021-04-16T09:52:00Z">
                    <w:tcPr>
                      <w:tcW w:w="1134" w:type="dxa"/>
                      <w:vMerge w:val="restart"/>
                    </w:tcPr>
                  </w:tcPrChange>
                </w:tcPr>
                <w:p w14:paraId="0BB9E1B6" w14:textId="77777777" w:rsidR="00C124DE" w:rsidRDefault="00C124DE" w:rsidP="00C124DE">
                  <w:pPr>
                    <w:spacing w:after="60"/>
                    <w:jc w:val="center"/>
                    <w:rPr>
                      <w:ins w:id="2923" w:author="Huang, Rui" w:date="2021-04-16T09:52:00Z"/>
                      <w:lang w:eastAsia="zh-CN"/>
                    </w:rPr>
                  </w:pPr>
                  <w:ins w:id="2924" w:author="Huang, Rui" w:date="2021-04-16T09:52:00Z">
                    <w:r>
                      <w:rPr>
                        <w:lang w:eastAsia="zh-CN"/>
                      </w:rPr>
                      <w:t>30,60</w:t>
                    </w:r>
                  </w:ins>
                </w:p>
              </w:tc>
              <w:tc>
                <w:tcPr>
                  <w:tcW w:w="1770" w:type="dxa"/>
                  <w:tcPrChange w:id="2925" w:author="Huang, Rui" w:date="2021-04-16T09:52:00Z">
                    <w:tcPr>
                      <w:tcW w:w="2127" w:type="dxa"/>
                    </w:tcPr>
                  </w:tcPrChange>
                </w:tcPr>
                <w:p w14:paraId="7514CAAC" w14:textId="77777777" w:rsidR="00C124DE" w:rsidRDefault="00C124DE" w:rsidP="00C124DE">
                  <w:pPr>
                    <w:spacing w:after="60"/>
                    <w:jc w:val="center"/>
                    <w:rPr>
                      <w:ins w:id="2926" w:author="Huang, Rui" w:date="2021-04-16T09:52:00Z"/>
                      <w:lang w:eastAsia="zh-CN"/>
                    </w:rPr>
                  </w:pPr>
                  <w:ins w:id="2927" w:author="Huang, Rui" w:date="2021-04-16T09:52:00Z">
                    <w:r>
                      <w:rPr>
                        <w:lang w:eastAsia="zh-CN"/>
                      </w:rPr>
                      <w:t>All</w:t>
                    </w:r>
                  </w:ins>
                </w:p>
              </w:tc>
              <w:tc>
                <w:tcPr>
                  <w:tcW w:w="1623" w:type="dxa"/>
                  <w:tcPrChange w:id="2928" w:author="Huang, Rui" w:date="2021-04-16T09:52:00Z">
                    <w:tcPr>
                      <w:tcW w:w="1950" w:type="dxa"/>
                    </w:tcPr>
                  </w:tcPrChange>
                </w:tcPr>
                <w:p w14:paraId="39B0143B" w14:textId="77777777" w:rsidR="00C124DE" w:rsidRDefault="00C124DE" w:rsidP="00C124DE">
                  <w:pPr>
                    <w:spacing w:after="60"/>
                    <w:jc w:val="center"/>
                    <w:rPr>
                      <w:ins w:id="2929" w:author="Huang, Rui" w:date="2021-04-16T09:52:00Z"/>
                      <w:lang w:eastAsia="zh-CN"/>
                    </w:rPr>
                  </w:pPr>
                  <w:ins w:id="2930" w:author="Huang, Rui" w:date="2021-04-16T09:52:00Z">
                    <w:r>
                      <w:rPr>
                        <w:lang w:eastAsia="zh-CN"/>
                      </w:rPr>
                      <w:t>All</w:t>
                    </w:r>
                  </w:ins>
                </w:p>
              </w:tc>
              <w:tc>
                <w:tcPr>
                  <w:tcW w:w="1177" w:type="dxa"/>
                  <w:tcPrChange w:id="2931" w:author="Huang, Rui" w:date="2021-04-16T09:52:00Z">
                    <w:tcPr>
                      <w:tcW w:w="1414" w:type="dxa"/>
                    </w:tcPr>
                  </w:tcPrChange>
                </w:tcPr>
                <w:p w14:paraId="3304FD11" w14:textId="77777777" w:rsidR="00C124DE" w:rsidRDefault="00C124DE" w:rsidP="00C124DE">
                  <w:pPr>
                    <w:spacing w:after="60"/>
                    <w:jc w:val="center"/>
                    <w:rPr>
                      <w:ins w:id="2932" w:author="Huang, Rui" w:date="2021-04-16T09:52:00Z"/>
                      <w:lang w:eastAsia="zh-CN"/>
                    </w:rPr>
                  </w:pPr>
                  <w:ins w:id="2933" w:author="Huang, Rui" w:date="2021-04-16T09:52:00Z">
                    <w:r>
                      <w:rPr>
                        <w:lang w:eastAsia="zh-CN"/>
                      </w:rPr>
                      <w:t>All</w:t>
                    </w:r>
                  </w:ins>
                </w:p>
              </w:tc>
            </w:tr>
            <w:tr w:rsidR="00C124DE" w14:paraId="359990AB" w14:textId="77777777" w:rsidTr="00C124DE">
              <w:trPr>
                <w:trHeight w:val="223"/>
                <w:ins w:id="2934" w:author="Huang, Rui" w:date="2021-04-16T09:52:00Z"/>
                <w:trPrChange w:id="2935" w:author="Huang, Rui" w:date="2021-04-16T09:52:00Z">
                  <w:trPr>
                    <w:trHeight w:val="242"/>
                  </w:trPr>
                </w:trPrChange>
              </w:trPr>
              <w:tc>
                <w:tcPr>
                  <w:tcW w:w="896" w:type="dxa"/>
                  <w:shd w:val="clear" w:color="auto" w:fill="auto"/>
                  <w:tcPrChange w:id="2936" w:author="Huang, Rui" w:date="2021-04-16T09:52:00Z">
                    <w:tcPr>
                      <w:tcW w:w="1077" w:type="dxa"/>
                      <w:shd w:val="clear" w:color="auto" w:fill="auto"/>
                    </w:tcPr>
                  </w:tcPrChange>
                </w:tcPr>
                <w:p w14:paraId="37A2D377" w14:textId="77777777" w:rsidR="00C124DE" w:rsidRDefault="00C124DE" w:rsidP="00C124DE">
                  <w:pPr>
                    <w:spacing w:after="60"/>
                    <w:jc w:val="center"/>
                    <w:rPr>
                      <w:ins w:id="2937" w:author="Huang, Rui" w:date="2021-04-16T09:52:00Z"/>
                    </w:rPr>
                  </w:pPr>
                  <w:ins w:id="2938" w:author="Huang, Rui" w:date="2021-04-16T09:52:00Z">
                    <w:r>
                      <w:t>[TBD]</w:t>
                    </w:r>
                  </w:ins>
                </w:p>
              </w:tc>
              <w:tc>
                <w:tcPr>
                  <w:tcW w:w="801" w:type="dxa"/>
                  <w:vMerge/>
                  <w:tcPrChange w:id="2939" w:author="Huang, Rui" w:date="2021-04-16T09:52:00Z">
                    <w:tcPr>
                      <w:tcW w:w="963" w:type="dxa"/>
                      <w:vMerge/>
                    </w:tcPr>
                  </w:tcPrChange>
                </w:tcPr>
                <w:p w14:paraId="7C974B0D" w14:textId="77777777" w:rsidR="00C124DE" w:rsidRDefault="00C124DE" w:rsidP="00C124DE">
                  <w:pPr>
                    <w:spacing w:after="60"/>
                    <w:jc w:val="center"/>
                    <w:rPr>
                      <w:ins w:id="2940" w:author="Huang, Rui" w:date="2021-04-16T09:52:00Z"/>
                      <w:rFonts w:cstheme="minorHAnsi"/>
                    </w:rPr>
                  </w:pPr>
                </w:p>
              </w:tc>
              <w:tc>
                <w:tcPr>
                  <w:tcW w:w="1129" w:type="dxa"/>
                  <w:shd w:val="clear" w:color="auto" w:fill="auto"/>
                  <w:tcPrChange w:id="2941" w:author="Huang, Rui" w:date="2021-04-16T09:52:00Z">
                    <w:tcPr>
                      <w:tcW w:w="1357" w:type="dxa"/>
                      <w:shd w:val="clear" w:color="auto" w:fill="auto"/>
                    </w:tcPr>
                  </w:tcPrChange>
                </w:tcPr>
                <w:p w14:paraId="53273539" w14:textId="77777777" w:rsidR="00C124DE" w:rsidRDefault="00C124DE" w:rsidP="00C124DE">
                  <w:pPr>
                    <w:spacing w:after="60"/>
                    <w:jc w:val="center"/>
                    <w:rPr>
                      <w:ins w:id="2942" w:author="Huang, Rui" w:date="2021-04-16T09:52:00Z"/>
                      <w:rFonts w:cstheme="minorHAnsi"/>
                    </w:rPr>
                  </w:pPr>
                  <w:ins w:id="2943" w:author="Huang, Rui" w:date="2021-04-16T09:52:00Z">
                    <w:r>
                      <w:rPr>
                        <w:rFonts w:cstheme="minorHAnsi"/>
                      </w:rPr>
                      <w:t>≥</w:t>
                    </w:r>
                    <w:r>
                      <w:rPr>
                        <w:lang w:eastAsia="zh-CN"/>
                      </w:rPr>
                      <w:t>132</w:t>
                    </w:r>
                  </w:ins>
                </w:p>
              </w:tc>
              <w:tc>
                <w:tcPr>
                  <w:tcW w:w="944" w:type="dxa"/>
                  <w:vMerge/>
                  <w:tcPrChange w:id="2944" w:author="Huang, Rui" w:date="2021-04-16T09:52:00Z">
                    <w:tcPr>
                      <w:tcW w:w="1134" w:type="dxa"/>
                      <w:vMerge/>
                    </w:tcPr>
                  </w:tcPrChange>
                </w:tcPr>
                <w:p w14:paraId="22319D28" w14:textId="77777777" w:rsidR="00C124DE" w:rsidRDefault="00C124DE" w:rsidP="00C124DE">
                  <w:pPr>
                    <w:spacing w:after="60"/>
                    <w:jc w:val="center"/>
                    <w:rPr>
                      <w:ins w:id="2945" w:author="Huang, Rui" w:date="2021-04-16T09:52:00Z"/>
                      <w:lang w:eastAsia="zh-CN"/>
                    </w:rPr>
                  </w:pPr>
                </w:p>
              </w:tc>
              <w:tc>
                <w:tcPr>
                  <w:tcW w:w="1770" w:type="dxa"/>
                  <w:tcPrChange w:id="2946" w:author="Huang, Rui" w:date="2021-04-16T09:52:00Z">
                    <w:tcPr>
                      <w:tcW w:w="2127" w:type="dxa"/>
                    </w:tcPr>
                  </w:tcPrChange>
                </w:tcPr>
                <w:p w14:paraId="6466CC04" w14:textId="77777777" w:rsidR="00C124DE" w:rsidRDefault="00C124DE" w:rsidP="00C124DE">
                  <w:pPr>
                    <w:spacing w:after="60"/>
                    <w:jc w:val="center"/>
                    <w:rPr>
                      <w:ins w:id="2947" w:author="Huang, Rui" w:date="2021-04-16T09:52:00Z"/>
                      <w:lang w:eastAsia="zh-CN"/>
                    </w:rPr>
                  </w:pPr>
                  <w:ins w:id="2948" w:author="Huang, Rui" w:date="2021-04-16T09:52:00Z">
                    <w:r>
                      <w:rPr>
                        <w:lang w:eastAsia="zh-CN"/>
                      </w:rPr>
                      <w:t>All</w:t>
                    </w:r>
                  </w:ins>
                </w:p>
              </w:tc>
              <w:tc>
                <w:tcPr>
                  <w:tcW w:w="1623" w:type="dxa"/>
                  <w:tcPrChange w:id="2949" w:author="Huang, Rui" w:date="2021-04-16T09:52:00Z">
                    <w:tcPr>
                      <w:tcW w:w="1950" w:type="dxa"/>
                    </w:tcPr>
                  </w:tcPrChange>
                </w:tcPr>
                <w:p w14:paraId="56AD900A" w14:textId="77777777" w:rsidR="00C124DE" w:rsidRDefault="00C124DE" w:rsidP="00C124DE">
                  <w:pPr>
                    <w:spacing w:after="60"/>
                    <w:jc w:val="center"/>
                    <w:rPr>
                      <w:ins w:id="2950" w:author="Huang, Rui" w:date="2021-04-16T09:52:00Z"/>
                      <w:lang w:eastAsia="zh-CN"/>
                    </w:rPr>
                  </w:pPr>
                  <w:ins w:id="2951" w:author="Huang, Rui" w:date="2021-04-16T09:52:00Z">
                    <w:r>
                      <w:rPr>
                        <w:lang w:eastAsia="zh-CN"/>
                      </w:rPr>
                      <w:t>All</w:t>
                    </w:r>
                  </w:ins>
                </w:p>
              </w:tc>
              <w:tc>
                <w:tcPr>
                  <w:tcW w:w="1177" w:type="dxa"/>
                  <w:tcPrChange w:id="2952" w:author="Huang, Rui" w:date="2021-04-16T09:52:00Z">
                    <w:tcPr>
                      <w:tcW w:w="1414" w:type="dxa"/>
                    </w:tcPr>
                  </w:tcPrChange>
                </w:tcPr>
                <w:p w14:paraId="5B7BC0A0" w14:textId="77777777" w:rsidR="00C124DE" w:rsidRDefault="00C124DE" w:rsidP="00C124DE">
                  <w:pPr>
                    <w:spacing w:after="60"/>
                    <w:jc w:val="center"/>
                    <w:rPr>
                      <w:ins w:id="2953" w:author="Huang, Rui" w:date="2021-04-16T09:52:00Z"/>
                      <w:lang w:eastAsia="zh-CN"/>
                    </w:rPr>
                  </w:pPr>
                  <w:ins w:id="2954" w:author="Huang, Rui" w:date="2021-04-16T09:52:00Z">
                    <w:r>
                      <w:rPr>
                        <w:lang w:eastAsia="zh-CN"/>
                      </w:rPr>
                      <w:t>All</w:t>
                    </w:r>
                  </w:ins>
                </w:p>
              </w:tc>
            </w:tr>
          </w:tbl>
          <w:p w14:paraId="5F4FC217" w14:textId="77777777" w:rsidR="00C124DE" w:rsidRDefault="00C124DE" w:rsidP="00C124DE">
            <w:pPr>
              <w:spacing w:after="60"/>
              <w:jc w:val="center"/>
              <w:rPr>
                <w:ins w:id="2955" w:author="Huang, Rui" w:date="2021-04-16T09:52:00Z"/>
                <w:b/>
                <w:bCs/>
                <w:lang w:eastAsia="zh-CN"/>
              </w:rPr>
            </w:pPr>
            <w:ins w:id="2956"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57"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958">
                <w:tblGrid>
                  <w:gridCol w:w="1077"/>
                  <w:gridCol w:w="903"/>
                  <w:gridCol w:w="1417"/>
                  <w:gridCol w:w="1134"/>
                  <w:gridCol w:w="2127"/>
                  <w:gridCol w:w="1950"/>
                  <w:gridCol w:w="1414"/>
                </w:tblGrid>
              </w:tblGridChange>
            </w:tblGrid>
            <w:tr w:rsidR="00C124DE" w14:paraId="46C0CD4D" w14:textId="77777777" w:rsidTr="00C124DE">
              <w:trPr>
                <w:trHeight w:val="669"/>
                <w:ins w:id="2959" w:author="Huang, Rui" w:date="2021-04-16T09:52:00Z"/>
                <w:trPrChange w:id="2960" w:author="Huang, Rui" w:date="2021-04-16T09:53:00Z">
                  <w:trPr>
                    <w:trHeight w:val="758"/>
                  </w:trPr>
                </w:trPrChange>
              </w:trPr>
              <w:tc>
                <w:tcPr>
                  <w:tcW w:w="893" w:type="dxa"/>
                  <w:shd w:val="clear" w:color="auto" w:fill="auto"/>
                  <w:tcPrChange w:id="2961" w:author="Huang, Rui" w:date="2021-04-16T09:53:00Z">
                    <w:tcPr>
                      <w:tcW w:w="1077" w:type="dxa"/>
                      <w:shd w:val="clear" w:color="auto" w:fill="auto"/>
                    </w:tcPr>
                  </w:tcPrChange>
                </w:tcPr>
                <w:p w14:paraId="11D5E19F" w14:textId="77777777" w:rsidR="00C124DE" w:rsidRDefault="00C124DE" w:rsidP="00C124DE">
                  <w:pPr>
                    <w:spacing w:after="60"/>
                    <w:jc w:val="center"/>
                    <w:rPr>
                      <w:ins w:id="2962" w:author="Huang, Rui" w:date="2021-04-16T09:52:00Z"/>
                      <w:b/>
                      <w:bCs/>
                      <w:lang w:eastAsia="zh-CN"/>
                    </w:rPr>
                  </w:pPr>
                  <w:ins w:id="2963" w:author="Huang, Rui" w:date="2021-04-16T09:52:00Z">
                    <w:r>
                      <w:rPr>
                        <w:b/>
                        <w:bCs/>
                        <w:lang w:eastAsia="zh-CN"/>
                      </w:rPr>
                      <w:t xml:space="preserve">Accuracy, </w:t>
                    </w:r>
                  </w:ins>
                </w:p>
                <w:p w14:paraId="553D4E80" w14:textId="77777777" w:rsidR="00C124DE" w:rsidRDefault="00C124DE" w:rsidP="00C124DE">
                  <w:pPr>
                    <w:spacing w:after="60"/>
                    <w:jc w:val="center"/>
                    <w:rPr>
                      <w:ins w:id="2964" w:author="Huang, Rui" w:date="2021-04-16T09:52:00Z"/>
                      <w:b/>
                      <w:bCs/>
                      <w:lang w:eastAsia="zh-CN"/>
                    </w:rPr>
                  </w:pPr>
                  <w:ins w:id="2965" w:author="Huang, Rui" w:date="2021-04-16T09:52:00Z">
                    <w:r>
                      <w:rPr>
                        <w:b/>
                        <w:bCs/>
                        <w:lang w:eastAsia="zh-CN"/>
                      </w:rPr>
                      <w:t>Tc</w:t>
                    </w:r>
                  </w:ins>
                </w:p>
              </w:tc>
              <w:tc>
                <w:tcPr>
                  <w:tcW w:w="749" w:type="dxa"/>
                  <w:tcPrChange w:id="2966" w:author="Huang, Rui" w:date="2021-04-16T09:53:00Z">
                    <w:tcPr>
                      <w:tcW w:w="903" w:type="dxa"/>
                    </w:tcPr>
                  </w:tcPrChange>
                </w:tcPr>
                <w:p w14:paraId="2BF9781E" w14:textId="77777777" w:rsidR="00C124DE" w:rsidRDefault="00C124DE" w:rsidP="00C124DE">
                  <w:pPr>
                    <w:spacing w:after="60"/>
                    <w:jc w:val="center"/>
                    <w:rPr>
                      <w:ins w:id="2967" w:author="Huang, Rui" w:date="2021-04-16T09:52:00Z"/>
                      <w:b/>
                      <w:bCs/>
                      <w:lang w:eastAsia="zh-CN"/>
                    </w:rPr>
                  </w:pPr>
                  <w:ins w:id="2968" w:author="Huang, Rui" w:date="2021-04-16T09:52:00Z">
                    <w:r>
                      <w:rPr>
                        <w:b/>
                        <w:bCs/>
                        <w:lang w:eastAsia="zh-CN"/>
                      </w:rPr>
                      <w:t xml:space="preserve">Es/Iot, </w:t>
                    </w:r>
                  </w:ins>
                </w:p>
                <w:p w14:paraId="1C81D4CB" w14:textId="77777777" w:rsidR="00C124DE" w:rsidRDefault="00C124DE" w:rsidP="00C124DE">
                  <w:pPr>
                    <w:spacing w:after="60"/>
                    <w:jc w:val="center"/>
                    <w:rPr>
                      <w:ins w:id="2969" w:author="Huang, Rui" w:date="2021-04-16T09:52:00Z"/>
                      <w:b/>
                      <w:bCs/>
                      <w:lang w:eastAsia="zh-CN"/>
                    </w:rPr>
                  </w:pPr>
                  <w:ins w:id="2970" w:author="Huang, Rui" w:date="2021-04-16T09:52:00Z">
                    <w:r>
                      <w:rPr>
                        <w:b/>
                        <w:bCs/>
                        <w:lang w:eastAsia="zh-CN"/>
                      </w:rPr>
                      <w:t>dB</w:t>
                    </w:r>
                  </w:ins>
                </w:p>
              </w:tc>
              <w:tc>
                <w:tcPr>
                  <w:tcW w:w="1176" w:type="dxa"/>
                  <w:shd w:val="clear" w:color="auto" w:fill="auto"/>
                  <w:tcPrChange w:id="2971" w:author="Huang, Rui" w:date="2021-04-16T09:53:00Z">
                    <w:tcPr>
                      <w:tcW w:w="1417" w:type="dxa"/>
                      <w:shd w:val="clear" w:color="auto" w:fill="auto"/>
                    </w:tcPr>
                  </w:tcPrChange>
                </w:tcPr>
                <w:p w14:paraId="3BCD2492" w14:textId="77777777" w:rsidR="00C124DE" w:rsidRDefault="00C124DE" w:rsidP="00C124DE">
                  <w:pPr>
                    <w:spacing w:after="60"/>
                    <w:jc w:val="center"/>
                    <w:rPr>
                      <w:ins w:id="2972" w:author="Huang, Rui" w:date="2021-04-16T09:52:00Z"/>
                      <w:b/>
                      <w:bCs/>
                      <w:lang w:eastAsia="zh-CN"/>
                    </w:rPr>
                  </w:pPr>
                  <w:ins w:id="2973" w:author="Huang, Rui" w:date="2021-04-16T09:52:00Z">
                    <w:r>
                      <w:rPr>
                        <w:b/>
                        <w:bCs/>
                        <w:lang w:eastAsia="zh-CN"/>
                      </w:rPr>
                      <w:t xml:space="preserve">PRS BW, </w:t>
                    </w:r>
                  </w:ins>
                </w:p>
                <w:p w14:paraId="4800D10D" w14:textId="77777777" w:rsidR="00C124DE" w:rsidRDefault="00C124DE" w:rsidP="00C124DE">
                  <w:pPr>
                    <w:spacing w:after="60"/>
                    <w:jc w:val="center"/>
                    <w:rPr>
                      <w:ins w:id="2974" w:author="Huang, Rui" w:date="2021-04-16T09:52:00Z"/>
                      <w:b/>
                      <w:bCs/>
                      <w:lang w:eastAsia="zh-CN"/>
                    </w:rPr>
                  </w:pPr>
                  <w:ins w:id="2975" w:author="Huang, Rui" w:date="2021-04-16T09:52:00Z">
                    <w:r>
                      <w:rPr>
                        <w:b/>
                        <w:bCs/>
                        <w:lang w:eastAsia="zh-CN"/>
                      </w:rPr>
                      <w:t>PRB</w:t>
                    </w:r>
                  </w:ins>
                </w:p>
              </w:tc>
              <w:tc>
                <w:tcPr>
                  <w:tcW w:w="941" w:type="dxa"/>
                  <w:tcPrChange w:id="2976" w:author="Huang, Rui" w:date="2021-04-16T09:53:00Z">
                    <w:tcPr>
                      <w:tcW w:w="1134" w:type="dxa"/>
                    </w:tcPr>
                  </w:tcPrChange>
                </w:tcPr>
                <w:p w14:paraId="6260BBA8" w14:textId="77777777" w:rsidR="00C124DE" w:rsidRDefault="00C124DE" w:rsidP="00C124DE">
                  <w:pPr>
                    <w:spacing w:after="60"/>
                    <w:jc w:val="center"/>
                    <w:rPr>
                      <w:ins w:id="2977" w:author="Huang, Rui" w:date="2021-04-16T09:52:00Z"/>
                      <w:b/>
                      <w:bCs/>
                      <w:lang w:eastAsia="zh-CN"/>
                    </w:rPr>
                  </w:pPr>
                  <w:ins w:id="2978" w:author="Huang, Rui" w:date="2021-04-16T09:52:00Z">
                    <w:r>
                      <w:rPr>
                        <w:b/>
                        <w:bCs/>
                        <w:lang w:eastAsia="zh-CN"/>
                      </w:rPr>
                      <w:t>PRS SCS,</w:t>
                    </w:r>
                  </w:ins>
                </w:p>
                <w:p w14:paraId="340C175D" w14:textId="77777777" w:rsidR="00C124DE" w:rsidRDefault="00C124DE" w:rsidP="00C124DE">
                  <w:pPr>
                    <w:spacing w:after="60"/>
                    <w:jc w:val="center"/>
                    <w:rPr>
                      <w:ins w:id="2979" w:author="Huang, Rui" w:date="2021-04-16T09:52:00Z"/>
                      <w:b/>
                      <w:bCs/>
                      <w:lang w:eastAsia="zh-CN"/>
                    </w:rPr>
                  </w:pPr>
                  <w:ins w:id="2980" w:author="Huang, Rui" w:date="2021-04-16T09:52:00Z">
                    <w:r>
                      <w:rPr>
                        <w:b/>
                        <w:bCs/>
                        <w:lang w:eastAsia="zh-CN"/>
                      </w:rPr>
                      <w:t>kHz</w:t>
                    </w:r>
                  </w:ins>
                </w:p>
              </w:tc>
              <w:tc>
                <w:tcPr>
                  <w:tcW w:w="1765" w:type="dxa"/>
                  <w:tcPrChange w:id="2981" w:author="Huang, Rui" w:date="2021-04-16T09:53:00Z">
                    <w:tcPr>
                      <w:tcW w:w="2127" w:type="dxa"/>
                    </w:tcPr>
                  </w:tcPrChange>
                </w:tcPr>
                <w:p w14:paraId="4EE923E0" w14:textId="77777777" w:rsidR="00C124DE" w:rsidRDefault="00C124DE" w:rsidP="00C124DE">
                  <w:pPr>
                    <w:spacing w:after="60"/>
                    <w:jc w:val="center"/>
                    <w:rPr>
                      <w:ins w:id="2982" w:author="Huang, Rui" w:date="2021-04-16T09:52:00Z"/>
                      <w:b/>
                      <w:bCs/>
                      <w:lang w:eastAsia="zh-CN"/>
                    </w:rPr>
                  </w:pPr>
                  <w:ins w:id="2983" w:author="Huang, Rui" w:date="2021-04-16T09:52:00Z">
                    <w:r>
                      <w:rPr>
                        <w:b/>
                        <w:bCs/>
                        <w:lang w:eastAsia="zh-CN"/>
                      </w:rPr>
                      <w:t xml:space="preserve">Repetition factor </w:t>
                    </w:r>
                    <w:r>
                      <w:t xml:space="preserve"> </w:t>
                    </w:r>
                  </w:ins>
                  <m:oMath>
                    <m:sSubSup>
                      <m:sSubSupPr>
                        <m:ctrlPr>
                          <w:ins w:id="2984" w:author="Huang, Rui" w:date="2021-04-16T09:52:00Z">
                            <w:rPr>
                              <w:rFonts w:ascii="Cambria Math" w:hAnsi="Cambria Math"/>
                              <w:i/>
                            </w:rPr>
                          </w:ins>
                        </m:ctrlPr>
                      </m:sSubSupPr>
                      <m:e>
                        <m:r>
                          <w:ins w:id="2985" w:author="Huang, Rui" w:date="2021-04-16T09:52:00Z">
                            <w:rPr>
                              <w:rFonts w:ascii="Cambria Math" w:hAnsi="Cambria Math"/>
                            </w:rPr>
                            <m:t>T</m:t>
                          </w:ins>
                        </m:r>
                      </m:e>
                      <m:sub>
                        <m:r>
                          <w:ins w:id="2986" w:author="Huang, Rui" w:date="2021-04-16T09:52:00Z">
                            <m:rPr>
                              <m:nor/>
                            </m:rPr>
                            <w:rPr>
                              <w:rFonts w:ascii="Cambria Math" w:hAnsi="Cambria Math"/>
                            </w:rPr>
                            <m:t>rep</m:t>
                          </w:ins>
                        </m:r>
                      </m:sub>
                      <m:sup>
                        <m:r>
                          <w:ins w:id="2987" w:author="Huang, Rui" w:date="2021-04-16T09:52:00Z">
                            <m:rPr>
                              <m:nor/>
                            </m:rPr>
                            <w:rPr>
                              <w:rFonts w:ascii="Cambria Math" w:hAnsi="Cambria Math"/>
                            </w:rPr>
                            <m:t>PRS</m:t>
                          </w:ins>
                        </m:r>
                      </m:sup>
                    </m:sSubSup>
                  </m:oMath>
                  <w:ins w:id="2988" w:author="Huang, Rui" w:date="2021-04-16T09:52:00Z">
                    <w:r>
                      <w:rPr>
                        <w:b/>
                        <w:bCs/>
                        <w:lang w:eastAsia="zh-CN"/>
                      </w:rPr>
                      <w:t xml:space="preserve"> </w:t>
                    </w:r>
                  </w:ins>
                </w:p>
                <w:p w14:paraId="61122117" w14:textId="77777777" w:rsidR="00C124DE" w:rsidRDefault="00C124DE" w:rsidP="00C124DE">
                  <w:pPr>
                    <w:spacing w:after="60"/>
                    <w:jc w:val="center"/>
                    <w:rPr>
                      <w:ins w:id="2989" w:author="Huang, Rui" w:date="2021-04-16T09:52:00Z"/>
                      <w:b/>
                      <w:bCs/>
                      <w:lang w:eastAsia="zh-CN"/>
                    </w:rPr>
                  </w:pPr>
                  <w:ins w:id="2990" w:author="Huang, Rui" w:date="2021-04-16T09:52:00Z">
                    <w:r>
                      <w:rPr>
                        <w:b/>
                        <w:bCs/>
                        <w:lang w:eastAsia="zh-CN"/>
                      </w:rPr>
                      <w:t>[38.211]</w:t>
                    </w:r>
                  </w:ins>
                </w:p>
              </w:tc>
              <w:tc>
                <w:tcPr>
                  <w:tcW w:w="1618" w:type="dxa"/>
                  <w:tcPrChange w:id="2991" w:author="Huang, Rui" w:date="2021-04-16T09:53:00Z">
                    <w:tcPr>
                      <w:tcW w:w="1950" w:type="dxa"/>
                    </w:tcPr>
                  </w:tcPrChange>
                </w:tcPr>
                <w:p w14:paraId="0F8C4B98" w14:textId="77777777" w:rsidR="00C124DE" w:rsidRDefault="00C124DE" w:rsidP="00C124DE">
                  <w:pPr>
                    <w:spacing w:after="60"/>
                    <w:jc w:val="center"/>
                    <w:rPr>
                      <w:ins w:id="2992" w:author="Huang, Rui" w:date="2021-04-16T09:52:00Z"/>
                      <w:b/>
                      <w:bCs/>
                      <w:lang w:eastAsia="zh-CN"/>
                    </w:rPr>
                  </w:pPr>
                  <w:ins w:id="2993"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994" w:author="Huang, Rui" w:date="2021-04-16T09:52:00Z"/>
                      <w:b/>
                      <w:bCs/>
                      <w:lang w:eastAsia="zh-CN"/>
                    </w:rPr>
                  </w:pPr>
                  <w:ins w:id="2995" w:author="Huang, Rui" w:date="2021-04-16T09:52:00Z">
                    <w:r>
                      <w:rPr>
                        <w:b/>
                        <w:bCs/>
                        <w:lang w:eastAsia="zh-CN"/>
                      </w:rPr>
                      <w:t xml:space="preserve">(i.e. </w:t>
                    </w:r>
                  </w:ins>
                  <m:oMath>
                    <m:sSub>
                      <m:sSubPr>
                        <m:ctrlPr>
                          <w:ins w:id="2996" w:author="Huang, Rui" w:date="2021-04-16T09:52:00Z">
                            <w:rPr>
                              <w:rFonts w:ascii="Cambria Math" w:hAnsi="Cambria Math"/>
                            </w:rPr>
                          </w:ins>
                        </m:ctrlPr>
                      </m:sSubPr>
                      <m:e>
                        <m:r>
                          <w:ins w:id="2997" w:author="Huang, Rui" w:date="2021-04-16T09:52:00Z">
                            <w:rPr>
                              <w:rFonts w:ascii="Cambria Math" w:hAnsi="Cambria Math"/>
                            </w:rPr>
                            <m:t>L</m:t>
                          </w:ins>
                        </m:r>
                      </m:e>
                      <m:sub>
                        <m:r>
                          <w:ins w:id="2998" w:author="Huang, Rui" w:date="2021-04-16T09:52:00Z">
                            <m:rPr>
                              <m:nor/>
                            </m:rPr>
                            <m:t>PRS</m:t>
                          </w:ins>
                        </m:r>
                      </m:sub>
                    </m:sSub>
                    <m:r>
                      <w:ins w:id="2999" w:author="Huang, Rui" w:date="2021-04-16T09:52:00Z">
                        <w:rPr>
                          <w:rFonts w:ascii="Cambria Math" w:hAnsi="Cambria Math"/>
                        </w:rPr>
                        <m:t>&gt;</m:t>
                      </w:ins>
                    </m:r>
                    <m:sSubSup>
                      <m:sSubSupPr>
                        <m:ctrlPr>
                          <w:ins w:id="3000" w:author="Huang, Rui" w:date="2021-04-16T09:52:00Z">
                            <w:rPr>
                              <w:rFonts w:ascii="Cambria Math" w:hAnsi="Cambria Math"/>
                              <w:i/>
                            </w:rPr>
                          </w:ins>
                        </m:ctrlPr>
                      </m:sSubSupPr>
                      <m:e>
                        <m:r>
                          <w:ins w:id="3001" w:author="Huang, Rui" w:date="2021-04-16T09:52:00Z">
                            <w:rPr>
                              <w:rFonts w:ascii="Cambria Math" w:hAnsi="Cambria Math"/>
                            </w:rPr>
                            <m:t>K</m:t>
                          </w:ins>
                        </m:r>
                      </m:e>
                      <m:sub>
                        <m:r>
                          <w:ins w:id="3002" w:author="Huang, Rui" w:date="2021-04-16T09:52:00Z">
                            <m:rPr>
                              <m:nor/>
                            </m:rPr>
                            <w:rPr>
                              <w:rFonts w:ascii="Cambria Math" w:hAnsi="Cambria Math"/>
                            </w:rPr>
                            <m:t>comb</m:t>
                          </w:ins>
                        </m:r>
                      </m:sub>
                      <m:sup>
                        <m:r>
                          <w:ins w:id="3003" w:author="Huang, Rui" w:date="2021-04-16T09:52:00Z">
                            <m:rPr>
                              <m:nor/>
                            </m:rPr>
                            <w:rPr>
                              <w:rFonts w:ascii="Cambria Math" w:hAnsi="Cambria Math"/>
                            </w:rPr>
                            <m:t>PRS</m:t>
                          </w:ins>
                        </m:r>
                      </m:sup>
                    </m:sSubSup>
                  </m:oMath>
                  <w:ins w:id="3004" w:author="Huang, Rui" w:date="2021-04-16T09:52:00Z">
                    <w:r>
                      <w:rPr>
                        <w:b/>
                        <w:bCs/>
                        <w:lang w:eastAsia="zh-CN"/>
                      </w:rPr>
                      <w:t xml:space="preserve"> </w:t>
                    </w:r>
                  </w:ins>
                </w:p>
                <w:p w14:paraId="7C1F2BA1" w14:textId="77777777" w:rsidR="00C124DE" w:rsidRDefault="00C124DE" w:rsidP="00C124DE">
                  <w:pPr>
                    <w:spacing w:after="60"/>
                    <w:jc w:val="center"/>
                    <w:rPr>
                      <w:ins w:id="3005" w:author="Huang, Rui" w:date="2021-04-16T09:52:00Z"/>
                      <w:b/>
                      <w:bCs/>
                      <w:lang w:eastAsia="zh-CN"/>
                    </w:rPr>
                  </w:pPr>
                  <w:ins w:id="3006"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3007" w:author="Huang, Rui" w:date="2021-04-16T09:52:00Z">
                            <w:rPr>
                              <w:rFonts w:ascii="Cambria Math" w:hAnsi="Cambria Math"/>
                            </w:rPr>
                          </w:ins>
                        </m:ctrlPr>
                      </m:sSubPr>
                      <m:e>
                        <m:r>
                          <w:ins w:id="3008" w:author="Huang, Rui" w:date="2021-04-16T09:52:00Z">
                            <m:rPr>
                              <m:sty m:val="p"/>
                            </m:rPr>
                            <w:rPr>
                              <w:rFonts w:ascii="Cambria Math" w:hAnsi="Cambria Math"/>
                            </w:rPr>
                            <m:t>L</m:t>
                          </w:ins>
                        </m:r>
                      </m:e>
                      <m:sub>
                        <m:r>
                          <w:ins w:id="3009" w:author="Huang, Rui" w:date="2021-04-16T09:52:00Z">
                            <m:rPr>
                              <m:nor/>
                            </m:rPr>
                            <m:t>PRS</m:t>
                          </w:ins>
                        </m:r>
                      </m:sub>
                    </m:sSub>
                    <m:r>
                      <w:ins w:id="3010" w:author="Huang, Rui" w:date="2021-04-16T09:52:00Z">
                        <m:rPr>
                          <m:sty m:val="p"/>
                        </m:rPr>
                        <w:rPr>
                          <w:rFonts w:ascii="Cambria Math" w:hAnsi="Cambria Math"/>
                        </w:rPr>
                        <m:t>,</m:t>
                      </w:ins>
                    </m:r>
                    <m:sSubSup>
                      <m:sSubSupPr>
                        <m:ctrlPr>
                          <w:ins w:id="3011" w:author="Huang, Rui" w:date="2021-04-16T09:52:00Z">
                            <w:rPr>
                              <w:rFonts w:ascii="Cambria Math" w:hAnsi="Cambria Math"/>
                              <w:i/>
                            </w:rPr>
                          </w:ins>
                        </m:ctrlPr>
                      </m:sSubSupPr>
                      <m:e>
                        <m:r>
                          <w:ins w:id="3012" w:author="Huang, Rui" w:date="2021-04-16T09:52:00Z">
                            <m:rPr>
                              <m:sty m:val="p"/>
                            </m:rPr>
                            <w:rPr>
                              <w:rFonts w:ascii="Cambria Math" w:hAnsi="Cambria Math"/>
                            </w:rPr>
                            <m:t>K</m:t>
                          </w:ins>
                        </m:r>
                      </m:e>
                      <m:sub>
                        <m:r>
                          <w:ins w:id="3013" w:author="Huang, Rui" w:date="2021-04-16T09:52:00Z">
                            <m:rPr>
                              <m:nor/>
                            </m:rPr>
                            <w:rPr>
                              <w:rFonts w:ascii="Cambria Math" w:hAnsi="Cambria Math"/>
                            </w:rPr>
                            <m:t>comb</m:t>
                          </w:ins>
                        </m:r>
                      </m:sub>
                      <m:sup>
                        <m:r>
                          <w:ins w:id="3014" w:author="Huang, Rui" w:date="2021-04-16T09:52:00Z">
                            <m:rPr>
                              <m:nor/>
                            </m:rPr>
                            <w:rPr>
                              <w:rFonts w:ascii="Cambria Math" w:hAnsi="Cambria Math"/>
                            </w:rPr>
                            <m:t>PRS</m:t>
                          </w:ins>
                        </m:r>
                      </m:sup>
                    </m:sSubSup>
                  </m:oMath>
                  <w:ins w:id="3015"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3016" w:author="Huang, Rui" w:date="2021-04-16T09:53:00Z">
                    <w:tcPr>
                      <w:tcW w:w="1414" w:type="dxa"/>
                    </w:tcPr>
                  </w:tcPrChange>
                </w:tcPr>
                <w:p w14:paraId="52D9C010" w14:textId="77777777" w:rsidR="00C124DE" w:rsidRDefault="00C124DE" w:rsidP="00C124DE">
                  <w:pPr>
                    <w:spacing w:after="60"/>
                    <w:jc w:val="center"/>
                    <w:rPr>
                      <w:ins w:id="3017" w:author="Huang, Rui" w:date="2021-04-16T09:52:00Z"/>
                      <w:b/>
                      <w:bCs/>
                      <w:lang w:eastAsia="zh-CN"/>
                    </w:rPr>
                  </w:pPr>
                  <w:ins w:id="3018" w:author="Huang, Rui" w:date="2021-04-16T09:52:00Z">
                    <w:r>
                      <w:rPr>
                        <w:b/>
                        <w:bCs/>
                        <w:lang w:eastAsia="zh-CN"/>
                      </w:rPr>
                      <w:t xml:space="preserve">Comb size </w:t>
                    </w:r>
                  </w:ins>
                  <m:oMath>
                    <m:sSubSup>
                      <m:sSubSupPr>
                        <m:ctrlPr>
                          <w:ins w:id="3019" w:author="Huang, Rui" w:date="2021-04-16T09:52:00Z">
                            <w:rPr>
                              <w:rFonts w:ascii="Cambria Math" w:hAnsi="Cambria Math"/>
                              <w:i/>
                            </w:rPr>
                          </w:ins>
                        </m:ctrlPr>
                      </m:sSubSupPr>
                      <m:e>
                        <m:r>
                          <w:ins w:id="3020" w:author="Huang, Rui" w:date="2021-04-16T09:52:00Z">
                            <w:rPr>
                              <w:rFonts w:ascii="Cambria Math" w:hAnsi="Cambria Math"/>
                            </w:rPr>
                            <m:t>K</m:t>
                          </w:ins>
                        </m:r>
                      </m:e>
                      <m:sub>
                        <m:r>
                          <w:ins w:id="3021" w:author="Huang, Rui" w:date="2021-04-16T09:52:00Z">
                            <m:rPr>
                              <m:nor/>
                            </m:rPr>
                            <w:rPr>
                              <w:rFonts w:ascii="Cambria Math" w:hAnsi="Cambria Math"/>
                            </w:rPr>
                            <m:t>comb</m:t>
                          </w:ins>
                        </m:r>
                      </m:sub>
                      <m:sup>
                        <m:r>
                          <w:ins w:id="3022" w:author="Huang, Rui" w:date="2021-04-16T09:52:00Z">
                            <m:rPr>
                              <m:nor/>
                            </m:rPr>
                            <w:rPr>
                              <w:rFonts w:ascii="Cambria Math" w:hAnsi="Cambria Math"/>
                            </w:rPr>
                            <m:t>PRS</m:t>
                          </w:ins>
                        </m:r>
                      </m:sup>
                    </m:sSubSup>
                  </m:oMath>
                  <w:ins w:id="3023" w:author="Huang, Rui" w:date="2021-04-16T09:52:00Z">
                    <w:r>
                      <w:rPr>
                        <w:b/>
                        <w:bCs/>
                        <w:lang w:eastAsia="zh-CN"/>
                      </w:rPr>
                      <w:t xml:space="preserve"> </w:t>
                    </w:r>
                  </w:ins>
                </w:p>
                <w:p w14:paraId="06AA1A54" w14:textId="77777777" w:rsidR="00C124DE" w:rsidRDefault="00C124DE" w:rsidP="00C124DE">
                  <w:pPr>
                    <w:spacing w:after="60"/>
                    <w:jc w:val="center"/>
                    <w:rPr>
                      <w:ins w:id="3024" w:author="Huang, Rui" w:date="2021-04-16T09:52:00Z"/>
                      <w:b/>
                      <w:bCs/>
                      <w:lang w:eastAsia="zh-CN"/>
                    </w:rPr>
                  </w:pPr>
                  <w:ins w:id="3025" w:author="Huang, Rui" w:date="2021-04-16T09:52:00Z">
                    <w:r>
                      <w:rPr>
                        <w:b/>
                        <w:bCs/>
                        <w:lang w:eastAsia="zh-CN"/>
                      </w:rPr>
                      <w:t>[38.211]</w:t>
                    </w:r>
                  </w:ins>
                </w:p>
              </w:tc>
            </w:tr>
            <w:tr w:rsidR="00C124DE" w14:paraId="2500B5EE" w14:textId="77777777" w:rsidTr="00C124DE">
              <w:trPr>
                <w:trHeight w:val="34"/>
                <w:ins w:id="3026" w:author="Huang, Rui" w:date="2021-04-16T09:52:00Z"/>
                <w:trPrChange w:id="3027" w:author="Huang, Rui" w:date="2021-04-16T09:53:00Z">
                  <w:trPr>
                    <w:trHeight w:val="39"/>
                  </w:trPr>
                </w:trPrChange>
              </w:trPr>
              <w:tc>
                <w:tcPr>
                  <w:tcW w:w="893" w:type="dxa"/>
                  <w:shd w:val="clear" w:color="auto" w:fill="auto"/>
                  <w:tcPrChange w:id="3028" w:author="Huang, Rui" w:date="2021-04-16T09:53:00Z">
                    <w:tcPr>
                      <w:tcW w:w="1077" w:type="dxa"/>
                      <w:shd w:val="clear" w:color="auto" w:fill="auto"/>
                    </w:tcPr>
                  </w:tcPrChange>
                </w:tcPr>
                <w:p w14:paraId="6D90D312" w14:textId="77777777" w:rsidR="00C124DE" w:rsidRDefault="00C124DE" w:rsidP="00C124DE">
                  <w:pPr>
                    <w:spacing w:after="0"/>
                    <w:jc w:val="center"/>
                    <w:rPr>
                      <w:ins w:id="3029" w:author="Huang, Rui" w:date="2021-04-16T09:52:00Z"/>
                      <w:lang w:eastAsia="zh-CN"/>
                    </w:rPr>
                  </w:pPr>
                  <w:ins w:id="3030" w:author="Huang, Rui" w:date="2021-04-16T09:52:00Z">
                    <w:r>
                      <w:t>[TBD]</w:t>
                    </w:r>
                  </w:ins>
                </w:p>
              </w:tc>
              <w:tc>
                <w:tcPr>
                  <w:tcW w:w="749" w:type="dxa"/>
                  <w:vMerge w:val="restart"/>
                  <w:tcPrChange w:id="3031" w:author="Huang, Rui" w:date="2021-04-16T09:53:00Z">
                    <w:tcPr>
                      <w:tcW w:w="903" w:type="dxa"/>
                      <w:vMerge w:val="restart"/>
                    </w:tcPr>
                  </w:tcPrChange>
                </w:tcPr>
                <w:p w14:paraId="67FE3A0B" w14:textId="77777777" w:rsidR="00C124DE" w:rsidRDefault="00C124DE" w:rsidP="00C124DE">
                  <w:pPr>
                    <w:spacing w:after="0"/>
                    <w:jc w:val="center"/>
                    <w:rPr>
                      <w:ins w:id="3032" w:author="Huang, Rui" w:date="2021-04-16T09:52:00Z"/>
                      <w:rFonts w:cstheme="minorHAnsi"/>
                    </w:rPr>
                  </w:pPr>
                  <w:ins w:id="3033" w:author="Huang, Rui" w:date="2021-04-16T09:52:00Z">
                    <w:r>
                      <w:rPr>
                        <w:rFonts w:cstheme="minorHAnsi"/>
                      </w:rPr>
                      <w:t>-3</w:t>
                    </w:r>
                  </w:ins>
                </w:p>
              </w:tc>
              <w:tc>
                <w:tcPr>
                  <w:tcW w:w="1176" w:type="dxa"/>
                  <w:shd w:val="clear" w:color="auto" w:fill="auto"/>
                  <w:tcPrChange w:id="3034" w:author="Huang, Rui" w:date="2021-04-16T09:53:00Z">
                    <w:tcPr>
                      <w:tcW w:w="1417" w:type="dxa"/>
                      <w:shd w:val="clear" w:color="auto" w:fill="auto"/>
                    </w:tcPr>
                  </w:tcPrChange>
                </w:tcPr>
                <w:p w14:paraId="1F05B667" w14:textId="77777777" w:rsidR="00C124DE" w:rsidRDefault="00C124DE" w:rsidP="00C124DE">
                  <w:pPr>
                    <w:spacing w:after="0"/>
                    <w:jc w:val="center"/>
                    <w:rPr>
                      <w:ins w:id="3035" w:author="Huang, Rui" w:date="2021-04-16T09:52:00Z"/>
                      <w:lang w:eastAsia="zh-CN"/>
                    </w:rPr>
                  </w:pPr>
                  <w:ins w:id="3036" w:author="Huang, Rui" w:date="2021-04-16T09:52:00Z">
                    <w:r>
                      <w:rPr>
                        <w:rFonts w:cstheme="minorHAnsi"/>
                      </w:rPr>
                      <w:t>≥[</w:t>
                    </w:r>
                    <w:r>
                      <w:t>24]</w:t>
                    </w:r>
                  </w:ins>
                </w:p>
              </w:tc>
              <w:tc>
                <w:tcPr>
                  <w:tcW w:w="941" w:type="dxa"/>
                  <w:vMerge w:val="restart"/>
                  <w:tcPrChange w:id="3037" w:author="Huang, Rui" w:date="2021-04-16T09:53:00Z">
                    <w:tcPr>
                      <w:tcW w:w="1134" w:type="dxa"/>
                      <w:vMerge w:val="restart"/>
                    </w:tcPr>
                  </w:tcPrChange>
                </w:tcPr>
                <w:p w14:paraId="3933514E" w14:textId="77777777" w:rsidR="00C124DE" w:rsidRDefault="00C124DE" w:rsidP="00C124DE">
                  <w:pPr>
                    <w:spacing w:after="0"/>
                    <w:jc w:val="center"/>
                    <w:rPr>
                      <w:ins w:id="3038" w:author="Huang, Rui" w:date="2021-04-16T09:52:00Z"/>
                      <w:lang w:eastAsia="zh-CN"/>
                    </w:rPr>
                  </w:pPr>
                  <w:ins w:id="3039" w:author="Huang, Rui" w:date="2021-04-16T09:52:00Z">
                    <w:r>
                      <w:rPr>
                        <w:lang w:eastAsia="zh-CN"/>
                      </w:rPr>
                      <w:t>60/120</w:t>
                    </w:r>
                  </w:ins>
                </w:p>
              </w:tc>
              <w:tc>
                <w:tcPr>
                  <w:tcW w:w="1765" w:type="dxa"/>
                  <w:tcPrChange w:id="3040" w:author="Huang, Rui" w:date="2021-04-16T09:53:00Z">
                    <w:tcPr>
                      <w:tcW w:w="2127" w:type="dxa"/>
                    </w:tcPr>
                  </w:tcPrChange>
                </w:tcPr>
                <w:p w14:paraId="00C2E68C" w14:textId="45955B1A" w:rsidR="00C124DE" w:rsidRDefault="00C124DE" w:rsidP="00C124DE">
                  <w:pPr>
                    <w:spacing w:after="0"/>
                    <w:jc w:val="center"/>
                    <w:rPr>
                      <w:ins w:id="3041" w:author="Huang, Rui" w:date="2021-04-16T09:52:00Z"/>
                      <w:lang w:eastAsia="zh-CN"/>
                    </w:rPr>
                  </w:pPr>
                  <w:ins w:id="3042" w:author="Huang, Rui" w:date="2021-04-16T09:53:00Z">
                    <w:r w:rsidRPr="00E81D20">
                      <w:rPr>
                        <w:rFonts w:cstheme="minorHAnsi"/>
                        <w:highlight w:val="yellow"/>
                      </w:rPr>
                      <w:t>≥4</w:t>
                    </w:r>
                  </w:ins>
                </w:p>
              </w:tc>
              <w:tc>
                <w:tcPr>
                  <w:tcW w:w="1618" w:type="dxa"/>
                  <w:tcPrChange w:id="3043" w:author="Huang, Rui" w:date="2021-04-16T09:53:00Z">
                    <w:tcPr>
                      <w:tcW w:w="1950" w:type="dxa"/>
                    </w:tcPr>
                  </w:tcPrChange>
                </w:tcPr>
                <w:p w14:paraId="501327BB" w14:textId="77777777" w:rsidR="00C124DE" w:rsidRDefault="00C124DE" w:rsidP="00C124DE">
                  <w:pPr>
                    <w:spacing w:after="0"/>
                    <w:jc w:val="center"/>
                    <w:rPr>
                      <w:ins w:id="3044" w:author="Huang, Rui" w:date="2021-04-16T09:52:00Z"/>
                      <w:lang w:eastAsia="zh-CN"/>
                    </w:rPr>
                  </w:pPr>
                  <w:ins w:id="3045" w:author="Huang, Rui" w:date="2021-04-16T09:52:00Z">
                    <w:r>
                      <w:rPr>
                        <w:lang w:eastAsia="zh-CN"/>
                      </w:rPr>
                      <w:t>All</w:t>
                    </w:r>
                  </w:ins>
                </w:p>
              </w:tc>
              <w:tc>
                <w:tcPr>
                  <w:tcW w:w="1173" w:type="dxa"/>
                  <w:tcPrChange w:id="3046" w:author="Huang, Rui" w:date="2021-04-16T09:53:00Z">
                    <w:tcPr>
                      <w:tcW w:w="1414" w:type="dxa"/>
                    </w:tcPr>
                  </w:tcPrChange>
                </w:tcPr>
                <w:p w14:paraId="09E8047C" w14:textId="77777777" w:rsidR="00C124DE" w:rsidRDefault="00C124DE" w:rsidP="00C124DE">
                  <w:pPr>
                    <w:spacing w:after="0"/>
                    <w:jc w:val="center"/>
                    <w:rPr>
                      <w:ins w:id="3047" w:author="Huang, Rui" w:date="2021-04-16T09:52:00Z"/>
                      <w:lang w:eastAsia="zh-CN"/>
                    </w:rPr>
                  </w:pPr>
                  <w:ins w:id="3048" w:author="Huang, Rui" w:date="2021-04-16T09:52:00Z">
                    <w:r>
                      <w:rPr>
                        <w:lang w:eastAsia="zh-CN"/>
                      </w:rPr>
                      <w:t>All</w:t>
                    </w:r>
                  </w:ins>
                </w:p>
              </w:tc>
            </w:tr>
            <w:tr w:rsidR="00C124DE" w14:paraId="373C465C" w14:textId="77777777" w:rsidTr="00C124DE">
              <w:trPr>
                <w:trHeight w:val="177"/>
                <w:ins w:id="3049" w:author="Huang, Rui" w:date="2021-04-16T09:52:00Z"/>
                <w:trPrChange w:id="3050" w:author="Huang, Rui" w:date="2021-04-16T09:53:00Z">
                  <w:trPr>
                    <w:trHeight w:val="201"/>
                  </w:trPr>
                </w:trPrChange>
              </w:trPr>
              <w:tc>
                <w:tcPr>
                  <w:tcW w:w="893" w:type="dxa"/>
                  <w:shd w:val="clear" w:color="auto" w:fill="auto"/>
                  <w:tcPrChange w:id="3051" w:author="Huang, Rui" w:date="2021-04-16T09:53:00Z">
                    <w:tcPr>
                      <w:tcW w:w="1077" w:type="dxa"/>
                      <w:shd w:val="clear" w:color="auto" w:fill="auto"/>
                    </w:tcPr>
                  </w:tcPrChange>
                </w:tcPr>
                <w:p w14:paraId="27503DBC" w14:textId="77777777" w:rsidR="00C124DE" w:rsidRDefault="00C124DE" w:rsidP="00C124DE">
                  <w:pPr>
                    <w:spacing w:after="0"/>
                    <w:jc w:val="center"/>
                    <w:rPr>
                      <w:ins w:id="3052" w:author="Huang, Rui" w:date="2021-04-16T09:52:00Z"/>
                      <w:lang w:eastAsia="zh-CN"/>
                    </w:rPr>
                  </w:pPr>
                  <w:ins w:id="3053" w:author="Huang, Rui" w:date="2021-04-16T09:52:00Z">
                    <w:r>
                      <w:t>[TBD]</w:t>
                    </w:r>
                  </w:ins>
                </w:p>
              </w:tc>
              <w:tc>
                <w:tcPr>
                  <w:tcW w:w="749" w:type="dxa"/>
                  <w:vMerge/>
                  <w:tcPrChange w:id="3054" w:author="Huang, Rui" w:date="2021-04-16T09:53:00Z">
                    <w:tcPr>
                      <w:tcW w:w="903" w:type="dxa"/>
                      <w:vMerge/>
                    </w:tcPr>
                  </w:tcPrChange>
                </w:tcPr>
                <w:p w14:paraId="4C5D19B5" w14:textId="77777777" w:rsidR="00C124DE" w:rsidRDefault="00C124DE" w:rsidP="00C124DE">
                  <w:pPr>
                    <w:spacing w:after="0"/>
                    <w:jc w:val="center"/>
                    <w:rPr>
                      <w:ins w:id="3055" w:author="Huang, Rui" w:date="2021-04-16T09:52:00Z"/>
                      <w:rFonts w:cstheme="minorHAnsi"/>
                    </w:rPr>
                  </w:pPr>
                </w:p>
              </w:tc>
              <w:tc>
                <w:tcPr>
                  <w:tcW w:w="1176" w:type="dxa"/>
                  <w:shd w:val="clear" w:color="auto" w:fill="auto"/>
                  <w:tcPrChange w:id="3056" w:author="Huang, Rui" w:date="2021-04-16T09:53:00Z">
                    <w:tcPr>
                      <w:tcW w:w="1417" w:type="dxa"/>
                      <w:shd w:val="clear" w:color="auto" w:fill="auto"/>
                    </w:tcPr>
                  </w:tcPrChange>
                </w:tcPr>
                <w:p w14:paraId="2AB00860" w14:textId="77777777" w:rsidR="00C124DE" w:rsidRDefault="00C124DE" w:rsidP="00C124DE">
                  <w:pPr>
                    <w:spacing w:after="0"/>
                    <w:jc w:val="center"/>
                    <w:rPr>
                      <w:ins w:id="3057" w:author="Huang, Rui" w:date="2021-04-16T09:52:00Z"/>
                      <w:lang w:eastAsia="zh-CN"/>
                    </w:rPr>
                  </w:pPr>
                  <w:ins w:id="3058" w:author="Huang, Rui" w:date="2021-04-16T09:52:00Z">
                    <w:r>
                      <w:rPr>
                        <w:rFonts w:cstheme="minorHAnsi"/>
                      </w:rPr>
                      <w:t>≥[</w:t>
                    </w:r>
                    <w:r>
                      <w:t>64]</w:t>
                    </w:r>
                  </w:ins>
                </w:p>
              </w:tc>
              <w:tc>
                <w:tcPr>
                  <w:tcW w:w="941" w:type="dxa"/>
                  <w:vMerge/>
                  <w:tcPrChange w:id="3059" w:author="Huang, Rui" w:date="2021-04-16T09:53:00Z">
                    <w:tcPr>
                      <w:tcW w:w="1134" w:type="dxa"/>
                      <w:vMerge/>
                    </w:tcPr>
                  </w:tcPrChange>
                </w:tcPr>
                <w:p w14:paraId="3E3E19A0" w14:textId="77777777" w:rsidR="00C124DE" w:rsidRDefault="00C124DE" w:rsidP="00C124DE">
                  <w:pPr>
                    <w:spacing w:after="0"/>
                    <w:jc w:val="center"/>
                    <w:rPr>
                      <w:ins w:id="3060" w:author="Huang, Rui" w:date="2021-04-16T09:52:00Z"/>
                      <w:lang w:eastAsia="zh-CN"/>
                    </w:rPr>
                  </w:pPr>
                </w:p>
              </w:tc>
              <w:tc>
                <w:tcPr>
                  <w:tcW w:w="1765" w:type="dxa"/>
                  <w:tcPrChange w:id="3061" w:author="Huang, Rui" w:date="2021-04-16T09:53:00Z">
                    <w:tcPr>
                      <w:tcW w:w="2127" w:type="dxa"/>
                    </w:tcPr>
                  </w:tcPrChange>
                </w:tcPr>
                <w:p w14:paraId="6F69E54A" w14:textId="77777777" w:rsidR="00C124DE" w:rsidRDefault="00C124DE" w:rsidP="00C124DE">
                  <w:pPr>
                    <w:spacing w:after="0"/>
                    <w:jc w:val="center"/>
                    <w:rPr>
                      <w:ins w:id="3062" w:author="Huang, Rui" w:date="2021-04-16T09:52:00Z"/>
                      <w:lang w:eastAsia="zh-CN"/>
                    </w:rPr>
                  </w:pPr>
                  <w:ins w:id="3063" w:author="Huang, Rui" w:date="2021-04-16T09:52:00Z">
                    <w:r>
                      <w:rPr>
                        <w:lang w:eastAsia="zh-CN"/>
                      </w:rPr>
                      <w:t>All</w:t>
                    </w:r>
                  </w:ins>
                </w:p>
              </w:tc>
              <w:tc>
                <w:tcPr>
                  <w:tcW w:w="1618" w:type="dxa"/>
                  <w:tcPrChange w:id="3064" w:author="Huang, Rui" w:date="2021-04-16T09:53:00Z">
                    <w:tcPr>
                      <w:tcW w:w="1950" w:type="dxa"/>
                    </w:tcPr>
                  </w:tcPrChange>
                </w:tcPr>
                <w:p w14:paraId="4C8E43BD" w14:textId="77777777" w:rsidR="00C124DE" w:rsidRDefault="00C124DE" w:rsidP="00C124DE">
                  <w:pPr>
                    <w:spacing w:after="0"/>
                    <w:jc w:val="center"/>
                    <w:rPr>
                      <w:ins w:id="3065" w:author="Huang, Rui" w:date="2021-04-16T09:52:00Z"/>
                      <w:lang w:eastAsia="zh-CN"/>
                    </w:rPr>
                  </w:pPr>
                  <w:ins w:id="3066" w:author="Huang, Rui" w:date="2021-04-16T09:52:00Z">
                    <w:r>
                      <w:rPr>
                        <w:lang w:eastAsia="zh-CN"/>
                      </w:rPr>
                      <w:t>All</w:t>
                    </w:r>
                  </w:ins>
                </w:p>
              </w:tc>
              <w:tc>
                <w:tcPr>
                  <w:tcW w:w="1173" w:type="dxa"/>
                  <w:tcPrChange w:id="3067" w:author="Huang, Rui" w:date="2021-04-16T09:53:00Z">
                    <w:tcPr>
                      <w:tcW w:w="1414" w:type="dxa"/>
                    </w:tcPr>
                  </w:tcPrChange>
                </w:tcPr>
                <w:p w14:paraId="08C98D3E" w14:textId="77777777" w:rsidR="00C124DE" w:rsidRDefault="00C124DE" w:rsidP="00C124DE">
                  <w:pPr>
                    <w:spacing w:after="0"/>
                    <w:jc w:val="center"/>
                    <w:rPr>
                      <w:ins w:id="3068" w:author="Huang, Rui" w:date="2021-04-16T09:52:00Z"/>
                      <w:lang w:eastAsia="zh-CN"/>
                    </w:rPr>
                  </w:pPr>
                  <w:ins w:id="3069" w:author="Huang, Rui" w:date="2021-04-16T09:52:00Z">
                    <w:r>
                      <w:rPr>
                        <w:lang w:eastAsia="zh-CN"/>
                      </w:rPr>
                      <w:t>All</w:t>
                    </w:r>
                  </w:ins>
                </w:p>
              </w:tc>
            </w:tr>
            <w:tr w:rsidR="00C124DE" w14:paraId="798F0549" w14:textId="77777777" w:rsidTr="00C124DE">
              <w:trPr>
                <w:trHeight w:val="177"/>
                <w:ins w:id="3070" w:author="Huang, Rui" w:date="2021-04-16T09:52:00Z"/>
                <w:trPrChange w:id="3071" w:author="Huang, Rui" w:date="2021-04-16T09:53:00Z">
                  <w:trPr>
                    <w:trHeight w:val="201"/>
                  </w:trPr>
                </w:trPrChange>
              </w:trPr>
              <w:tc>
                <w:tcPr>
                  <w:tcW w:w="893" w:type="dxa"/>
                  <w:shd w:val="clear" w:color="auto" w:fill="auto"/>
                  <w:tcPrChange w:id="3072" w:author="Huang, Rui" w:date="2021-04-16T09:53:00Z">
                    <w:tcPr>
                      <w:tcW w:w="1077" w:type="dxa"/>
                      <w:shd w:val="clear" w:color="auto" w:fill="auto"/>
                    </w:tcPr>
                  </w:tcPrChange>
                </w:tcPr>
                <w:p w14:paraId="1E64122A" w14:textId="77777777" w:rsidR="00C124DE" w:rsidRDefault="00C124DE" w:rsidP="00C124DE">
                  <w:pPr>
                    <w:spacing w:after="0"/>
                    <w:jc w:val="center"/>
                    <w:rPr>
                      <w:ins w:id="3073" w:author="Huang, Rui" w:date="2021-04-16T09:52:00Z"/>
                    </w:rPr>
                  </w:pPr>
                  <w:ins w:id="3074" w:author="Huang, Rui" w:date="2021-04-16T09:52:00Z">
                    <w:r>
                      <w:t>[TBD]</w:t>
                    </w:r>
                  </w:ins>
                </w:p>
              </w:tc>
              <w:tc>
                <w:tcPr>
                  <w:tcW w:w="749" w:type="dxa"/>
                  <w:vMerge w:val="restart"/>
                  <w:tcPrChange w:id="3075" w:author="Huang, Rui" w:date="2021-04-16T09:53:00Z">
                    <w:tcPr>
                      <w:tcW w:w="903" w:type="dxa"/>
                      <w:vMerge w:val="restart"/>
                    </w:tcPr>
                  </w:tcPrChange>
                </w:tcPr>
                <w:p w14:paraId="00198777" w14:textId="77777777" w:rsidR="00C124DE" w:rsidRDefault="00C124DE" w:rsidP="00C124DE">
                  <w:pPr>
                    <w:spacing w:after="0"/>
                    <w:jc w:val="center"/>
                    <w:rPr>
                      <w:ins w:id="3076" w:author="Huang, Rui" w:date="2021-04-16T09:52:00Z"/>
                      <w:rFonts w:cstheme="minorHAnsi"/>
                    </w:rPr>
                  </w:pPr>
                  <w:ins w:id="3077" w:author="Huang, Rui" w:date="2021-04-16T09:52:00Z">
                    <w:r>
                      <w:rPr>
                        <w:rFonts w:cstheme="minorHAnsi"/>
                      </w:rPr>
                      <w:t>-13</w:t>
                    </w:r>
                  </w:ins>
                </w:p>
              </w:tc>
              <w:tc>
                <w:tcPr>
                  <w:tcW w:w="1176" w:type="dxa"/>
                  <w:shd w:val="clear" w:color="auto" w:fill="auto"/>
                  <w:tcPrChange w:id="3078" w:author="Huang, Rui" w:date="2021-04-16T09:53:00Z">
                    <w:tcPr>
                      <w:tcW w:w="1417" w:type="dxa"/>
                      <w:shd w:val="clear" w:color="auto" w:fill="auto"/>
                    </w:tcPr>
                  </w:tcPrChange>
                </w:tcPr>
                <w:p w14:paraId="6E6E882A" w14:textId="77777777" w:rsidR="00C124DE" w:rsidRDefault="00C124DE" w:rsidP="00C124DE">
                  <w:pPr>
                    <w:spacing w:after="0"/>
                    <w:jc w:val="center"/>
                    <w:rPr>
                      <w:ins w:id="3079" w:author="Huang, Rui" w:date="2021-04-16T09:52:00Z"/>
                      <w:rFonts w:cstheme="minorHAnsi"/>
                    </w:rPr>
                  </w:pPr>
                  <w:ins w:id="3080" w:author="Huang, Rui" w:date="2021-04-16T09:52:00Z">
                    <w:r>
                      <w:rPr>
                        <w:rFonts w:cstheme="minorHAnsi"/>
                      </w:rPr>
                      <w:t>≥[</w:t>
                    </w:r>
                    <w:r>
                      <w:t>24]</w:t>
                    </w:r>
                  </w:ins>
                </w:p>
              </w:tc>
              <w:tc>
                <w:tcPr>
                  <w:tcW w:w="941" w:type="dxa"/>
                  <w:tcPrChange w:id="3081" w:author="Huang, Rui" w:date="2021-04-16T09:53:00Z">
                    <w:tcPr>
                      <w:tcW w:w="1134" w:type="dxa"/>
                    </w:tcPr>
                  </w:tcPrChange>
                </w:tcPr>
                <w:p w14:paraId="216AAC58" w14:textId="77777777" w:rsidR="00C124DE" w:rsidRDefault="00C124DE" w:rsidP="00C124DE">
                  <w:pPr>
                    <w:spacing w:after="0"/>
                    <w:jc w:val="center"/>
                    <w:rPr>
                      <w:ins w:id="3082" w:author="Huang, Rui" w:date="2021-04-16T09:52:00Z"/>
                      <w:lang w:eastAsia="zh-CN"/>
                    </w:rPr>
                  </w:pPr>
                  <w:ins w:id="3083" w:author="Huang, Rui" w:date="2021-04-16T09:52:00Z">
                    <w:r>
                      <w:rPr>
                        <w:lang w:eastAsia="zh-CN"/>
                      </w:rPr>
                      <w:t>60/120</w:t>
                    </w:r>
                  </w:ins>
                </w:p>
              </w:tc>
              <w:tc>
                <w:tcPr>
                  <w:tcW w:w="1765" w:type="dxa"/>
                  <w:tcPrChange w:id="3084" w:author="Huang, Rui" w:date="2021-04-16T09:53:00Z">
                    <w:tcPr>
                      <w:tcW w:w="2127" w:type="dxa"/>
                    </w:tcPr>
                  </w:tcPrChange>
                </w:tcPr>
                <w:p w14:paraId="1462819D" w14:textId="68923DF2" w:rsidR="00C124DE" w:rsidRDefault="00C124DE" w:rsidP="00C124DE">
                  <w:pPr>
                    <w:spacing w:after="0"/>
                    <w:jc w:val="center"/>
                    <w:rPr>
                      <w:ins w:id="3085" w:author="Huang, Rui" w:date="2021-04-16T09:52:00Z"/>
                      <w:lang w:eastAsia="zh-CN"/>
                    </w:rPr>
                  </w:pPr>
                  <w:ins w:id="3086" w:author="Huang, Rui" w:date="2021-04-16T09:53:00Z">
                    <w:r w:rsidRPr="00E81D20">
                      <w:rPr>
                        <w:rFonts w:cstheme="minorHAnsi"/>
                        <w:highlight w:val="yellow"/>
                      </w:rPr>
                      <w:t>≥4</w:t>
                    </w:r>
                  </w:ins>
                </w:p>
              </w:tc>
              <w:tc>
                <w:tcPr>
                  <w:tcW w:w="1618" w:type="dxa"/>
                  <w:tcPrChange w:id="3087" w:author="Huang, Rui" w:date="2021-04-16T09:53:00Z">
                    <w:tcPr>
                      <w:tcW w:w="1950" w:type="dxa"/>
                    </w:tcPr>
                  </w:tcPrChange>
                </w:tcPr>
                <w:p w14:paraId="22132F1E" w14:textId="77777777" w:rsidR="00C124DE" w:rsidRDefault="00C124DE" w:rsidP="00C124DE">
                  <w:pPr>
                    <w:spacing w:after="0"/>
                    <w:jc w:val="center"/>
                    <w:rPr>
                      <w:ins w:id="3088" w:author="Huang, Rui" w:date="2021-04-16T09:52:00Z"/>
                      <w:lang w:eastAsia="zh-CN"/>
                    </w:rPr>
                  </w:pPr>
                  <w:ins w:id="3089" w:author="Huang, Rui" w:date="2021-04-16T09:52:00Z">
                    <w:r>
                      <w:rPr>
                        <w:lang w:eastAsia="zh-CN"/>
                      </w:rPr>
                      <w:t>All</w:t>
                    </w:r>
                  </w:ins>
                </w:p>
              </w:tc>
              <w:tc>
                <w:tcPr>
                  <w:tcW w:w="1173" w:type="dxa"/>
                  <w:tcPrChange w:id="3090" w:author="Huang, Rui" w:date="2021-04-16T09:53:00Z">
                    <w:tcPr>
                      <w:tcW w:w="1414" w:type="dxa"/>
                    </w:tcPr>
                  </w:tcPrChange>
                </w:tcPr>
                <w:p w14:paraId="55034586" w14:textId="77777777" w:rsidR="00C124DE" w:rsidRDefault="00C124DE" w:rsidP="00C124DE">
                  <w:pPr>
                    <w:spacing w:after="0"/>
                    <w:jc w:val="center"/>
                    <w:rPr>
                      <w:ins w:id="3091" w:author="Huang, Rui" w:date="2021-04-16T09:52:00Z"/>
                      <w:lang w:eastAsia="zh-CN"/>
                    </w:rPr>
                  </w:pPr>
                  <w:ins w:id="3092" w:author="Huang, Rui" w:date="2021-04-16T09:52:00Z">
                    <w:r>
                      <w:rPr>
                        <w:lang w:eastAsia="zh-CN"/>
                      </w:rPr>
                      <w:t>All</w:t>
                    </w:r>
                  </w:ins>
                </w:p>
              </w:tc>
            </w:tr>
            <w:tr w:rsidR="00C124DE" w14:paraId="7E813A73" w14:textId="77777777" w:rsidTr="00C124DE">
              <w:trPr>
                <w:trHeight w:val="177"/>
                <w:ins w:id="3093" w:author="Huang, Rui" w:date="2021-04-16T09:52:00Z"/>
                <w:trPrChange w:id="3094" w:author="Huang, Rui" w:date="2021-04-16T09:53:00Z">
                  <w:trPr>
                    <w:trHeight w:val="201"/>
                  </w:trPr>
                </w:trPrChange>
              </w:trPr>
              <w:tc>
                <w:tcPr>
                  <w:tcW w:w="893" w:type="dxa"/>
                  <w:shd w:val="clear" w:color="auto" w:fill="auto"/>
                  <w:tcPrChange w:id="3095" w:author="Huang, Rui" w:date="2021-04-16T09:53:00Z">
                    <w:tcPr>
                      <w:tcW w:w="1077" w:type="dxa"/>
                      <w:shd w:val="clear" w:color="auto" w:fill="auto"/>
                    </w:tcPr>
                  </w:tcPrChange>
                </w:tcPr>
                <w:p w14:paraId="7ECAB907" w14:textId="77777777" w:rsidR="00C124DE" w:rsidRDefault="00C124DE" w:rsidP="00C124DE">
                  <w:pPr>
                    <w:spacing w:after="0"/>
                    <w:jc w:val="center"/>
                    <w:rPr>
                      <w:ins w:id="3096" w:author="Huang, Rui" w:date="2021-04-16T09:52:00Z"/>
                    </w:rPr>
                  </w:pPr>
                  <w:ins w:id="3097" w:author="Huang, Rui" w:date="2021-04-16T09:52:00Z">
                    <w:r>
                      <w:t>[TBD]</w:t>
                    </w:r>
                  </w:ins>
                </w:p>
              </w:tc>
              <w:tc>
                <w:tcPr>
                  <w:tcW w:w="749" w:type="dxa"/>
                  <w:vMerge/>
                  <w:tcPrChange w:id="3098" w:author="Huang, Rui" w:date="2021-04-16T09:53:00Z">
                    <w:tcPr>
                      <w:tcW w:w="903" w:type="dxa"/>
                      <w:vMerge/>
                    </w:tcPr>
                  </w:tcPrChange>
                </w:tcPr>
                <w:p w14:paraId="422936F5" w14:textId="77777777" w:rsidR="00C124DE" w:rsidRDefault="00C124DE" w:rsidP="00C124DE">
                  <w:pPr>
                    <w:spacing w:after="0"/>
                    <w:jc w:val="center"/>
                    <w:rPr>
                      <w:ins w:id="3099" w:author="Huang, Rui" w:date="2021-04-16T09:52:00Z"/>
                      <w:rFonts w:cstheme="minorHAnsi"/>
                    </w:rPr>
                  </w:pPr>
                </w:p>
              </w:tc>
              <w:tc>
                <w:tcPr>
                  <w:tcW w:w="1176" w:type="dxa"/>
                  <w:shd w:val="clear" w:color="auto" w:fill="auto"/>
                  <w:tcPrChange w:id="3100" w:author="Huang, Rui" w:date="2021-04-16T09:53:00Z">
                    <w:tcPr>
                      <w:tcW w:w="1417" w:type="dxa"/>
                      <w:shd w:val="clear" w:color="auto" w:fill="auto"/>
                    </w:tcPr>
                  </w:tcPrChange>
                </w:tcPr>
                <w:p w14:paraId="422E20C2" w14:textId="77777777" w:rsidR="00C124DE" w:rsidRDefault="00C124DE" w:rsidP="00C124DE">
                  <w:pPr>
                    <w:spacing w:after="0"/>
                    <w:jc w:val="center"/>
                    <w:rPr>
                      <w:ins w:id="3101" w:author="Huang, Rui" w:date="2021-04-16T09:52:00Z"/>
                      <w:rFonts w:cstheme="minorHAnsi"/>
                    </w:rPr>
                  </w:pPr>
                  <w:ins w:id="3102" w:author="Huang, Rui" w:date="2021-04-16T09:52:00Z">
                    <w:r>
                      <w:rPr>
                        <w:rFonts w:cstheme="minorHAnsi"/>
                      </w:rPr>
                      <w:t>≥[</w:t>
                    </w:r>
                    <w:r>
                      <w:t>64]</w:t>
                    </w:r>
                  </w:ins>
                </w:p>
              </w:tc>
              <w:tc>
                <w:tcPr>
                  <w:tcW w:w="941" w:type="dxa"/>
                  <w:tcPrChange w:id="3103" w:author="Huang, Rui" w:date="2021-04-16T09:53:00Z">
                    <w:tcPr>
                      <w:tcW w:w="1134" w:type="dxa"/>
                    </w:tcPr>
                  </w:tcPrChange>
                </w:tcPr>
                <w:p w14:paraId="7EAB7E73" w14:textId="77777777" w:rsidR="00C124DE" w:rsidRDefault="00C124DE" w:rsidP="00C124DE">
                  <w:pPr>
                    <w:spacing w:after="0"/>
                    <w:jc w:val="center"/>
                    <w:rPr>
                      <w:ins w:id="3104" w:author="Huang, Rui" w:date="2021-04-16T09:52:00Z"/>
                      <w:lang w:eastAsia="zh-CN"/>
                    </w:rPr>
                  </w:pPr>
                </w:p>
              </w:tc>
              <w:tc>
                <w:tcPr>
                  <w:tcW w:w="1765" w:type="dxa"/>
                  <w:tcPrChange w:id="3105" w:author="Huang, Rui" w:date="2021-04-16T09:53:00Z">
                    <w:tcPr>
                      <w:tcW w:w="2127" w:type="dxa"/>
                    </w:tcPr>
                  </w:tcPrChange>
                </w:tcPr>
                <w:p w14:paraId="141F0907" w14:textId="77777777" w:rsidR="00C124DE" w:rsidRDefault="00C124DE" w:rsidP="00C124DE">
                  <w:pPr>
                    <w:spacing w:after="0"/>
                    <w:jc w:val="center"/>
                    <w:rPr>
                      <w:ins w:id="3106" w:author="Huang, Rui" w:date="2021-04-16T09:52:00Z"/>
                      <w:lang w:eastAsia="zh-CN"/>
                    </w:rPr>
                  </w:pPr>
                  <w:ins w:id="3107" w:author="Huang, Rui" w:date="2021-04-16T09:52:00Z">
                    <w:r>
                      <w:rPr>
                        <w:lang w:eastAsia="zh-CN"/>
                      </w:rPr>
                      <w:t>All</w:t>
                    </w:r>
                  </w:ins>
                </w:p>
              </w:tc>
              <w:tc>
                <w:tcPr>
                  <w:tcW w:w="1618" w:type="dxa"/>
                  <w:tcPrChange w:id="3108" w:author="Huang, Rui" w:date="2021-04-16T09:53:00Z">
                    <w:tcPr>
                      <w:tcW w:w="1950" w:type="dxa"/>
                    </w:tcPr>
                  </w:tcPrChange>
                </w:tcPr>
                <w:p w14:paraId="05A9FFC7" w14:textId="77777777" w:rsidR="00C124DE" w:rsidRDefault="00C124DE" w:rsidP="00C124DE">
                  <w:pPr>
                    <w:spacing w:after="0"/>
                    <w:jc w:val="center"/>
                    <w:rPr>
                      <w:ins w:id="3109" w:author="Huang, Rui" w:date="2021-04-16T09:52:00Z"/>
                      <w:lang w:eastAsia="zh-CN"/>
                    </w:rPr>
                  </w:pPr>
                  <w:ins w:id="3110" w:author="Huang, Rui" w:date="2021-04-16T09:52:00Z">
                    <w:r>
                      <w:rPr>
                        <w:lang w:eastAsia="zh-CN"/>
                      </w:rPr>
                      <w:t>All</w:t>
                    </w:r>
                  </w:ins>
                </w:p>
              </w:tc>
              <w:tc>
                <w:tcPr>
                  <w:tcW w:w="1173" w:type="dxa"/>
                  <w:tcPrChange w:id="3111" w:author="Huang, Rui" w:date="2021-04-16T09:53:00Z">
                    <w:tcPr>
                      <w:tcW w:w="1414" w:type="dxa"/>
                    </w:tcPr>
                  </w:tcPrChange>
                </w:tcPr>
                <w:p w14:paraId="65C62B8A" w14:textId="77777777" w:rsidR="00C124DE" w:rsidRDefault="00C124DE" w:rsidP="00C124DE">
                  <w:pPr>
                    <w:spacing w:after="0"/>
                    <w:jc w:val="center"/>
                    <w:rPr>
                      <w:ins w:id="3112" w:author="Huang, Rui" w:date="2021-04-16T09:52:00Z"/>
                      <w:lang w:eastAsia="zh-CN"/>
                    </w:rPr>
                  </w:pPr>
                  <w:ins w:id="3113" w:author="Huang, Rui" w:date="2021-04-16T09:52:00Z">
                    <w:r>
                      <w:rPr>
                        <w:lang w:eastAsia="zh-CN"/>
                      </w:rPr>
                      <w:t>All</w:t>
                    </w:r>
                  </w:ins>
                </w:p>
              </w:tc>
            </w:tr>
          </w:tbl>
          <w:p w14:paraId="3EAC4E81" w14:textId="77777777" w:rsidR="00C124DE" w:rsidRDefault="00C124DE" w:rsidP="00C124DE">
            <w:pPr>
              <w:rPr>
                <w:ins w:id="3114" w:author="Huang, Rui" w:date="2021-04-16T09:52:00Z"/>
                <w:rFonts w:eastAsiaTheme="minorEastAsia"/>
                <w:b/>
                <w:bCs/>
                <w:color w:val="0070C0"/>
                <w:lang w:val="en-US" w:eastAsia="zh-CN"/>
              </w:rPr>
            </w:pPr>
          </w:p>
          <w:p w14:paraId="734C8719" w14:textId="77777777" w:rsidR="00C124DE" w:rsidRDefault="00C124DE" w:rsidP="00C124DE">
            <w:pPr>
              <w:rPr>
                <w:ins w:id="3115"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3116"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3117"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3118" w:author="vivo" w:date="2021-04-16T20:34:00Z"/>
                <w:rFonts w:eastAsiaTheme="minorEastAsia"/>
                <w:color w:val="0070C0"/>
                <w:lang w:val="en-US" w:eastAsia="zh-CN"/>
              </w:rPr>
            </w:pPr>
            <w:ins w:id="3119"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3120" w:author="vivo" w:date="2021-04-16T20:34:00Z"/>
                <w:rFonts w:eastAsiaTheme="minorEastAsia"/>
                <w:color w:val="0070C0"/>
                <w:lang w:val="en-US" w:eastAsia="zh-CN"/>
              </w:rPr>
            </w:pPr>
            <w:ins w:id="3121"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3122" w:author="vivo" w:date="2021-04-16T20:34:00Z"/>
                <w:rFonts w:eastAsiaTheme="minorEastAsia"/>
                <w:color w:val="0070C0"/>
                <w:lang w:val="en-US" w:eastAsia="zh-CN"/>
              </w:rPr>
            </w:pPr>
            <w:ins w:id="3123"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3124" w:author="vivo" w:date="2021-04-16T20:34:00Z">
              <w:r>
                <w:rPr>
                  <w:rFonts w:eastAsiaTheme="minorEastAsia"/>
                  <w:color w:val="0070C0"/>
                  <w:lang w:val="en-US" w:eastAsia="zh-CN"/>
                </w:rPr>
                <w:t>The exact value can be decided in the next meeting.</w:t>
              </w:r>
            </w:ins>
          </w:p>
        </w:tc>
      </w:tr>
      <w:tr w:rsidR="00472C72" w14:paraId="44AB7DF5" w14:textId="77777777">
        <w:trPr>
          <w:ins w:id="3125" w:author="Carlos Cabrera-Mercader" w:date="2021-04-16T16:46:00Z"/>
        </w:trPr>
        <w:tc>
          <w:tcPr>
            <w:tcW w:w="1242" w:type="dxa"/>
          </w:tcPr>
          <w:p w14:paraId="1E818ADA" w14:textId="79C6AE4E" w:rsidR="00472C72" w:rsidRDefault="00472C72" w:rsidP="008C0165">
            <w:pPr>
              <w:rPr>
                <w:ins w:id="3126" w:author="Carlos Cabrera-Mercader" w:date="2021-04-16T16:46:00Z"/>
                <w:rFonts w:eastAsiaTheme="minorEastAsia"/>
                <w:color w:val="0070C0"/>
                <w:lang w:val="en-US" w:eastAsia="zh-CN"/>
              </w:rPr>
            </w:pPr>
            <w:ins w:id="3127"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3128" w:author="Carlos Cabrera-Mercader" w:date="2021-04-16T16:47:00Z"/>
                <w:rFonts w:eastAsiaTheme="minorEastAsia"/>
                <w:color w:val="0070C0"/>
                <w:lang w:val="en-US" w:eastAsia="zh-CN"/>
              </w:rPr>
            </w:pPr>
            <w:ins w:id="3129"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Es/Iot needs</w:t>
              </w:r>
            </w:ins>
            <w:ins w:id="3130"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3131" w:author="Carlos Cabrera-Mercader" w:date="2021-04-16T16:46:00Z"/>
                <w:rFonts w:eastAsiaTheme="minorEastAsia"/>
                <w:color w:val="0070C0"/>
                <w:lang w:val="en-US" w:eastAsia="zh-CN"/>
              </w:rPr>
            </w:pPr>
            <w:ins w:id="3132"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3133"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3134" w:author="Carlos Cabrera-Mercader" w:date="2021-04-16T17:22:00Z">
              <w:r w:rsidR="00F302CE">
                <w:rPr>
                  <w:rFonts w:eastAsiaTheme="minorEastAsia"/>
                  <w:color w:val="0070C0"/>
                  <w:lang w:val="en-US" w:eastAsia="zh-CN"/>
                </w:rPr>
                <w:t>.</w:t>
              </w:r>
            </w:ins>
          </w:p>
        </w:tc>
      </w:tr>
      <w:tr w:rsidR="000524DA" w14:paraId="1C345E10" w14:textId="77777777">
        <w:trPr>
          <w:ins w:id="3135" w:author="Huawei" w:date="2021-04-19T15:09:00Z"/>
        </w:trPr>
        <w:tc>
          <w:tcPr>
            <w:tcW w:w="1242" w:type="dxa"/>
          </w:tcPr>
          <w:p w14:paraId="73038E97" w14:textId="64A9230E" w:rsidR="000524DA" w:rsidRDefault="000524DA" w:rsidP="008C0165">
            <w:pPr>
              <w:rPr>
                <w:ins w:id="3136" w:author="Huawei" w:date="2021-04-19T15:09:00Z"/>
                <w:rFonts w:eastAsiaTheme="minorEastAsia"/>
                <w:color w:val="0070C0"/>
                <w:lang w:val="en-US" w:eastAsia="zh-CN"/>
              </w:rPr>
            </w:pPr>
            <w:ins w:id="3137" w:author="Huawei" w:date="2021-04-19T15:0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A821A35" w14:textId="2F8F36C3" w:rsidR="000524DA" w:rsidRDefault="000524DA" w:rsidP="008C0165">
            <w:pPr>
              <w:spacing w:after="120"/>
              <w:rPr>
                <w:ins w:id="3138" w:author="Huawei" w:date="2021-04-19T15:09:00Z"/>
                <w:rFonts w:eastAsiaTheme="minorEastAsia"/>
                <w:color w:val="0070C0"/>
                <w:lang w:val="en-US" w:eastAsia="zh-CN"/>
              </w:rPr>
            </w:pPr>
            <w:ins w:id="3139" w:author="Huawei" w:date="2021-04-19T15:09:00Z">
              <w:r>
                <w:rPr>
                  <w:rFonts w:eastAsiaTheme="minorEastAsia" w:hint="eastAsia"/>
                  <w:color w:val="0070C0"/>
                  <w:lang w:val="en-US" w:eastAsia="zh-CN"/>
                </w:rPr>
                <w:t>S</w:t>
              </w:r>
              <w:r>
                <w:rPr>
                  <w:rFonts w:eastAsiaTheme="minorEastAsia"/>
                  <w:color w:val="0070C0"/>
                  <w:lang w:val="en-US" w:eastAsia="zh-CN"/>
                </w:rPr>
                <w:t>ame comment as for sub-topic 2-3&amp;2-6.</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EB4AB1">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EB4AB1">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case for PRS-RSRP measurement requirements for FR2 in SA</w:t>
            </w:r>
          </w:p>
        </w:tc>
        <w:tc>
          <w:tcPr>
            <w:tcW w:w="1247" w:type="dxa"/>
          </w:tcPr>
          <w:p w14:paraId="5703D719" w14:textId="77777777" w:rsidR="00310294" w:rsidRDefault="005E5E0C">
            <w:pPr>
              <w:spacing w:after="120" w:line="240" w:lineRule="auto"/>
            </w:pPr>
            <w:r>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EB4AB1">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EB4AB1">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EB4AB1">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[draftCR] CR for the 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EB4AB1">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0ED54D06"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for RSTD measurement requirements, test cases with 3 cells are developed: NR P</w:t>
            </w:r>
            <w:r w:rsidR="003325D4">
              <w:rPr>
                <w:b/>
                <w:bCs/>
                <w:sz w:val="22"/>
                <w:szCs w:val="22"/>
                <w:lang w:eastAsia="zh-CN"/>
              </w:rPr>
              <w:t>c</w:t>
            </w:r>
            <w:r>
              <w:rPr>
                <w:b/>
                <w:bCs/>
                <w:sz w:val="22"/>
                <w:szCs w:val="22"/>
                <w:lang w:eastAsia="zh-CN"/>
              </w:rPr>
              <w:t>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EB4AB1">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4C9C3532"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w:t>
            </w:r>
            <w:r w:rsidR="003325D4">
              <w:rPr>
                <w:i/>
                <w:iCs/>
                <w:lang w:eastAsia="zh-CN"/>
              </w:rPr>
              <w:t>c</w:t>
            </w:r>
            <w:r>
              <w:rPr>
                <w:i/>
                <w:iCs/>
                <w:lang w:eastAsia="zh-CN"/>
              </w:rPr>
              <w:t>ell is in FR1, and PSCell is in FR2; otherwise define test cases for other deployments with both FR1 and FR2 (e.g., CA or SA with FR1 P</w:t>
            </w:r>
            <w:r w:rsidR="003325D4">
              <w:rPr>
                <w:i/>
                <w:iCs/>
                <w:lang w:eastAsia="zh-CN"/>
              </w:rPr>
              <w:t>c</w:t>
            </w:r>
            <w:r>
              <w:rPr>
                <w:i/>
                <w:iCs/>
                <w:lang w:eastAsia="zh-CN"/>
              </w:rPr>
              <w:t>ell and FR2 neighbors).</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lastRenderedPageBreak/>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lastRenderedPageBreak/>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lastRenderedPageBreak/>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EB4AB1">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EB4AB1">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EB4AB1">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lastRenderedPageBreak/>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EB4AB1">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EB4AB1">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draftCR to introduce TC for RSTD measurement accuracy </w:t>
            </w:r>
            <w:r w:rsidR="005E5E0C">
              <w:lastRenderedPageBreak/>
              <w:t>for FR1 and FR2 in SA</w:t>
            </w:r>
          </w:p>
        </w:tc>
        <w:tc>
          <w:tcPr>
            <w:tcW w:w="1247" w:type="dxa"/>
          </w:tcPr>
          <w:p w14:paraId="61A9CEEA" w14:textId="77777777" w:rsidR="00310294" w:rsidRDefault="005E5E0C">
            <w:pPr>
              <w:spacing w:after="120" w:line="240" w:lineRule="auto"/>
            </w:pPr>
            <w:r>
              <w:lastRenderedPageBreak/>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EB4AB1">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140" w:name="OLE_LINK58"/>
            <w:bookmarkStart w:id="3141" w:name="OLE_LINK59"/>
            <w:r>
              <w:rPr>
                <w:rFonts w:eastAsiaTheme="minorEastAsia"/>
                <w:b/>
                <w:lang w:eastAsia="zh-CN"/>
              </w:rPr>
              <w:t xml:space="preserve">Proposal 2: </w:t>
            </w:r>
            <w:bookmarkEnd w:id="3140"/>
            <w:bookmarkEnd w:id="3141"/>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w:t>
      </w:r>
      <w:r w:rsidRPr="003325D4">
        <w:rPr>
          <w:vertAlign w:val="superscript"/>
          <w:lang w:val="en-US"/>
          <w:rPrChange w:id="3142" w:author="Huang, Rui" w:date="2021-04-19T16:21:00Z">
            <w:rPr>
              <w:lang w:val="en-US"/>
            </w:rPr>
          </w:rPrChange>
        </w:rPr>
        <w:t>st</w:t>
      </w:r>
      <w:r w:rsidRPr="00A56B61">
        <w:rPr>
          <w:lang w:val="en-US"/>
        </w:rPr>
        <w:t xml:space="preserve">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7A111B00"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lastRenderedPageBreak/>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3143" w:name="_Hlk62236945"/>
      <w:r>
        <w:rPr>
          <w:sz w:val="24"/>
          <w:szCs w:val="16"/>
          <w:lang w:val="en-US"/>
        </w:rPr>
        <w:t>Sub-topic 5-3</w:t>
      </w:r>
      <w:r>
        <w:rPr>
          <w:sz w:val="24"/>
          <w:szCs w:val="16"/>
          <w:lang w:val="en-US"/>
        </w:rPr>
        <w:tab/>
        <w:t xml:space="preserve"> Absolute measurement reporting in test cases</w:t>
      </w:r>
      <w:bookmarkEnd w:id="3143"/>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7CF2ACB" w:rsidR="000655A6" w:rsidRDefault="003325D4">
            <w:pPr>
              <w:spacing w:after="120"/>
              <w:rPr>
                <w:rFonts w:eastAsiaTheme="minorEastAsia"/>
                <w:color w:val="0070C0"/>
                <w:lang w:val="en-US" w:eastAsia="zh-CN"/>
              </w:rPr>
            </w:pPr>
            <w:r>
              <w:rPr>
                <w:rFonts w:eastAsiaTheme="minorEastAsia"/>
                <w:color w:val="0070C0"/>
                <w:lang w:val="en-US" w:eastAsia="zh-CN"/>
              </w:rPr>
              <w:t>V</w:t>
            </w:r>
            <w:r w:rsidR="000655A6">
              <w:rPr>
                <w:rFonts w:eastAsiaTheme="minorEastAsia"/>
                <w:color w:val="0070C0"/>
                <w:lang w:val="en-US" w:eastAsia="zh-CN"/>
              </w:rPr>
              <w:t>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v.s.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 xml:space="preserve">that for conformance testing, one </w:t>
            </w:r>
            <w:r w:rsidR="00DE6C16">
              <w:rPr>
                <w:rFonts w:eastAsiaTheme="minorEastAsia"/>
                <w:color w:val="0070C0"/>
                <w:lang w:val="en-US" w:eastAsia="zh-CN"/>
              </w:rPr>
              <w:lastRenderedPageBreak/>
              <w:t>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lastRenderedPageBreak/>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the requirements applied to SA are definitely same as these for Pcell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In general we support Option 1. Can the proponent of Option 2 point out the difference between PCell in SA and PCell / PSCell in DC? If there is difference then we should specify test cases for those scenarios.</w:t>
            </w:r>
          </w:p>
        </w:tc>
      </w:tr>
      <w:tr w:rsidR="00AF3A36" w14:paraId="0089997D" w14:textId="77777777">
        <w:tc>
          <w:tcPr>
            <w:tcW w:w="1236" w:type="dxa"/>
          </w:tcPr>
          <w:p w14:paraId="61C2FFBA" w14:textId="43F666DF" w:rsidR="00AF3A36" w:rsidRDefault="003325D4">
            <w:pPr>
              <w:spacing w:after="120"/>
              <w:rPr>
                <w:rFonts w:eastAsiaTheme="minorEastAsia"/>
                <w:color w:val="0070C0"/>
                <w:lang w:val="en-US" w:eastAsia="zh-CN"/>
              </w:rPr>
            </w:pPr>
            <w:r>
              <w:rPr>
                <w:rFonts w:eastAsiaTheme="minorEastAsia"/>
                <w:color w:val="0070C0"/>
                <w:lang w:val="en-US" w:eastAsia="zh-CN"/>
              </w:rPr>
              <w:t>V</w:t>
            </w:r>
            <w:r w:rsidR="00AF3A36">
              <w:rPr>
                <w:rFonts w:eastAsiaTheme="minorEastAsia"/>
                <w:color w:val="0070C0"/>
                <w:lang w:val="en-US" w:eastAsia="zh-CN"/>
              </w:rPr>
              <w:t>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3144" w:name="OLE_LINK3"/>
            <w:bookmarkStart w:id="3145"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3144"/>
            <w:bookmarkEnd w:id="3145"/>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38CFA742"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del w:id="3146" w:author="Huang, Rui" w:date="2021-04-19T16:21:00Z">
        <w:r w:rsidDel="003325D4">
          <w:rPr>
            <w:rFonts w:eastAsia="SimSun"/>
            <w:lang w:eastAsia="zh-CN"/>
          </w:rPr>
          <w:delText>requriements</w:delText>
        </w:r>
      </w:del>
      <w:ins w:id="3147" w:author="Huang, Rui" w:date="2021-04-19T16:21:00Z">
        <w:r w:rsidR="003325D4">
          <w:rPr>
            <w:rFonts w:eastAsia="SimSun"/>
            <w:lang w:eastAsia="zh-CN"/>
          </w:rPr>
          <w:pgNum/>
          <w:t>equirements</w:t>
        </w:r>
      </w:ins>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about both options: why the choice of SRS period = 80 ms? Why not match the PRS periodicity of 160 ms?</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As mentioned in the GoTo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r w:rsidRPr="00AF1FBD">
              <w:rPr>
                <w:rFonts w:eastAsiaTheme="minorEastAsia"/>
                <w:bCs/>
                <w:lang w:eastAsia="zh-CN"/>
              </w:rPr>
              <w:t>ould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report resolution : can follow the minimum resolution UE can achieved because the network configured “k1” can be overrided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EB4AB1">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EB4AB1">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EB4AB1">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EB4AB1">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EB4AB1">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EB4AB1">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EB4AB1">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EB4AB1">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Use 160 ms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6005C8">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SRS-ResourceId</w:t>
                  </w:r>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6005C8">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r>
                    <w:rPr>
                      <w:rFonts w:ascii="Arial" w:hAnsi="Arial"/>
                      <w:sz w:val="18"/>
                    </w:rPr>
                    <w:t>nrofSRS-Ports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6005C8">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6005C8">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6005C8">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6005C8">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r>
                    <w:rPr>
                      <w:rFonts w:ascii="Arial" w:hAnsi="Arial"/>
                      <w:sz w:val="18"/>
                    </w:rPr>
                    <w:t>resourceMapping</w:t>
                  </w:r>
                </w:p>
                <w:p w14:paraId="14FE8D11" w14:textId="77777777" w:rsidR="003646BD" w:rsidRDefault="003646BD" w:rsidP="003646BD">
                  <w:pPr>
                    <w:keepNext/>
                    <w:keepLines/>
                    <w:spacing w:after="0"/>
                    <w:rPr>
                      <w:rFonts w:ascii="Arial" w:hAnsi="Arial"/>
                      <w:sz w:val="18"/>
                    </w:rPr>
                  </w:pPr>
                  <w:r>
                    <w:rPr>
                      <w:rFonts w:ascii="Arial" w:hAnsi="Arial"/>
                      <w:sz w:val="18"/>
                    </w:rPr>
                    <w:t>startPosition</w:t>
                  </w:r>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6005C8">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r>
                    <w:rPr>
                      <w:rFonts w:ascii="Arial" w:hAnsi="Arial"/>
                      <w:sz w:val="18"/>
                    </w:rPr>
                    <w:t>resourceMapping</w:t>
                  </w:r>
                </w:p>
                <w:p w14:paraId="02E99AD6" w14:textId="77777777" w:rsidR="003646BD" w:rsidRDefault="003646BD" w:rsidP="003646BD">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6005C8">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r>
                    <w:rPr>
                      <w:rFonts w:ascii="Arial" w:hAnsi="Arial"/>
                      <w:sz w:val="18"/>
                    </w:rPr>
                    <w:t>resourceMapping</w:t>
                  </w:r>
                </w:p>
                <w:p w14:paraId="66571918" w14:textId="77777777" w:rsidR="003646BD" w:rsidRDefault="003646BD" w:rsidP="003646BD">
                  <w:pPr>
                    <w:keepNext/>
                    <w:keepLines/>
                    <w:spacing w:after="0"/>
                    <w:rPr>
                      <w:rFonts w:ascii="Arial" w:hAnsi="Arial"/>
                      <w:sz w:val="18"/>
                    </w:rPr>
                  </w:pPr>
                  <w:r>
                    <w:rPr>
                      <w:rFonts w:ascii="Arial" w:hAnsi="Arial"/>
                      <w:sz w:val="18"/>
                    </w:rPr>
                    <w:t>repetitionFactor</w:t>
                  </w:r>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6005C8">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r>
                    <w:rPr>
                      <w:rFonts w:ascii="Arial" w:hAnsi="Arial"/>
                      <w:sz w:val="18"/>
                    </w:rPr>
                    <w:t>freqDomainPosition</w:t>
                  </w:r>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6005C8">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r>
                    <w:rPr>
                      <w:rFonts w:ascii="Arial" w:hAnsi="Arial"/>
                      <w:sz w:val="18"/>
                    </w:rPr>
                    <w:t>freqDomainShift</w:t>
                  </w:r>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6005C8">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r>
                    <w:rPr>
                      <w:rFonts w:ascii="Arial" w:hAnsi="Arial"/>
                      <w:sz w:val="18"/>
                    </w:rPr>
                    <w:t>freqHopping</w:t>
                  </w:r>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646BD" w14:paraId="42883A65" w14:textId="77777777" w:rsidTr="006005C8">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6005C8">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r>
                    <w:rPr>
                      <w:rFonts w:ascii="Arial" w:hAnsi="Arial"/>
                      <w:sz w:val="18"/>
                    </w:rPr>
                    <w:t>resourceType</w:t>
                  </w:r>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6005C8">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r>
                    <w:rPr>
                      <w:rFonts w:ascii="Arial" w:hAnsi="Arial"/>
                      <w:sz w:val="18"/>
                    </w:rPr>
                    <w:t>periodicityAndOffset-p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6005C8">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r>
                    <w:rPr>
                      <w:rFonts w:ascii="Arial" w:hAnsi="Arial"/>
                      <w:sz w:val="18"/>
                    </w:rPr>
                    <w:t>sequenceId</w:t>
                  </w:r>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6005C8">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6005C8">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6005C8">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6005C8">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6005C8">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6005C8">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6005C8">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6005C8">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6005C8">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6005C8">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6005C8">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6005C8">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6005C8">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6005C8">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EB4AB1">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EB4AB1"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EB4AB1"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[draftCR] CR for PRS configurations for NR Pos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EB4AB1"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r w:rsidR="004B2D37">
              <w:rPr>
                <w:rFonts w:ascii="Arial" w:hAnsi="Arial" w:cs="Arial"/>
                <w:sz w:val="16"/>
                <w:szCs w:val="16"/>
              </w:rPr>
              <w:t>draftCR]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EB4AB1"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EB4AB1"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EB4AB1"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draftCR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EB4AB1"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r w:rsidR="00B966AE">
              <w:rPr>
                <w:rFonts w:ascii="Arial" w:hAnsi="Arial" w:cs="Arial"/>
                <w:sz w:val="16"/>
                <w:szCs w:val="16"/>
              </w:rPr>
              <w:t>draftCR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3148"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3149" w:author="Huang, Rui" w:date="2021-04-16T09:56:00Z"/>
                <w:b/>
                <w:bCs/>
                <w:color w:val="0070C0"/>
                <w:lang w:val="en-US" w:eastAsia="zh-CN"/>
              </w:rPr>
            </w:pPr>
            <w:ins w:id="3150" w:author="Huang, Rui" w:date="2021-04-16T09:54:00Z">
              <w:r>
                <w:rPr>
                  <w:b/>
                  <w:bCs/>
                  <w:color w:val="0070C0"/>
                  <w:lang w:val="en-US" w:eastAsia="zh-CN"/>
                </w:rPr>
                <w:t xml:space="preserve">For PRS RSRP test, </w:t>
              </w:r>
            </w:ins>
            <w:ins w:id="3151"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3152"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3153"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3154"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3155" w:author="Carlos Cabrera-Mercader" w:date="2021-04-16T17:25:00Z">
                  <w:rPr>
                    <w:b/>
                    <w:bCs/>
                    <w:color w:val="0070C0"/>
                    <w:lang w:val="en-US" w:eastAsia="zh-CN"/>
                  </w:rPr>
                </w:rPrChange>
              </w:rPr>
            </w:pPr>
            <w:ins w:id="3156" w:author="Carlos Cabrera-Mercader" w:date="2021-04-16T17:25:00Z">
              <w:r w:rsidRPr="00293744">
                <w:rPr>
                  <w:color w:val="0070C0"/>
                  <w:lang w:val="en-US" w:eastAsia="zh-CN"/>
                  <w:rPrChange w:id="3157" w:author="Carlos Cabrera-Mercader" w:date="2021-04-16T17:25:00Z">
                    <w:rPr>
                      <w:b/>
                      <w:bCs/>
                      <w:color w:val="0070C0"/>
                      <w:lang w:val="en-US" w:eastAsia="zh-CN"/>
                    </w:rPr>
                  </w:rPrChange>
                </w:rPr>
                <w:t>Option2 for PRS-RSRP tests</w:t>
              </w:r>
            </w:ins>
          </w:p>
        </w:tc>
      </w:tr>
      <w:tr w:rsidR="009B103F" w14:paraId="738D84E5" w14:textId="77777777">
        <w:trPr>
          <w:ins w:id="3158" w:author="Huawei" w:date="2021-04-19T15:12:00Z"/>
        </w:trPr>
        <w:tc>
          <w:tcPr>
            <w:tcW w:w="1242" w:type="dxa"/>
          </w:tcPr>
          <w:p w14:paraId="0E51E63B" w14:textId="0575BDB8" w:rsidR="009B103F" w:rsidRDefault="009B103F">
            <w:pPr>
              <w:rPr>
                <w:ins w:id="3159" w:author="Huawei" w:date="2021-04-19T15:12:00Z"/>
                <w:rFonts w:eastAsiaTheme="minorEastAsia"/>
                <w:b/>
                <w:bCs/>
                <w:color w:val="0070C0"/>
                <w:lang w:val="en-US" w:eastAsia="zh-CN"/>
              </w:rPr>
            </w:pPr>
            <w:ins w:id="3160" w:author="Huawei" w:date="2021-04-19T15:12: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6FA1892" w14:textId="6F6FE03C" w:rsidR="009B103F" w:rsidRPr="009B103F" w:rsidRDefault="009B103F">
            <w:pPr>
              <w:rPr>
                <w:ins w:id="3161" w:author="Huawei" w:date="2021-04-19T15:12:00Z"/>
                <w:rFonts w:eastAsiaTheme="minorEastAsia"/>
                <w:color w:val="0070C0"/>
                <w:lang w:val="en-US" w:eastAsia="zh-CN"/>
              </w:rPr>
            </w:pPr>
            <w:ins w:id="3162" w:author="Huawei" w:date="2021-04-19T15:12:00Z">
              <w:r>
                <w:rPr>
                  <w:rFonts w:eastAsiaTheme="minorEastAsia"/>
                  <w:color w:val="0070C0"/>
                  <w:lang w:val="en-US" w:eastAsia="zh-CN"/>
                </w:rPr>
                <w:t>Option 2 for PRS-RSRP.</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6005C8">
        <w:tc>
          <w:tcPr>
            <w:tcW w:w="1242" w:type="dxa"/>
          </w:tcPr>
          <w:p w14:paraId="4D1C4853"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40543C10" w14:textId="77777777" w:rsidTr="006005C8">
        <w:tc>
          <w:tcPr>
            <w:tcW w:w="1242" w:type="dxa"/>
          </w:tcPr>
          <w:p w14:paraId="13BA521F" w14:textId="6B0C0C9F" w:rsidR="00E01699" w:rsidRDefault="00CE3C03" w:rsidP="006005C8">
            <w:pPr>
              <w:rPr>
                <w:rFonts w:eastAsiaTheme="minorEastAsia"/>
                <w:b/>
                <w:bCs/>
                <w:color w:val="0070C0"/>
                <w:lang w:val="en-US" w:eastAsia="zh-CN"/>
              </w:rPr>
            </w:pPr>
            <w:ins w:id="3163"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6005C8">
            <w:pPr>
              <w:rPr>
                <w:b/>
                <w:bCs/>
                <w:color w:val="0070C0"/>
                <w:lang w:val="en-US" w:eastAsia="zh-CN"/>
              </w:rPr>
            </w:pPr>
            <w:ins w:id="3164" w:author="Huang, Rui" w:date="2021-04-16T09:58:00Z">
              <w:r>
                <w:rPr>
                  <w:b/>
                  <w:bCs/>
                  <w:color w:val="0070C0"/>
                  <w:lang w:val="en-US" w:eastAsia="zh-CN"/>
                </w:rPr>
                <w:t>We can support both Option 1, 1a and 2</w:t>
              </w:r>
            </w:ins>
          </w:p>
        </w:tc>
      </w:tr>
      <w:tr w:rsidR="00E01699" w14:paraId="00CD10D4" w14:textId="77777777" w:rsidTr="006005C8">
        <w:tc>
          <w:tcPr>
            <w:tcW w:w="1242" w:type="dxa"/>
          </w:tcPr>
          <w:p w14:paraId="7A90F95E" w14:textId="700245EF" w:rsidR="00E01699" w:rsidRDefault="00E92342" w:rsidP="006005C8">
            <w:pPr>
              <w:rPr>
                <w:rFonts w:eastAsiaTheme="minorEastAsia"/>
                <w:b/>
                <w:bCs/>
                <w:color w:val="0070C0"/>
                <w:lang w:val="en-US" w:eastAsia="zh-CN"/>
              </w:rPr>
            </w:pPr>
            <w:ins w:id="3165"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6005C8">
            <w:pPr>
              <w:rPr>
                <w:ins w:id="3166" w:author="Carlos Cabrera-Mercader" w:date="2021-04-16T21:19:00Z"/>
                <w:color w:val="0070C0"/>
                <w:lang w:val="en-US" w:eastAsia="zh-CN"/>
              </w:rPr>
            </w:pPr>
            <w:ins w:id="3167" w:author="Carlos Cabrera-Mercader" w:date="2021-04-16T19:10:00Z">
              <w:r w:rsidRPr="00527F5F">
                <w:rPr>
                  <w:color w:val="0070C0"/>
                  <w:lang w:val="en-US" w:eastAsia="zh-CN"/>
                  <w:rPrChange w:id="3168"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3169"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3170" w:author="Carlos Cabrera-Mercader" w:date="2021-04-16T19:12:00Z">
              <w:r w:rsidR="002B080D">
                <w:rPr>
                  <w:color w:val="0070C0"/>
                  <w:lang w:val="en-US" w:eastAsia="zh-CN"/>
                </w:rPr>
                <w:t>source sets. The network sets the maximum number of such measurements that can be reported</w:t>
              </w:r>
            </w:ins>
            <w:ins w:id="3171" w:author="Carlos Cabrera-Mercader" w:date="2021-04-16T21:18:00Z">
              <w:r w:rsidR="00FF74BE">
                <w:rPr>
                  <w:color w:val="0070C0"/>
                  <w:lang w:val="en-US" w:eastAsia="zh-CN"/>
                </w:rPr>
                <w:t xml:space="preserve"> </w:t>
              </w:r>
            </w:ins>
            <w:ins w:id="3172" w:author="Carlos Cabrera-Mercader" w:date="2021-04-16T21:19:00Z">
              <w:r w:rsidR="00FE5530">
                <w:rPr>
                  <w:color w:val="0070C0"/>
                  <w:lang w:val="en-US" w:eastAsia="zh-CN"/>
                </w:rPr>
                <w:t>by the UE in response to</w:t>
              </w:r>
            </w:ins>
            <w:ins w:id="3173" w:author="Carlos Cabrera-Mercader" w:date="2021-04-16T21:18:00Z">
              <w:r w:rsidR="00FF74BE">
                <w:rPr>
                  <w:color w:val="0070C0"/>
                  <w:lang w:val="en-US" w:eastAsia="zh-CN"/>
                </w:rPr>
                <w:t xml:space="preserve"> a location request</w:t>
              </w:r>
            </w:ins>
            <w:ins w:id="3174" w:author="Carlos Cabrera-Mercader" w:date="2021-04-16T21:19:00Z">
              <w:r w:rsidR="00FE5530">
                <w:rPr>
                  <w:color w:val="0070C0"/>
                  <w:lang w:val="en-US" w:eastAsia="zh-CN"/>
                </w:rPr>
                <w:t>.</w:t>
              </w:r>
            </w:ins>
          </w:p>
          <w:p w14:paraId="1944E2DB" w14:textId="77777777" w:rsidR="007E4FF0" w:rsidRDefault="007E4FF0" w:rsidP="006005C8">
            <w:pPr>
              <w:rPr>
                <w:ins w:id="3175" w:author="Huang, Rui" w:date="2021-04-19T16:23:00Z"/>
                <w:color w:val="0070C0"/>
                <w:lang w:val="en-US" w:eastAsia="zh-CN"/>
              </w:rPr>
            </w:pPr>
            <w:ins w:id="3176" w:author="Carlos Cabrera-Mercader" w:date="2021-04-16T21:19:00Z">
              <w:r>
                <w:rPr>
                  <w:color w:val="0070C0"/>
                  <w:lang w:val="en-US" w:eastAsia="zh-CN"/>
                </w:rPr>
                <w:t xml:space="preserve">If the test cases are going to feature one PRS resource per TRP then this </w:t>
              </w:r>
            </w:ins>
            <w:ins w:id="3177" w:author="Carlos Cabrera-Mercader" w:date="2021-04-16T21:20:00Z">
              <w:r>
                <w:rPr>
                  <w:color w:val="0070C0"/>
                  <w:lang w:val="en-US" w:eastAsia="zh-CN"/>
                </w:rPr>
                <w:t>is a non-issue.</w:t>
              </w:r>
            </w:ins>
          </w:p>
          <w:p w14:paraId="26BB76E6" w14:textId="010C4946" w:rsidR="0082371D" w:rsidRPr="00527F5F" w:rsidRDefault="0082371D" w:rsidP="006005C8">
            <w:pPr>
              <w:rPr>
                <w:color w:val="0070C0"/>
                <w:lang w:val="en-US" w:eastAsia="zh-CN"/>
                <w:rPrChange w:id="3178" w:author="Carlos Cabrera-Mercader" w:date="2021-04-16T19:10:00Z">
                  <w:rPr>
                    <w:b/>
                    <w:bCs/>
                    <w:color w:val="0070C0"/>
                    <w:lang w:val="en-US" w:eastAsia="zh-CN"/>
                  </w:rPr>
                </w:rPrChange>
              </w:rPr>
            </w:pPr>
          </w:p>
        </w:tc>
      </w:tr>
      <w:tr w:rsidR="009B103F" w14:paraId="4D3DE4C5" w14:textId="77777777" w:rsidTr="006005C8">
        <w:trPr>
          <w:ins w:id="3179" w:author="Huawei" w:date="2021-04-19T15:13:00Z"/>
        </w:trPr>
        <w:tc>
          <w:tcPr>
            <w:tcW w:w="1242" w:type="dxa"/>
          </w:tcPr>
          <w:p w14:paraId="448428EA" w14:textId="3A90CA57" w:rsidR="009B103F" w:rsidRDefault="009B103F" w:rsidP="009B103F">
            <w:pPr>
              <w:rPr>
                <w:ins w:id="3180" w:author="Huawei" w:date="2021-04-19T15:13:00Z"/>
                <w:rFonts w:eastAsiaTheme="minorEastAsia"/>
                <w:b/>
                <w:bCs/>
                <w:color w:val="0070C0"/>
                <w:lang w:val="en-US" w:eastAsia="zh-CN"/>
              </w:rPr>
            </w:pPr>
            <w:ins w:id="3181" w:author="Huawei" w:date="2021-04-19T15:13: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70B4032B" w14:textId="77777777" w:rsidR="009B103F" w:rsidRDefault="009B103F" w:rsidP="009B103F">
            <w:pPr>
              <w:rPr>
                <w:ins w:id="3182" w:author="Huawei" w:date="2021-04-19T15:13:00Z"/>
                <w:rFonts w:eastAsiaTheme="minorEastAsia"/>
                <w:color w:val="0070C0"/>
                <w:lang w:val="en-US" w:eastAsia="zh-CN"/>
              </w:rPr>
            </w:pPr>
            <w:ins w:id="3183" w:author="Huawei" w:date="2021-04-19T15:13:00Z">
              <w:r>
                <w:rPr>
                  <w:rFonts w:eastAsiaTheme="minorEastAsia"/>
                  <w:color w:val="0070C0"/>
                  <w:lang w:val="en-US" w:eastAsia="zh-CN"/>
                </w:rPr>
                <w:t xml:space="preserve">Option 2. </w:t>
              </w:r>
            </w:ins>
          </w:p>
          <w:p w14:paraId="257F4AB5" w14:textId="3909A36F" w:rsidR="009B103F" w:rsidRDefault="009B103F" w:rsidP="009B103F">
            <w:pPr>
              <w:rPr>
                <w:ins w:id="3184" w:author="Huawei" w:date="2021-04-19T15:14:00Z"/>
                <w:rFonts w:eastAsiaTheme="minorEastAsia"/>
                <w:color w:val="0070C0"/>
                <w:lang w:val="en-US" w:eastAsia="zh-CN"/>
              </w:rPr>
            </w:pPr>
            <w:ins w:id="3185" w:author="Huawei" w:date="2021-04-19T15:14:00Z">
              <w:r>
                <w:rPr>
                  <w:rFonts w:eastAsiaTheme="minorEastAsia"/>
                  <w:color w:val="0070C0"/>
                  <w:lang w:val="en-US" w:eastAsia="zh-CN"/>
                </w:rPr>
                <w:t xml:space="preserve">For RSTD and UE Rx-Tx, one PRS resource per resource set, so only absolute reporting is </w:t>
              </w:r>
            </w:ins>
            <w:ins w:id="3186" w:author="Huawei" w:date="2021-04-19T15:15:00Z">
              <w:r>
                <w:rPr>
                  <w:rFonts w:eastAsiaTheme="minorEastAsia"/>
                  <w:color w:val="0070C0"/>
                  <w:lang w:val="en-US" w:eastAsia="zh-CN"/>
                </w:rPr>
                <w:t>used.</w:t>
              </w:r>
            </w:ins>
          </w:p>
          <w:p w14:paraId="1D227060" w14:textId="43DBBDC9" w:rsidR="009B103F" w:rsidRPr="009B103F" w:rsidRDefault="009B103F" w:rsidP="009B103F">
            <w:pPr>
              <w:rPr>
                <w:ins w:id="3187" w:author="Huawei" w:date="2021-04-19T15:13:00Z"/>
                <w:rFonts w:eastAsiaTheme="minorEastAsia"/>
                <w:color w:val="0070C0"/>
                <w:lang w:val="en-US" w:eastAsia="zh-CN"/>
              </w:rPr>
            </w:pPr>
            <w:ins w:id="3188" w:author="Huawei" w:date="2021-04-19T15:14:00Z">
              <w:r>
                <w:rPr>
                  <w:rFonts w:eastAsiaTheme="minorEastAsia"/>
                  <w:color w:val="0070C0"/>
                  <w:lang w:val="en-US" w:eastAsia="zh-CN"/>
                </w:rPr>
                <w:t>For PRS-RSRP, two PRS resources per resource set, so both ab</w:t>
              </w:r>
            </w:ins>
            <w:ins w:id="3189" w:author="Huawei" w:date="2021-04-19T15:15:00Z">
              <w:r>
                <w:rPr>
                  <w:rFonts w:eastAsiaTheme="minorEastAsia"/>
                  <w:color w:val="0070C0"/>
                  <w:lang w:val="en-US" w:eastAsia="zh-CN"/>
                </w:rPr>
                <w:t>solute and differential reporting is used.</w:t>
              </w:r>
            </w:ins>
          </w:p>
        </w:tc>
      </w:tr>
      <w:tr w:rsidR="00443526" w14:paraId="749A0DF2" w14:textId="77777777" w:rsidTr="006005C8">
        <w:trPr>
          <w:ins w:id="3190" w:author="Huang, Rui" w:date="2021-04-19T16:21:00Z"/>
        </w:trPr>
        <w:tc>
          <w:tcPr>
            <w:tcW w:w="1242" w:type="dxa"/>
          </w:tcPr>
          <w:p w14:paraId="11C57174" w14:textId="280A4471" w:rsidR="00443526" w:rsidRDefault="00443526" w:rsidP="009B103F">
            <w:pPr>
              <w:rPr>
                <w:ins w:id="3191" w:author="Huang, Rui" w:date="2021-04-19T16:21:00Z"/>
                <w:rFonts w:eastAsiaTheme="minorEastAsia" w:hint="eastAsia"/>
                <w:b/>
                <w:bCs/>
                <w:color w:val="0070C0"/>
                <w:lang w:val="en-US" w:eastAsia="zh-CN"/>
              </w:rPr>
            </w:pPr>
          </w:p>
        </w:tc>
        <w:tc>
          <w:tcPr>
            <w:tcW w:w="8615" w:type="dxa"/>
          </w:tcPr>
          <w:p w14:paraId="5E9E290F" w14:textId="4D176281" w:rsidR="00443526" w:rsidRDefault="00443526" w:rsidP="009B103F">
            <w:pPr>
              <w:rPr>
                <w:ins w:id="3192" w:author="Huang, Rui" w:date="2021-04-19T16:21:00Z"/>
                <w:rFonts w:eastAsiaTheme="minorEastAsia"/>
                <w:color w:val="0070C0"/>
                <w:lang w:val="en-US" w:eastAsia="zh-CN"/>
              </w:rPr>
            </w:pPr>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6005C8">
        <w:tc>
          <w:tcPr>
            <w:tcW w:w="1242" w:type="dxa"/>
          </w:tcPr>
          <w:p w14:paraId="4B002CF0" w14:textId="77777777" w:rsidR="00987507" w:rsidRDefault="00987507"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6005C8">
            <w:pPr>
              <w:rPr>
                <w:rFonts w:eastAsia="MS Mincho"/>
                <w:b/>
                <w:bCs/>
                <w:color w:val="0070C0"/>
                <w:lang w:val="en-US" w:eastAsia="zh-CN"/>
              </w:rPr>
            </w:pPr>
            <w:r>
              <w:rPr>
                <w:b/>
                <w:bCs/>
                <w:color w:val="0070C0"/>
                <w:lang w:val="en-US" w:eastAsia="zh-CN"/>
              </w:rPr>
              <w:t>Comments</w:t>
            </w:r>
          </w:p>
        </w:tc>
      </w:tr>
      <w:tr w:rsidR="00987507" w14:paraId="19FD4D92" w14:textId="77777777" w:rsidTr="006005C8">
        <w:tc>
          <w:tcPr>
            <w:tcW w:w="1242" w:type="dxa"/>
          </w:tcPr>
          <w:p w14:paraId="06B4A0EC" w14:textId="11C6AF08" w:rsidR="00987507" w:rsidRDefault="0019066C" w:rsidP="006005C8">
            <w:pPr>
              <w:rPr>
                <w:rFonts w:eastAsiaTheme="minorEastAsia"/>
                <w:b/>
                <w:bCs/>
                <w:color w:val="0070C0"/>
                <w:lang w:val="en-US" w:eastAsia="zh-CN"/>
              </w:rPr>
            </w:pPr>
            <w:ins w:id="3193"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6005C8">
            <w:pPr>
              <w:rPr>
                <w:b/>
                <w:bCs/>
                <w:color w:val="0070C0"/>
                <w:lang w:val="en-US" w:eastAsia="zh-CN"/>
              </w:rPr>
            </w:pPr>
            <w:ins w:id="3194" w:author="Huang, Rui" w:date="2021-04-16T09:59:00Z">
              <w:r>
                <w:rPr>
                  <w:b/>
                  <w:bCs/>
                  <w:color w:val="0070C0"/>
                  <w:lang w:val="en-US" w:eastAsia="zh-CN"/>
                </w:rPr>
                <w:t xml:space="preserve">Regarding to </w:t>
              </w:r>
            </w:ins>
            <w:ins w:id="3195"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6005C8">
        <w:tc>
          <w:tcPr>
            <w:tcW w:w="1242" w:type="dxa"/>
          </w:tcPr>
          <w:p w14:paraId="259599F4" w14:textId="5CCCECA3" w:rsidR="00987507" w:rsidRDefault="00380780" w:rsidP="006005C8">
            <w:pPr>
              <w:rPr>
                <w:rFonts w:eastAsiaTheme="minorEastAsia"/>
                <w:b/>
                <w:bCs/>
                <w:color w:val="0070C0"/>
                <w:lang w:val="en-US" w:eastAsia="zh-CN"/>
              </w:rPr>
            </w:pPr>
            <w:ins w:id="3196"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3197" w:author="Carlos Cabrera-Mercader" w:date="2021-04-16T18:05:00Z"/>
                <w:highlight w:val="yellow"/>
                <w:lang w:val="en-US" w:eastAsia="zh-CN"/>
                <w:rPrChange w:id="3198" w:author="Carlos Cabrera-Mercader" w:date="2021-04-16T18:05:00Z">
                  <w:rPr>
                    <w:ins w:id="3199" w:author="Carlos Cabrera-Mercader" w:date="2021-04-16T18:05:00Z"/>
                    <w:i/>
                    <w:iCs/>
                    <w:highlight w:val="yellow"/>
                    <w:lang w:val="en-US" w:eastAsia="zh-CN"/>
                  </w:rPr>
                </w:rPrChange>
              </w:rPr>
              <w:pPrChange w:id="3200" w:author="Carlos Cabrera-Mercader" w:date="2021-04-16T18:05:00Z">
                <w:pPr>
                  <w:spacing w:line="252" w:lineRule="auto"/>
                  <w:ind w:left="410"/>
                </w:pPr>
              </w:pPrChange>
            </w:pPr>
            <w:ins w:id="3201" w:author="Carlos Cabrera-Mercader" w:date="2021-04-16T18:05:00Z">
              <w:r w:rsidRPr="00380780">
                <w:rPr>
                  <w:lang w:eastAsia="zh-CN"/>
                  <w:rPrChange w:id="3202"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4F63AA37" w:rsidR="00987507" w:rsidRDefault="00031315" w:rsidP="006005C8">
            <w:pPr>
              <w:rPr>
                <w:b/>
                <w:bCs/>
                <w:color w:val="0070C0"/>
                <w:lang w:val="en-US" w:eastAsia="zh-CN"/>
              </w:rPr>
            </w:pPr>
            <w:ins w:id="3203" w:author="Huang, Rui" w:date="2021-04-19T16:25:00Z">
              <w:r>
                <w:rPr>
                  <w:color w:val="0070C0"/>
                  <w:lang w:val="en-US" w:eastAsia="zh-CN"/>
                </w:rPr>
                <w:t>[Moderator: in RSTD, 3 cells are needed are for the eventual location estimation. For RSTD reporting itself, 2 cells shall be fined. ]</w:t>
              </w:r>
            </w:ins>
          </w:p>
        </w:tc>
      </w:tr>
      <w:tr w:rsidR="009B103F" w14:paraId="4AE5DA38" w14:textId="77777777" w:rsidTr="006005C8">
        <w:trPr>
          <w:ins w:id="3204" w:author="Huawei" w:date="2021-04-19T15:15:00Z"/>
        </w:trPr>
        <w:tc>
          <w:tcPr>
            <w:tcW w:w="1242" w:type="dxa"/>
          </w:tcPr>
          <w:p w14:paraId="30BFBAEF" w14:textId="44289530" w:rsidR="009B103F" w:rsidRDefault="009B103F" w:rsidP="009B103F">
            <w:pPr>
              <w:rPr>
                <w:ins w:id="3205" w:author="Huawei" w:date="2021-04-19T15:15:00Z"/>
                <w:rFonts w:eastAsiaTheme="minorEastAsia"/>
                <w:b/>
                <w:bCs/>
                <w:color w:val="0070C0"/>
                <w:lang w:val="en-US" w:eastAsia="zh-CN"/>
              </w:rPr>
            </w:pPr>
            <w:ins w:id="3206" w:author="Huawei" w:date="2021-04-19T15:15: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B82FFCA" w14:textId="77777777" w:rsidR="009B103F" w:rsidRDefault="009B103F" w:rsidP="009B103F">
            <w:pPr>
              <w:spacing w:line="252" w:lineRule="auto"/>
              <w:rPr>
                <w:ins w:id="3207" w:author="Huawei" w:date="2021-04-19T15:15:00Z"/>
                <w:rFonts w:eastAsiaTheme="minorEastAsia"/>
                <w:color w:val="0070C0"/>
                <w:lang w:val="en-US" w:eastAsia="zh-CN"/>
              </w:rPr>
            </w:pPr>
            <w:ins w:id="3208" w:author="Huawei" w:date="2021-04-19T15:15:00Z">
              <w:r>
                <w:rPr>
                  <w:rFonts w:eastAsiaTheme="minorEastAsia"/>
                  <w:color w:val="0070C0"/>
                  <w:lang w:val="en-US" w:eastAsia="zh-CN"/>
                </w:rPr>
                <w:t>Two TRPs per PFL.</w:t>
              </w:r>
            </w:ins>
          </w:p>
          <w:p w14:paraId="46732882" w14:textId="6B5F4AFB" w:rsidR="009B103F" w:rsidRPr="009B103F" w:rsidRDefault="009B103F" w:rsidP="009B103F">
            <w:pPr>
              <w:spacing w:line="252" w:lineRule="auto"/>
              <w:rPr>
                <w:ins w:id="3209" w:author="Huawei" w:date="2021-04-19T15:15:00Z"/>
                <w:lang w:eastAsia="zh-CN"/>
              </w:rPr>
            </w:pPr>
            <w:ins w:id="3210" w:author="Huawei" w:date="2021-04-19T15:15:00Z">
              <w:r>
                <w:rPr>
                  <w:rFonts w:eastAsiaTheme="minorEastAsia"/>
                  <w:color w:val="0070C0"/>
                  <w:lang w:val="en-US" w:eastAsia="zh-CN"/>
                </w:rPr>
                <w:t xml:space="preserve">The need for </w:t>
              </w:r>
            </w:ins>
            <w:ins w:id="3211" w:author="Huawei" w:date="2021-04-19T15:16:00Z">
              <w:r>
                <w:rPr>
                  <w:rFonts w:eastAsiaTheme="minorEastAsia"/>
                  <w:color w:val="0070C0"/>
                  <w:lang w:val="en-US" w:eastAsia="zh-CN"/>
                </w:rPr>
                <w:t>3 TRPs for RSTD delay test is still unclear.</w:t>
              </w:r>
            </w:ins>
          </w:p>
        </w:tc>
      </w:tr>
      <w:tr w:rsidR="00031315" w14:paraId="460F44E6" w14:textId="77777777" w:rsidTr="006005C8">
        <w:trPr>
          <w:ins w:id="3212" w:author="Huang, Rui" w:date="2021-04-19T16:25:00Z"/>
        </w:trPr>
        <w:tc>
          <w:tcPr>
            <w:tcW w:w="1242" w:type="dxa"/>
          </w:tcPr>
          <w:p w14:paraId="4D736451" w14:textId="4B430479" w:rsidR="00031315" w:rsidRDefault="00031315" w:rsidP="00031315">
            <w:pPr>
              <w:rPr>
                <w:ins w:id="3213" w:author="Huang, Rui" w:date="2021-04-19T16:25:00Z"/>
                <w:rFonts w:eastAsiaTheme="minorEastAsia" w:hint="eastAsia"/>
                <w:b/>
                <w:bCs/>
                <w:color w:val="0070C0"/>
                <w:lang w:val="en-US" w:eastAsia="zh-CN"/>
              </w:rPr>
            </w:pPr>
            <w:ins w:id="3214" w:author="Huang, Rui" w:date="2021-04-19T16:25:00Z">
              <w:r>
                <w:rPr>
                  <w:rFonts w:eastAsiaTheme="minorEastAsia"/>
                  <w:b/>
                  <w:bCs/>
                  <w:color w:val="0070C0"/>
                  <w:lang w:val="en-US" w:eastAsia="zh-CN"/>
                </w:rPr>
                <w:t>Moderator</w:t>
              </w:r>
            </w:ins>
          </w:p>
        </w:tc>
        <w:tc>
          <w:tcPr>
            <w:tcW w:w="8615" w:type="dxa"/>
          </w:tcPr>
          <w:p w14:paraId="650F6AA0" w14:textId="77777777" w:rsidR="00031315" w:rsidRDefault="00031315" w:rsidP="00031315">
            <w:pPr>
              <w:rPr>
                <w:ins w:id="3215" w:author="Huang, Rui" w:date="2021-04-19T16:25:00Z"/>
                <w:rFonts w:eastAsiaTheme="minorEastAsia"/>
                <w:color w:val="0070C0"/>
                <w:lang w:val="en-US" w:eastAsia="zh-CN"/>
              </w:rPr>
            </w:pPr>
            <w:ins w:id="3216" w:author="Huang, Rui" w:date="2021-04-19T16:25:00Z">
              <w:r>
                <w:rPr>
                  <w:rFonts w:eastAsiaTheme="minorEastAsia"/>
                  <w:color w:val="0070C0"/>
                  <w:lang w:val="en-US" w:eastAsia="zh-CN"/>
                </w:rPr>
                <w:t>Since this issue is impact our TC design, it is better we can conclude them in this meeting,</w:t>
              </w:r>
            </w:ins>
          </w:p>
          <w:p w14:paraId="5EDC5755" w14:textId="1B7A5FB5" w:rsidR="00031315" w:rsidRDefault="00031315" w:rsidP="00031315">
            <w:pPr>
              <w:spacing w:line="252" w:lineRule="auto"/>
              <w:rPr>
                <w:ins w:id="3217" w:author="Huang, Rui" w:date="2021-04-19T16:25:00Z"/>
                <w:rFonts w:eastAsiaTheme="minorEastAsia"/>
                <w:color w:val="0070C0"/>
                <w:lang w:val="en-US" w:eastAsia="zh-CN"/>
              </w:rPr>
            </w:pPr>
            <w:ins w:id="3218" w:author="Huang, Rui" w:date="2021-04-19T16:25:00Z">
              <w:r>
                <w:rPr>
                  <w:rFonts w:eastAsiaTheme="minorEastAsia"/>
                  <w:color w:val="0070C0"/>
                  <w:lang w:val="en-US" w:eastAsia="zh-CN"/>
                </w:rPr>
                <w:t>Based on the majority views,  could we agree Option 2? @Qualcomm</w:t>
              </w:r>
            </w:ins>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6005C8">
        <w:tc>
          <w:tcPr>
            <w:tcW w:w="1242" w:type="dxa"/>
          </w:tcPr>
          <w:p w14:paraId="5E6A30D1"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61A266A8" w14:textId="77777777" w:rsidTr="006005C8">
        <w:tc>
          <w:tcPr>
            <w:tcW w:w="1242" w:type="dxa"/>
          </w:tcPr>
          <w:p w14:paraId="710A5A85" w14:textId="280081C8" w:rsidR="00E01699" w:rsidRDefault="00C87E27" w:rsidP="006005C8">
            <w:pPr>
              <w:rPr>
                <w:rFonts w:eastAsiaTheme="minorEastAsia"/>
                <w:b/>
                <w:bCs/>
                <w:color w:val="0070C0"/>
                <w:lang w:val="en-US" w:eastAsia="zh-CN"/>
              </w:rPr>
            </w:pPr>
            <w:ins w:id="3219"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6005C8">
            <w:pPr>
              <w:rPr>
                <w:b/>
                <w:bCs/>
                <w:color w:val="0070C0"/>
                <w:lang w:val="en-US" w:eastAsia="zh-CN"/>
              </w:rPr>
            </w:pPr>
            <w:ins w:id="3220" w:author="Huang, Rui" w:date="2021-04-16T10:00:00Z">
              <w:r>
                <w:rPr>
                  <w:b/>
                  <w:bCs/>
                  <w:color w:val="0070C0"/>
                  <w:lang w:val="en-US" w:eastAsia="zh-CN"/>
                </w:rPr>
                <w:t xml:space="preserve">Support option 1. Actually </w:t>
              </w:r>
            </w:ins>
            <w:ins w:id="3221" w:author="Huang, Rui" w:date="2021-04-16T10:01:00Z">
              <w:r w:rsidR="005811DA">
                <w:rPr>
                  <w:b/>
                  <w:bCs/>
                  <w:color w:val="0070C0"/>
                  <w:lang w:val="en-US" w:eastAsia="zh-CN"/>
                </w:rPr>
                <w:t xml:space="preserve">we need not any sync or async setting. </w:t>
              </w:r>
            </w:ins>
          </w:p>
        </w:tc>
      </w:tr>
      <w:tr w:rsidR="00E01699" w14:paraId="402052F3" w14:textId="77777777" w:rsidTr="006005C8">
        <w:tc>
          <w:tcPr>
            <w:tcW w:w="1242" w:type="dxa"/>
          </w:tcPr>
          <w:p w14:paraId="2E4918FE" w14:textId="48A38C95" w:rsidR="00E01699" w:rsidRDefault="0088775A" w:rsidP="006005C8">
            <w:pPr>
              <w:rPr>
                <w:rFonts w:eastAsiaTheme="minorEastAsia"/>
                <w:b/>
                <w:bCs/>
                <w:color w:val="0070C0"/>
                <w:lang w:val="en-US" w:eastAsia="zh-CN"/>
              </w:rPr>
            </w:pPr>
            <w:ins w:id="3222"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6005C8">
            <w:pPr>
              <w:rPr>
                <w:color w:val="0070C0"/>
                <w:lang w:val="en-US" w:eastAsia="zh-CN"/>
                <w:rPrChange w:id="3223" w:author="Carlos Cabrera-Mercader" w:date="2021-04-16T21:21:00Z">
                  <w:rPr>
                    <w:b/>
                    <w:bCs/>
                    <w:color w:val="0070C0"/>
                    <w:lang w:val="en-US" w:eastAsia="zh-CN"/>
                  </w:rPr>
                </w:rPrChange>
              </w:rPr>
            </w:pPr>
            <w:ins w:id="3224" w:author="Carlos Cabrera-Mercader" w:date="2021-04-16T21:20:00Z">
              <w:r w:rsidRPr="00515F81">
                <w:rPr>
                  <w:color w:val="0070C0"/>
                  <w:lang w:val="en-US" w:eastAsia="zh-CN"/>
                  <w:rPrChange w:id="3225" w:author="Carlos Cabrera-Mercader" w:date="2021-04-16T21:21:00Z">
                    <w:rPr>
                      <w:b/>
                      <w:bCs/>
                      <w:color w:val="0070C0"/>
                      <w:lang w:val="en-US" w:eastAsia="zh-CN"/>
                    </w:rPr>
                  </w:rPrChange>
                </w:rPr>
                <w:t>Supp</w:t>
              </w:r>
            </w:ins>
            <w:ins w:id="3226" w:author="Carlos Cabrera-Mercader" w:date="2021-04-16T21:21:00Z">
              <w:r w:rsidR="00515F81" w:rsidRPr="00515F81">
                <w:rPr>
                  <w:color w:val="0070C0"/>
                  <w:lang w:val="en-US" w:eastAsia="zh-CN"/>
                  <w:rPrChange w:id="3227" w:author="Carlos Cabrera-Mercader" w:date="2021-04-16T21:21:00Z">
                    <w:rPr>
                      <w:b/>
                      <w:bCs/>
                      <w:color w:val="0070C0"/>
                      <w:lang w:val="en-US" w:eastAsia="zh-CN"/>
                    </w:rPr>
                  </w:rPrChange>
                </w:rPr>
                <w:t>ort option 1a.</w:t>
              </w:r>
            </w:ins>
          </w:p>
        </w:tc>
      </w:tr>
      <w:tr w:rsidR="009B103F" w14:paraId="7753BD15" w14:textId="77777777" w:rsidTr="006005C8">
        <w:trPr>
          <w:ins w:id="3228" w:author="Huawei" w:date="2021-04-19T15:16:00Z"/>
        </w:trPr>
        <w:tc>
          <w:tcPr>
            <w:tcW w:w="1242" w:type="dxa"/>
          </w:tcPr>
          <w:p w14:paraId="75376C89" w14:textId="34C839E9" w:rsidR="009B103F" w:rsidRDefault="009B103F" w:rsidP="009B103F">
            <w:pPr>
              <w:rPr>
                <w:ins w:id="3229" w:author="Huawei" w:date="2021-04-19T15:16:00Z"/>
                <w:rFonts w:eastAsiaTheme="minorEastAsia"/>
                <w:b/>
                <w:bCs/>
                <w:color w:val="0070C0"/>
                <w:lang w:val="en-US" w:eastAsia="zh-CN"/>
              </w:rPr>
            </w:pPr>
            <w:ins w:id="3230" w:author="Huawei" w:date="2021-04-19T15:16: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6A4BC1B9" w14:textId="50D31CFF" w:rsidR="009B103F" w:rsidRPr="009B103F" w:rsidRDefault="009B103F" w:rsidP="009B103F">
            <w:pPr>
              <w:rPr>
                <w:ins w:id="3231" w:author="Huawei" w:date="2021-04-19T15:16:00Z"/>
                <w:color w:val="0070C0"/>
                <w:lang w:val="en-US" w:eastAsia="zh-CN"/>
              </w:rPr>
            </w:pPr>
            <w:ins w:id="3232" w:author="Huawei" w:date="2021-04-19T15:16:00Z">
              <w:r>
                <w:rPr>
                  <w:rFonts w:eastAsiaTheme="minorEastAsia"/>
                  <w:color w:val="0070C0"/>
                  <w:lang w:val="en-US" w:eastAsia="zh-CN"/>
                </w:rPr>
                <w:t>Option 1.</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lastRenderedPageBreak/>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6005C8">
        <w:tc>
          <w:tcPr>
            <w:tcW w:w="1242" w:type="dxa"/>
          </w:tcPr>
          <w:p w14:paraId="0F3B8A85" w14:textId="77777777" w:rsidR="00E01699" w:rsidRDefault="00E01699" w:rsidP="006005C8">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6005C8">
            <w:pPr>
              <w:rPr>
                <w:rFonts w:eastAsia="MS Mincho"/>
                <w:b/>
                <w:bCs/>
                <w:color w:val="0070C0"/>
                <w:lang w:val="en-US" w:eastAsia="zh-CN"/>
              </w:rPr>
            </w:pPr>
            <w:r>
              <w:rPr>
                <w:b/>
                <w:bCs/>
                <w:color w:val="0070C0"/>
                <w:lang w:val="en-US" w:eastAsia="zh-CN"/>
              </w:rPr>
              <w:t>Comments</w:t>
            </w:r>
          </w:p>
        </w:tc>
      </w:tr>
      <w:tr w:rsidR="00E01699" w14:paraId="387E80D0" w14:textId="77777777" w:rsidTr="006005C8">
        <w:tc>
          <w:tcPr>
            <w:tcW w:w="1242" w:type="dxa"/>
          </w:tcPr>
          <w:p w14:paraId="143FDBDD" w14:textId="13C35CB5" w:rsidR="00E01699" w:rsidRDefault="005811DA" w:rsidP="006005C8">
            <w:pPr>
              <w:rPr>
                <w:rFonts w:eastAsiaTheme="minorEastAsia"/>
                <w:b/>
                <w:bCs/>
                <w:color w:val="0070C0"/>
                <w:lang w:val="en-US" w:eastAsia="zh-CN"/>
              </w:rPr>
            </w:pPr>
            <w:ins w:id="3233"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6005C8">
            <w:pPr>
              <w:rPr>
                <w:b/>
                <w:bCs/>
                <w:color w:val="0070C0"/>
                <w:lang w:val="en-US" w:eastAsia="zh-CN"/>
              </w:rPr>
            </w:pPr>
            <w:ins w:id="3234" w:author="Huang, Rui" w:date="2021-04-16T10:01:00Z">
              <w:r>
                <w:rPr>
                  <w:b/>
                  <w:bCs/>
                  <w:color w:val="0070C0"/>
                  <w:lang w:val="en-US" w:eastAsia="zh-CN"/>
                </w:rPr>
                <w:t>UP to the core part dis</w:t>
              </w:r>
            </w:ins>
            <w:ins w:id="3235" w:author="Huang, Rui" w:date="2021-04-16T10:02:00Z">
              <w:r>
                <w:rPr>
                  <w:b/>
                  <w:bCs/>
                  <w:color w:val="0070C0"/>
                  <w:lang w:val="en-US" w:eastAsia="zh-CN"/>
                </w:rPr>
                <w:t>cussion.</w:t>
              </w:r>
            </w:ins>
          </w:p>
        </w:tc>
      </w:tr>
      <w:tr w:rsidR="00E01699" w14:paraId="7F594575" w14:textId="77777777" w:rsidTr="006005C8">
        <w:tc>
          <w:tcPr>
            <w:tcW w:w="1242" w:type="dxa"/>
          </w:tcPr>
          <w:p w14:paraId="682082DA" w14:textId="2C20E7BD" w:rsidR="00E01699" w:rsidRDefault="0030655B" w:rsidP="006005C8">
            <w:pPr>
              <w:rPr>
                <w:rFonts w:eastAsiaTheme="minorEastAsia"/>
                <w:b/>
                <w:bCs/>
                <w:color w:val="0070C0"/>
                <w:lang w:val="en-US" w:eastAsia="zh-CN"/>
              </w:rPr>
            </w:pPr>
            <w:ins w:id="3236"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6005C8">
            <w:pPr>
              <w:rPr>
                <w:color w:val="0070C0"/>
                <w:lang w:val="en-US" w:eastAsia="zh-CN"/>
                <w:rPrChange w:id="3237" w:author="Carlos Cabrera-Mercader" w:date="2021-04-16T17:57:00Z">
                  <w:rPr>
                    <w:b/>
                    <w:bCs/>
                    <w:color w:val="0070C0"/>
                    <w:lang w:val="en-US" w:eastAsia="zh-CN"/>
                  </w:rPr>
                </w:rPrChange>
              </w:rPr>
            </w:pPr>
            <w:ins w:id="3238" w:author="Carlos Cabrera-Mercader" w:date="2021-04-16T17:57:00Z">
              <w:r>
                <w:rPr>
                  <w:color w:val="0070C0"/>
                  <w:lang w:val="en-US" w:eastAsia="zh-CN"/>
                </w:rPr>
                <w:t xml:space="preserve">Depends on </w:t>
              </w:r>
              <w:r w:rsidRPr="00A31144">
                <w:rPr>
                  <w:lang w:eastAsia="zh-CN"/>
                  <w:rPrChange w:id="3239" w:author="Carlos Cabrera-Mercader" w:date="2021-04-16T17:58:00Z">
                    <w:rPr>
                      <w:b/>
                      <w:bCs/>
                      <w:sz w:val="22"/>
                      <w:szCs w:val="22"/>
                      <w:lang w:eastAsia="zh-CN"/>
                    </w:rPr>
                  </w:rPrChange>
                </w:rPr>
                <w:t xml:space="preserve">the outcome of the discussion of whether and how to </w:t>
              </w:r>
            </w:ins>
            <w:ins w:id="3240" w:author="Carlos Cabrera-Mercader" w:date="2021-04-16T17:58:00Z">
              <w:r w:rsidR="00703F41">
                <w:rPr>
                  <w:lang w:eastAsia="zh-CN"/>
                </w:rPr>
                <w:t>account for</w:t>
              </w:r>
            </w:ins>
            <w:ins w:id="3241" w:author="Carlos Cabrera-Mercader" w:date="2021-04-16T17:57:00Z">
              <w:r w:rsidRPr="00A31144">
                <w:rPr>
                  <w:lang w:eastAsia="zh-CN"/>
                  <w:rPrChange w:id="3242" w:author="Carlos Cabrera-Mercader" w:date="2021-04-16T17:58:00Z">
                    <w:rPr>
                      <w:b/>
                      <w:bCs/>
                      <w:sz w:val="22"/>
                      <w:szCs w:val="22"/>
                      <w:lang w:eastAsia="zh-CN"/>
                    </w:rPr>
                  </w:rPrChange>
                </w:rPr>
                <w:t xml:space="preserve"> </w:t>
              </w:r>
            </w:ins>
            <w:ins w:id="3243"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3244" w:author="Carlos Cabrera-Mercader" w:date="2021-04-16T17:57:00Z">
              <w:r w:rsidRPr="00A31144">
                <w:rPr>
                  <w:lang w:eastAsia="zh-CN"/>
                  <w:rPrChange w:id="3245" w:author="Carlos Cabrera-Mercader" w:date="2021-04-16T17:58:00Z">
                    <w:rPr>
                      <w:b/>
                      <w:bCs/>
                      <w:sz w:val="22"/>
                      <w:szCs w:val="22"/>
                      <w:lang w:eastAsia="zh-CN"/>
                    </w:rPr>
                  </w:rPrChange>
                </w:rPr>
                <w:t>measurement period requirements</w:t>
              </w:r>
            </w:ins>
          </w:p>
        </w:tc>
      </w:tr>
      <w:tr w:rsidR="009B103F" w14:paraId="06C9F9E3" w14:textId="77777777" w:rsidTr="006005C8">
        <w:trPr>
          <w:ins w:id="3246" w:author="Huawei" w:date="2021-04-19T15:17:00Z"/>
        </w:trPr>
        <w:tc>
          <w:tcPr>
            <w:tcW w:w="1242" w:type="dxa"/>
          </w:tcPr>
          <w:p w14:paraId="38785974" w14:textId="5FF017D8" w:rsidR="009B103F" w:rsidRDefault="009B103F" w:rsidP="009B103F">
            <w:pPr>
              <w:rPr>
                <w:ins w:id="3247" w:author="Huawei" w:date="2021-04-19T15:17:00Z"/>
                <w:rFonts w:eastAsiaTheme="minorEastAsia"/>
                <w:b/>
                <w:bCs/>
                <w:color w:val="0070C0"/>
                <w:lang w:val="en-US" w:eastAsia="zh-CN"/>
              </w:rPr>
            </w:pPr>
            <w:ins w:id="3248" w:author="Huawei" w:date="2021-04-19T15:17:00Z">
              <w:r>
                <w:rPr>
                  <w:rFonts w:eastAsiaTheme="minorEastAsia" w:hint="eastAsia"/>
                  <w:b/>
                  <w:bCs/>
                  <w:color w:val="0070C0"/>
                  <w:lang w:val="en-US" w:eastAsia="zh-CN"/>
                </w:rPr>
                <w:t>H</w:t>
              </w:r>
              <w:r>
                <w:rPr>
                  <w:rFonts w:eastAsiaTheme="minorEastAsia"/>
                  <w:b/>
                  <w:bCs/>
                  <w:color w:val="0070C0"/>
                  <w:lang w:val="en-US" w:eastAsia="zh-CN"/>
                </w:rPr>
                <w:t>uawei</w:t>
              </w:r>
            </w:ins>
          </w:p>
        </w:tc>
        <w:tc>
          <w:tcPr>
            <w:tcW w:w="8615" w:type="dxa"/>
          </w:tcPr>
          <w:p w14:paraId="44E23E73" w14:textId="77777777" w:rsidR="009B103F" w:rsidRDefault="009B103F" w:rsidP="009B103F">
            <w:pPr>
              <w:rPr>
                <w:ins w:id="3249" w:author="Huawei" w:date="2021-04-19T15:17:00Z"/>
                <w:rFonts w:eastAsiaTheme="minorEastAsia"/>
                <w:color w:val="0070C0"/>
                <w:lang w:val="en-US" w:eastAsia="zh-CN"/>
              </w:rPr>
            </w:pPr>
            <w:ins w:id="3250" w:author="Huawei" w:date="2021-04-19T15:17:00Z">
              <w:r>
                <w:rPr>
                  <w:rFonts w:eastAsiaTheme="minorEastAsia"/>
                  <w:color w:val="0070C0"/>
                  <w:lang w:val="en-US" w:eastAsia="zh-CN"/>
                </w:rPr>
                <w:t>Option 1.</w:t>
              </w:r>
            </w:ins>
          </w:p>
          <w:p w14:paraId="7C0C8151" w14:textId="06E12E76" w:rsidR="009B103F" w:rsidRDefault="009B103F" w:rsidP="009B103F">
            <w:pPr>
              <w:rPr>
                <w:ins w:id="3251" w:author="Huawei" w:date="2021-04-19T15:17:00Z"/>
                <w:color w:val="0070C0"/>
                <w:lang w:val="en-US" w:eastAsia="zh-CN"/>
              </w:rPr>
            </w:pPr>
            <w:ins w:id="3252" w:author="Huawei" w:date="2021-04-19T15:17:00Z">
              <w:r>
                <w:rPr>
                  <w:rFonts w:eastAsiaTheme="minorEastAsia"/>
                  <w:color w:val="0070C0"/>
                  <w:lang w:val="en-US" w:eastAsia="zh-CN"/>
                </w:rPr>
                <w:t>Even core requirements for option 1 muting is defined (which is our preference), we do not see the need to have muting enabled in the test setup.</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EB4AB1">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EB4AB1">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EB4AB1">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EB4AB1">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lastRenderedPageBreak/>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Tdocs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3253" w:name="_Hlk55513369"/>
            <w:r>
              <w:rPr>
                <w:lang w:eastAsia="zh-CN"/>
              </w:rPr>
              <w:t>Tdoc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EB4AB1">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EB4AB1">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EB4AB1">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EB4AB1"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EB4AB1"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EB4AB1"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EB4AB1"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EB4AB1"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EB4AB1"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EB4AB1"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EB4AB1"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3253"/>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7F080" w14:textId="77777777" w:rsidR="00BF66B8" w:rsidRDefault="00BF66B8" w:rsidP="004F3E93">
      <w:pPr>
        <w:spacing w:after="0" w:line="240" w:lineRule="auto"/>
      </w:pPr>
      <w:r>
        <w:separator/>
      </w:r>
    </w:p>
  </w:endnote>
  <w:endnote w:type="continuationSeparator" w:id="0">
    <w:p w14:paraId="5EADEEC4" w14:textId="77777777" w:rsidR="00BF66B8" w:rsidRDefault="00BF66B8"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71A7B" w14:textId="77777777" w:rsidR="00BF66B8" w:rsidRDefault="00BF66B8" w:rsidP="004F3E93">
      <w:pPr>
        <w:spacing w:after="0" w:line="240" w:lineRule="auto"/>
      </w:pPr>
      <w:r>
        <w:separator/>
      </w:r>
    </w:p>
  </w:footnote>
  <w:footnote w:type="continuationSeparator" w:id="0">
    <w:p w14:paraId="437EF1D5" w14:textId="77777777" w:rsidR="00BF66B8" w:rsidRDefault="00BF66B8"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CC2D16"/>
    <w:multiLevelType w:val="hybridMultilevel"/>
    <w:tmpl w:val="03BE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6"/>
  </w:num>
  <w:num w:numId="8">
    <w:abstractNumId w:val="19"/>
  </w:num>
  <w:num w:numId="9">
    <w:abstractNumId w:val="22"/>
  </w:num>
  <w:num w:numId="10">
    <w:abstractNumId w:val="3"/>
  </w:num>
  <w:num w:numId="11">
    <w:abstractNumId w:val="25"/>
  </w:num>
  <w:num w:numId="12">
    <w:abstractNumId w:val="14"/>
  </w:num>
  <w:num w:numId="13">
    <w:abstractNumId w:val="27"/>
  </w:num>
  <w:num w:numId="14">
    <w:abstractNumId w:val="6"/>
  </w:num>
  <w:num w:numId="15">
    <w:abstractNumId w:val="23"/>
  </w:num>
  <w:num w:numId="16">
    <w:abstractNumId w:val="24"/>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32D"/>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403"/>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53"/>
    <w:rsid w:val="00030187"/>
    <w:rsid w:val="00030439"/>
    <w:rsid w:val="0003051B"/>
    <w:rsid w:val="00031315"/>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4DA"/>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C47"/>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94A"/>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DA8"/>
    <w:rsid w:val="00190E4A"/>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DC7"/>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717"/>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5A83"/>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6049"/>
    <w:rsid w:val="002D69F2"/>
    <w:rsid w:val="002D6BDF"/>
    <w:rsid w:val="002E1056"/>
    <w:rsid w:val="002E1A4D"/>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D6B"/>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5D4"/>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0C7"/>
    <w:rsid w:val="003471C9"/>
    <w:rsid w:val="00347C71"/>
    <w:rsid w:val="0035081B"/>
    <w:rsid w:val="0035124D"/>
    <w:rsid w:val="00351332"/>
    <w:rsid w:val="0035184D"/>
    <w:rsid w:val="00352FAB"/>
    <w:rsid w:val="00354056"/>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3D5"/>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A7"/>
    <w:rsid w:val="004128D7"/>
    <w:rsid w:val="004129B3"/>
    <w:rsid w:val="00412EB1"/>
    <w:rsid w:val="00412EE8"/>
    <w:rsid w:val="004136B9"/>
    <w:rsid w:val="00413DDE"/>
    <w:rsid w:val="00414002"/>
    <w:rsid w:val="00414118"/>
    <w:rsid w:val="004150F0"/>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526"/>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67D0E"/>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B1F"/>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4BF"/>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76A9"/>
    <w:rsid w:val="005F7870"/>
    <w:rsid w:val="005F7CFA"/>
    <w:rsid w:val="00600460"/>
    <w:rsid w:val="006005C8"/>
    <w:rsid w:val="0060132B"/>
    <w:rsid w:val="0060136F"/>
    <w:rsid w:val="0060148E"/>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57195"/>
    <w:rsid w:val="00660732"/>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043"/>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55FEA"/>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09C"/>
    <w:rsid w:val="0079143F"/>
    <w:rsid w:val="007918B5"/>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71D"/>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70C0"/>
    <w:rsid w:val="0084731A"/>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3A4"/>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574AB"/>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082"/>
    <w:rsid w:val="009963E0"/>
    <w:rsid w:val="00996941"/>
    <w:rsid w:val="00996A8F"/>
    <w:rsid w:val="00996EED"/>
    <w:rsid w:val="0099761E"/>
    <w:rsid w:val="009A0032"/>
    <w:rsid w:val="009A0BB9"/>
    <w:rsid w:val="009A15FB"/>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03F"/>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2EF7"/>
    <w:rsid w:val="009C31A0"/>
    <w:rsid w:val="009C3C10"/>
    <w:rsid w:val="009C44E3"/>
    <w:rsid w:val="009C473B"/>
    <w:rsid w:val="009C492F"/>
    <w:rsid w:val="009C4D72"/>
    <w:rsid w:val="009C56E3"/>
    <w:rsid w:val="009C5F93"/>
    <w:rsid w:val="009C6399"/>
    <w:rsid w:val="009C6FF0"/>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2517"/>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7D1"/>
    <w:rsid w:val="00A64CFC"/>
    <w:rsid w:val="00A64F8E"/>
    <w:rsid w:val="00A65A89"/>
    <w:rsid w:val="00A65A9A"/>
    <w:rsid w:val="00A6605B"/>
    <w:rsid w:val="00A660C0"/>
    <w:rsid w:val="00A66706"/>
    <w:rsid w:val="00A66ADC"/>
    <w:rsid w:val="00A66B5E"/>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4930"/>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2E7A"/>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902"/>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025"/>
    <w:rsid w:val="00B74372"/>
    <w:rsid w:val="00B744BC"/>
    <w:rsid w:val="00B74C24"/>
    <w:rsid w:val="00B74D25"/>
    <w:rsid w:val="00B74DF3"/>
    <w:rsid w:val="00B74E29"/>
    <w:rsid w:val="00B75505"/>
    <w:rsid w:val="00B75525"/>
    <w:rsid w:val="00B76537"/>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2F64"/>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6B8"/>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666"/>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59FB"/>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53D2"/>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50"/>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10A"/>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AB1"/>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70F"/>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D2E"/>
    <w:rsid w:val="00F31052"/>
    <w:rsid w:val="00F3284F"/>
    <w:rsid w:val="00F328D9"/>
    <w:rsid w:val="00F32996"/>
    <w:rsid w:val="00F32EEA"/>
    <w:rsid w:val="00F33183"/>
    <w:rsid w:val="00F336CB"/>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90E"/>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67B35"/>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14A9"/>
    <w:rsid w:val="00F8174F"/>
    <w:rsid w:val="00F8249D"/>
    <w:rsid w:val="00F826CD"/>
    <w:rsid w:val="00F83059"/>
    <w:rsid w:val="00F83133"/>
    <w:rsid w:val="00F846C0"/>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161">
      <w:bodyDiv w:val="1"/>
      <w:marLeft w:val="0"/>
      <w:marRight w:val="0"/>
      <w:marTop w:val="0"/>
      <w:marBottom w:val="0"/>
      <w:divBdr>
        <w:top w:val="none" w:sz="0" w:space="0" w:color="auto"/>
        <w:left w:val="none" w:sz="0" w:space="0" w:color="auto"/>
        <w:bottom w:val="none" w:sz="0" w:space="0" w:color="auto"/>
        <w:right w:val="none" w:sz="0" w:space="0" w:color="auto"/>
      </w:divBdr>
    </w:div>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E977C4-6C33-4E5B-A6FD-D1C6F8493F7B}">
  <ds:schemaRefs>
    <ds:schemaRef ds:uri="http://schemas.openxmlformats.org/officeDocument/2006/bibliography"/>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90</Pages>
  <Words>24528</Words>
  <Characters>140553</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52</cp:revision>
  <cp:lastPrinted>2019-04-25T01:09:00Z</cp:lastPrinted>
  <dcterms:created xsi:type="dcterms:W3CDTF">2021-04-19T08:03:00Z</dcterms:created>
  <dcterms:modified xsi:type="dcterms:W3CDTF">2021-04-19T09:23:00Z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