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5811DA">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5811DA"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5811DA">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r>
              <w:rPr>
                <w:b/>
                <w:lang w:val="en-US" w:eastAsia="zh-CN"/>
              </w:rPr>
              <w:t>PRS_NormLenthPerSlot</w:t>
            </w:r>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5811DA">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r>
                    <w:rPr>
                      <w:b/>
                      <w:bCs/>
                    </w:rPr>
                    <w:t>PRS_</w:t>
                  </w:r>
                  <w:r>
                    <w:rPr>
                      <w:rFonts w:hint="eastAsia"/>
                      <w:b/>
                      <w:bCs/>
                    </w:rPr>
                    <w:t>Norm</w:t>
                  </w:r>
                  <w:r>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5811DA">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(e.g. TDL-C channel model with 300 ns delay spread shall be considered also when defining accuracy requirments)</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RSTD accuracy rquirements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5811DA">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5811DA">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dl-PRS-NumSymbols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5811DA">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Huawei, HiSilicon</w:t>
            </w:r>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5811DA">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r w:rsidR="005E5E0C">
              <w:t>draftCR to introduce accuracy requirements for RSTD measurement</w:t>
            </w:r>
          </w:p>
        </w:tc>
        <w:tc>
          <w:tcPr>
            <w:tcW w:w="755" w:type="pct"/>
          </w:tcPr>
          <w:p w14:paraId="2DD703A7" w14:textId="77777777" w:rsidR="00310294" w:rsidRDefault="005E5E0C">
            <w:pPr>
              <w:spacing w:after="120" w:line="240" w:lineRule="auto"/>
            </w:pPr>
            <w:r>
              <w:t>Huawei, HiSilicon</w:t>
            </w:r>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Note that for gNB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vivo’s comment: RAN4 routinely specifies requirements for different propagation channels for demod performance. There is not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 xml:space="preserve">determined based on the minimum PRS bandwidth and minimum available PRS subframes among different cells. And in RAN4 #97-e meeting, it is captured in the WF that “min {PRS_BWi}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r>
              <w:rPr>
                <w:b/>
                <w:bCs/>
              </w:rPr>
              <w:t>PRS_</w:t>
            </w:r>
            <w:r>
              <w:rPr>
                <w:rFonts w:hint="eastAsia"/>
                <w:b/>
                <w:bCs/>
              </w:rPr>
              <w:t>Norm</w:t>
            </w:r>
            <w:r>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5811DA">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7022AB">
              <w:rPr>
                <w:rFonts w:eastAsiaTheme="minorEastAsia"/>
                <w:i/>
                <w:color w:val="0070C0"/>
                <w:lang w:val="en-US" w:eastAsia="zh-CN"/>
              </w:rPr>
              <w:t>None</w:t>
            </w:r>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E81D20">
        <w:tc>
          <w:tcPr>
            <w:tcW w:w="1236" w:type="dxa"/>
          </w:tcPr>
          <w:p w14:paraId="7ED6D9B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E81D20">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E81D20">
        <w:tc>
          <w:tcPr>
            <w:tcW w:w="1236" w:type="dxa"/>
          </w:tcPr>
          <w:p w14:paraId="708C468F" w14:textId="77777777" w:rsidR="00AC6792" w:rsidRDefault="00AC6792" w:rsidP="00AC6792">
            <w:pPr>
              <w:spacing w:after="120"/>
              <w:rPr>
                <w:rFonts w:eastAsiaTheme="minorEastAsia"/>
                <w:color w:val="0070C0"/>
                <w:lang w:val="en-US" w:eastAsia="zh-CN"/>
              </w:rPr>
            </w:pPr>
          </w:p>
        </w:tc>
        <w:tc>
          <w:tcPr>
            <w:tcW w:w="8395" w:type="dxa"/>
          </w:tcPr>
          <w:p w14:paraId="507BBFC1" w14:textId="77777777" w:rsidR="00AC6792" w:rsidRDefault="00AC6792" w:rsidP="00AC6792">
            <w:pPr>
              <w:spacing w:after="120"/>
              <w:rPr>
                <w:rFonts w:eastAsiaTheme="minorEastAsia"/>
                <w:color w:val="0070C0"/>
                <w:lang w:val="en-US" w:eastAsia="zh-CN"/>
              </w:rPr>
            </w:pPr>
          </w:p>
        </w:tc>
      </w:tr>
      <w:tr w:rsidR="00AC6792" w14:paraId="1B47E2B1" w14:textId="77777777" w:rsidTr="00E81D20">
        <w:tc>
          <w:tcPr>
            <w:tcW w:w="1236" w:type="dxa"/>
          </w:tcPr>
          <w:p w14:paraId="3A776DEF" w14:textId="77777777" w:rsidR="00AC6792" w:rsidRDefault="00AC6792" w:rsidP="00AC6792">
            <w:pPr>
              <w:spacing w:after="120"/>
              <w:rPr>
                <w:rFonts w:eastAsiaTheme="minorEastAsia"/>
                <w:color w:val="0070C0"/>
                <w:lang w:val="en-US" w:eastAsia="zh-CN"/>
              </w:rPr>
            </w:pPr>
          </w:p>
        </w:tc>
        <w:tc>
          <w:tcPr>
            <w:tcW w:w="8395" w:type="dxa"/>
          </w:tcPr>
          <w:p w14:paraId="12C14384" w14:textId="77777777" w:rsidR="00AC6792" w:rsidRDefault="00AC6792" w:rsidP="00AC6792">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AC6792" w14:paraId="5F5443BF" w14:textId="77777777" w:rsidTr="00E81D20">
        <w:tc>
          <w:tcPr>
            <w:tcW w:w="1236" w:type="dxa"/>
          </w:tcPr>
          <w:p w14:paraId="2FD05B92" w14:textId="77777777" w:rsidR="00AC6792" w:rsidRDefault="00AC6792" w:rsidP="00AC6792">
            <w:pPr>
              <w:spacing w:after="120"/>
              <w:rPr>
                <w:rFonts w:eastAsiaTheme="minorEastAsia"/>
                <w:color w:val="0070C0"/>
                <w:lang w:val="en-US" w:eastAsia="zh-CN"/>
              </w:rPr>
            </w:pPr>
          </w:p>
        </w:tc>
        <w:tc>
          <w:tcPr>
            <w:tcW w:w="8395" w:type="dxa"/>
          </w:tcPr>
          <w:p w14:paraId="6755BD83"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008CD682" w14:textId="77777777" w:rsidTr="00E81D20">
        <w:tc>
          <w:tcPr>
            <w:tcW w:w="1236" w:type="dxa"/>
          </w:tcPr>
          <w:p w14:paraId="3EB7EB93" w14:textId="77777777" w:rsidR="00AC6792" w:rsidRDefault="00AC6792" w:rsidP="00AC6792">
            <w:pPr>
              <w:spacing w:after="120"/>
              <w:rPr>
                <w:rFonts w:eastAsiaTheme="minorEastAsia"/>
                <w:color w:val="0070C0"/>
                <w:lang w:val="en-US" w:eastAsia="zh-CN"/>
              </w:rPr>
            </w:pPr>
          </w:p>
        </w:tc>
        <w:tc>
          <w:tcPr>
            <w:tcW w:w="8395" w:type="dxa"/>
          </w:tcPr>
          <w:p w14:paraId="30D5438A" w14:textId="77777777" w:rsidR="00AC6792" w:rsidRDefault="00AC6792" w:rsidP="00AC6792">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lastRenderedPageBreak/>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2"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3"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77777777" w:rsidR="00AC6792" w:rsidRDefault="00AC6792" w:rsidP="00AC6792">
            <w:pPr>
              <w:spacing w:after="120"/>
              <w:rPr>
                <w:rFonts w:eastAsiaTheme="minorEastAsia"/>
                <w:color w:val="0070C0"/>
                <w:lang w:val="en-US" w:eastAsia="zh-CN"/>
              </w:rPr>
            </w:pPr>
          </w:p>
        </w:tc>
        <w:tc>
          <w:tcPr>
            <w:tcW w:w="8395" w:type="dxa"/>
          </w:tcPr>
          <w:p w14:paraId="18486B9B" w14:textId="77777777" w:rsidR="00AC6792" w:rsidRDefault="00AC6792" w:rsidP="00AC6792">
            <w:pPr>
              <w:spacing w:after="120"/>
              <w:rPr>
                <w:rFonts w:eastAsiaTheme="minorEastAsia"/>
                <w:color w:val="0070C0"/>
                <w:lang w:val="en-US" w:eastAsia="zh-CN"/>
              </w:rPr>
            </w:pPr>
          </w:p>
        </w:tc>
      </w:tr>
      <w:tr w:rsidR="00AC6792" w14:paraId="4A2034F7" w14:textId="77777777">
        <w:tc>
          <w:tcPr>
            <w:tcW w:w="1236" w:type="dxa"/>
          </w:tcPr>
          <w:p w14:paraId="2A384192" w14:textId="77777777" w:rsidR="00AC6792" w:rsidRDefault="00AC6792" w:rsidP="00AC6792">
            <w:pPr>
              <w:spacing w:after="120"/>
              <w:rPr>
                <w:rFonts w:eastAsiaTheme="minorEastAsia"/>
                <w:color w:val="0070C0"/>
                <w:lang w:val="en-US" w:eastAsia="zh-CN"/>
              </w:rPr>
            </w:pPr>
          </w:p>
        </w:tc>
        <w:tc>
          <w:tcPr>
            <w:tcW w:w="8395" w:type="dxa"/>
          </w:tcPr>
          <w:p w14:paraId="4B384E49" w14:textId="77777777" w:rsidR="00AC6792" w:rsidRDefault="00AC6792" w:rsidP="00AC6792">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AC6792" w14:paraId="68E3E528" w14:textId="77777777">
        <w:tc>
          <w:tcPr>
            <w:tcW w:w="1236" w:type="dxa"/>
          </w:tcPr>
          <w:p w14:paraId="509CB787" w14:textId="77777777" w:rsidR="00AC6792" w:rsidRDefault="00AC6792" w:rsidP="00AC6792">
            <w:pPr>
              <w:spacing w:after="120"/>
              <w:rPr>
                <w:rFonts w:eastAsiaTheme="minorEastAsia"/>
                <w:color w:val="0070C0"/>
                <w:lang w:val="en-US" w:eastAsia="zh-CN"/>
              </w:rPr>
            </w:pPr>
          </w:p>
        </w:tc>
        <w:tc>
          <w:tcPr>
            <w:tcW w:w="8395" w:type="dxa"/>
          </w:tcPr>
          <w:p w14:paraId="2739A10B"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5A575BB4" w14:textId="77777777">
        <w:tc>
          <w:tcPr>
            <w:tcW w:w="1236" w:type="dxa"/>
          </w:tcPr>
          <w:p w14:paraId="09DB1849" w14:textId="77777777" w:rsidR="00AC6792" w:rsidRDefault="00AC6792" w:rsidP="00AC6792">
            <w:pPr>
              <w:spacing w:after="120"/>
              <w:rPr>
                <w:rFonts w:eastAsiaTheme="minorEastAsia"/>
                <w:color w:val="0070C0"/>
                <w:lang w:val="en-US" w:eastAsia="zh-CN"/>
              </w:rPr>
            </w:pPr>
          </w:p>
        </w:tc>
        <w:tc>
          <w:tcPr>
            <w:tcW w:w="8395" w:type="dxa"/>
          </w:tcPr>
          <w:p w14:paraId="353F5973" w14:textId="77777777" w:rsidR="00AC6792" w:rsidRDefault="00AC6792" w:rsidP="00AC6792">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3E12BFCF" w:rsidR="00780A66" w:rsidRDefault="00780A66" w:rsidP="00E8125F">
      <w:pPr>
        <w:rPr>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58698A59" w14:textId="77777777" w:rsidR="00780A66" w:rsidRDefault="00780A66" w:rsidP="00780A66">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14:paraId="3E2C2778" w14:textId="77777777" w:rsidTr="00CF46C4">
        <w:tc>
          <w:tcPr>
            <w:tcW w:w="1242" w:type="dxa"/>
            <w:shd w:val="clear" w:color="auto" w:fill="auto"/>
          </w:tcPr>
          <w:p w14:paraId="63ED5504" w14:textId="77777777" w:rsidR="00780A66" w:rsidRDefault="00780A66" w:rsidP="00E81D20">
            <w:pPr>
              <w:spacing w:after="60"/>
              <w:jc w:val="center"/>
              <w:rPr>
                <w:b/>
                <w:bCs/>
                <w:lang w:eastAsia="zh-CN"/>
              </w:rPr>
            </w:pPr>
            <w:r>
              <w:rPr>
                <w:b/>
                <w:bCs/>
                <w:lang w:eastAsia="zh-CN"/>
              </w:rPr>
              <w:t xml:space="preserve">Accuracy, </w:t>
            </w:r>
          </w:p>
          <w:p w14:paraId="22E36EBE" w14:textId="77777777" w:rsidR="00780A66" w:rsidRDefault="00780A66" w:rsidP="00E81D20">
            <w:pPr>
              <w:spacing w:after="60"/>
              <w:jc w:val="center"/>
              <w:rPr>
                <w:b/>
                <w:bCs/>
                <w:lang w:eastAsia="zh-CN"/>
              </w:rPr>
            </w:pPr>
            <w:r>
              <w:rPr>
                <w:b/>
                <w:bCs/>
                <w:lang w:eastAsia="zh-CN"/>
              </w:rPr>
              <w:t>Tc</w:t>
            </w:r>
          </w:p>
        </w:tc>
        <w:tc>
          <w:tcPr>
            <w:tcW w:w="1701" w:type="dxa"/>
            <w:shd w:val="clear" w:color="auto" w:fill="auto"/>
          </w:tcPr>
          <w:p w14:paraId="0A1C4545" w14:textId="77777777" w:rsidR="00780A66" w:rsidRDefault="00780A66" w:rsidP="00E81D20">
            <w:pPr>
              <w:spacing w:after="60"/>
              <w:jc w:val="center"/>
              <w:rPr>
                <w:b/>
                <w:bCs/>
                <w:lang w:eastAsia="zh-CN"/>
              </w:rPr>
            </w:pPr>
            <w:r>
              <w:rPr>
                <w:b/>
                <w:bCs/>
                <w:lang w:eastAsia="zh-CN"/>
              </w:rPr>
              <w:t xml:space="preserve">PRS BW, </w:t>
            </w:r>
          </w:p>
          <w:p w14:paraId="799A1E29" w14:textId="77777777" w:rsidR="00780A66" w:rsidRDefault="00780A66" w:rsidP="00E81D20">
            <w:pPr>
              <w:spacing w:after="60"/>
              <w:jc w:val="center"/>
              <w:rPr>
                <w:b/>
                <w:bCs/>
                <w:lang w:eastAsia="zh-CN"/>
              </w:rPr>
            </w:pPr>
            <w:r>
              <w:rPr>
                <w:b/>
                <w:bCs/>
                <w:lang w:eastAsia="zh-CN"/>
              </w:rPr>
              <w:t>PRB</w:t>
            </w:r>
          </w:p>
        </w:tc>
        <w:tc>
          <w:tcPr>
            <w:tcW w:w="1276" w:type="dxa"/>
          </w:tcPr>
          <w:p w14:paraId="288410A5" w14:textId="77777777" w:rsidR="00780A66" w:rsidRDefault="00780A66" w:rsidP="00E81D20">
            <w:pPr>
              <w:spacing w:after="60"/>
              <w:jc w:val="center"/>
              <w:rPr>
                <w:b/>
                <w:bCs/>
                <w:lang w:eastAsia="zh-CN"/>
              </w:rPr>
            </w:pPr>
            <w:r>
              <w:rPr>
                <w:b/>
                <w:bCs/>
                <w:lang w:eastAsia="zh-CN"/>
              </w:rPr>
              <w:t>PRS SCS,</w:t>
            </w:r>
          </w:p>
          <w:p w14:paraId="6D7F4642" w14:textId="77777777" w:rsidR="00780A66" w:rsidRDefault="00780A66" w:rsidP="00E81D20">
            <w:pPr>
              <w:spacing w:after="60"/>
              <w:jc w:val="center"/>
              <w:rPr>
                <w:b/>
                <w:bCs/>
                <w:lang w:eastAsia="zh-CN"/>
              </w:rPr>
            </w:pPr>
            <w:r>
              <w:rPr>
                <w:b/>
                <w:bCs/>
                <w:lang w:eastAsia="zh-CN"/>
              </w:rPr>
              <w:t>kHz</w:t>
            </w:r>
          </w:p>
        </w:tc>
        <w:tc>
          <w:tcPr>
            <w:tcW w:w="2268" w:type="dxa"/>
          </w:tcPr>
          <w:p w14:paraId="46B73448" w14:textId="77777777" w:rsidR="00780A66" w:rsidRDefault="00780A66" w:rsidP="00E81D20">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D5D93FB" w14:textId="77777777" w:rsidR="00780A66" w:rsidRDefault="00780A66" w:rsidP="00E81D20">
            <w:pPr>
              <w:spacing w:after="60"/>
              <w:jc w:val="center"/>
              <w:rPr>
                <w:b/>
                <w:bCs/>
                <w:lang w:eastAsia="zh-CN"/>
              </w:rPr>
            </w:pPr>
            <w:r>
              <w:rPr>
                <w:b/>
                <w:bCs/>
                <w:lang w:eastAsia="zh-CN"/>
              </w:rPr>
              <w:t>[38.211]</w:t>
            </w:r>
          </w:p>
        </w:tc>
        <w:tc>
          <w:tcPr>
            <w:tcW w:w="2126" w:type="dxa"/>
          </w:tcPr>
          <w:p w14:paraId="0A02FE9F" w14:textId="77777777" w:rsidR="00780A66" w:rsidRDefault="00780A66" w:rsidP="00E81D20">
            <w:pPr>
              <w:spacing w:after="60"/>
              <w:jc w:val="center"/>
              <w:rPr>
                <w:b/>
                <w:bCs/>
                <w:lang w:eastAsia="zh-CN"/>
              </w:rPr>
            </w:pPr>
            <w:r>
              <w:rPr>
                <w:b/>
                <w:bCs/>
                <w:lang w:eastAsia="zh-CN"/>
              </w:rPr>
              <w:t xml:space="preserve">Repetition within slot </w:t>
            </w:r>
          </w:p>
          <w:p w14:paraId="2FEEC5BF" w14:textId="77777777" w:rsidR="00780A66" w:rsidRDefault="00780A66" w:rsidP="00E81D20">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624FBC3" w14:textId="77777777" w:rsidR="00780A66" w:rsidRDefault="00780A66" w:rsidP="00E81D20">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Pr>
          <w:p w14:paraId="03DB5DB5" w14:textId="77777777" w:rsidR="00780A66" w:rsidRDefault="00780A66" w:rsidP="00E81D20">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11A69198" w14:textId="77777777" w:rsidR="00780A66" w:rsidRDefault="00780A66" w:rsidP="00E81D20">
            <w:pPr>
              <w:spacing w:after="60"/>
              <w:jc w:val="center"/>
              <w:rPr>
                <w:b/>
                <w:bCs/>
                <w:lang w:eastAsia="zh-CN"/>
              </w:rPr>
            </w:pPr>
            <w:r>
              <w:rPr>
                <w:b/>
                <w:bCs/>
                <w:lang w:eastAsia="zh-CN"/>
              </w:rPr>
              <w:t>[38.211]</w:t>
            </w:r>
          </w:p>
        </w:tc>
      </w:tr>
      <w:tr w:rsidR="006B78A4" w14:paraId="0DA0563E" w14:textId="77777777" w:rsidTr="00CF46C4">
        <w:trPr>
          <w:trHeight w:val="50"/>
        </w:trPr>
        <w:tc>
          <w:tcPr>
            <w:tcW w:w="1242" w:type="dxa"/>
            <w:shd w:val="clear" w:color="auto" w:fill="auto"/>
          </w:tcPr>
          <w:p w14:paraId="3EF309B9" w14:textId="01BC71D4" w:rsidR="006B78A4" w:rsidRDefault="006B78A4" w:rsidP="00E81D20">
            <w:pPr>
              <w:spacing w:after="0"/>
              <w:jc w:val="center"/>
              <w:rPr>
                <w:lang w:eastAsia="zh-CN"/>
              </w:rPr>
            </w:pPr>
            <w:r>
              <w:t>[</w:t>
            </w:r>
            <w:r w:rsidR="00FC0E1F">
              <w:t>±</w:t>
            </w:r>
            <w:r w:rsidR="006C799B">
              <w:t>813</w:t>
            </w:r>
            <w:r>
              <w:t>]</w:t>
            </w:r>
          </w:p>
        </w:tc>
        <w:tc>
          <w:tcPr>
            <w:tcW w:w="1701" w:type="dxa"/>
            <w:shd w:val="clear" w:color="auto" w:fill="auto"/>
          </w:tcPr>
          <w:p w14:paraId="0CC8E3F7" w14:textId="2A3E3792" w:rsidR="006B78A4" w:rsidRDefault="00F303F5" w:rsidP="00E81D20">
            <w:pPr>
              <w:spacing w:after="0"/>
              <w:jc w:val="center"/>
              <w:rPr>
                <w:lang w:eastAsia="zh-CN"/>
              </w:rPr>
            </w:pPr>
            <w:r>
              <w:rPr>
                <w:rFonts w:cstheme="minorHAnsi"/>
              </w:rPr>
              <w:t>≥</w:t>
            </w:r>
            <w:r w:rsidR="002A718C">
              <w:rPr>
                <w:rFonts w:cstheme="minorHAnsi"/>
              </w:rPr>
              <w:t>[</w:t>
            </w:r>
            <w:r>
              <w:t>24</w:t>
            </w:r>
            <w:r w:rsidR="002A718C">
              <w:t>]</w:t>
            </w:r>
          </w:p>
        </w:tc>
        <w:tc>
          <w:tcPr>
            <w:tcW w:w="1276" w:type="dxa"/>
            <w:vMerge w:val="restart"/>
          </w:tcPr>
          <w:p w14:paraId="11DE2179" w14:textId="139C4845" w:rsidR="006B78A4" w:rsidRDefault="00770ED9" w:rsidP="00E81D20">
            <w:pPr>
              <w:spacing w:after="0"/>
              <w:jc w:val="center"/>
              <w:rPr>
                <w:lang w:eastAsia="zh-CN"/>
              </w:rPr>
            </w:pPr>
            <w:r>
              <w:rPr>
                <w:lang w:eastAsia="zh-CN"/>
              </w:rPr>
              <w:t>15</w:t>
            </w:r>
          </w:p>
        </w:tc>
        <w:tc>
          <w:tcPr>
            <w:tcW w:w="2268" w:type="dxa"/>
          </w:tcPr>
          <w:p w14:paraId="11B6CEEA" w14:textId="77777777" w:rsidR="006B78A4" w:rsidRDefault="006B78A4" w:rsidP="00E81D20">
            <w:pPr>
              <w:spacing w:after="0"/>
              <w:jc w:val="center"/>
              <w:rPr>
                <w:lang w:eastAsia="zh-CN"/>
              </w:rPr>
            </w:pPr>
            <w:r>
              <w:rPr>
                <w:lang w:eastAsia="zh-CN"/>
              </w:rPr>
              <w:t>All</w:t>
            </w:r>
          </w:p>
        </w:tc>
        <w:tc>
          <w:tcPr>
            <w:tcW w:w="2126" w:type="dxa"/>
          </w:tcPr>
          <w:p w14:paraId="2D2CA413" w14:textId="77777777" w:rsidR="006B78A4" w:rsidRDefault="006B78A4" w:rsidP="00E81D20">
            <w:pPr>
              <w:spacing w:after="0"/>
              <w:jc w:val="center"/>
              <w:rPr>
                <w:lang w:eastAsia="zh-CN"/>
              </w:rPr>
            </w:pPr>
            <w:r>
              <w:rPr>
                <w:lang w:eastAsia="zh-CN"/>
              </w:rPr>
              <w:t>All</w:t>
            </w:r>
          </w:p>
        </w:tc>
        <w:tc>
          <w:tcPr>
            <w:tcW w:w="1701" w:type="dxa"/>
          </w:tcPr>
          <w:p w14:paraId="249F482B" w14:textId="77777777" w:rsidR="006B78A4" w:rsidRDefault="006B78A4" w:rsidP="00E81D20">
            <w:pPr>
              <w:spacing w:after="0"/>
              <w:jc w:val="center"/>
              <w:rPr>
                <w:lang w:eastAsia="zh-CN"/>
              </w:rPr>
            </w:pPr>
            <w:r>
              <w:rPr>
                <w:lang w:eastAsia="zh-CN"/>
              </w:rPr>
              <w:t>All</w:t>
            </w:r>
          </w:p>
        </w:tc>
      </w:tr>
      <w:tr w:rsidR="00F303F5" w14:paraId="4978004C" w14:textId="77777777" w:rsidTr="00CF46C4">
        <w:trPr>
          <w:trHeight w:val="253"/>
        </w:trPr>
        <w:tc>
          <w:tcPr>
            <w:tcW w:w="1242" w:type="dxa"/>
            <w:shd w:val="clear" w:color="auto" w:fill="auto"/>
          </w:tcPr>
          <w:p w14:paraId="5B1939FA" w14:textId="2B3FDE75" w:rsidR="00F303F5" w:rsidRDefault="006C799B" w:rsidP="00F303F5">
            <w:pPr>
              <w:spacing w:after="0"/>
              <w:jc w:val="center"/>
              <w:rPr>
                <w:lang w:eastAsia="zh-CN"/>
              </w:rPr>
            </w:pPr>
            <w:r>
              <w:t>[±129]</w:t>
            </w:r>
          </w:p>
        </w:tc>
        <w:tc>
          <w:tcPr>
            <w:tcW w:w="1701" w:type="dxa"/>
            <w:shd w:val="clear" w:color="auto" w:fill="auto"/>
          </w:tcPr>
          <w:p w14:paraId="71D20129" w14:textId="3DC5CDFA" w:rsidR="00F303F5" w:rsidRDefault="00F303F5" w:rsidP="00F303F5">
            <w:pPr>
              <w:spacing w:after="0"/>
              <w:jc w:val="center"/>
              <w:rPr>
                <w:lang w:eastAsia="zh-CN"/>
              </w:rPr>
            </w:pPr>
            <w:r>
              <w:rPr>
                <w:rFonts w:cstheme="minorHAnsi"/>
              </w:rPr>
              <w:t>≥</w:t>
            </w:r>
            <w:r w:rsidR="002A718C">
              <w:rPr>
                <w:rFonts w:cstheme="minorHAnsi"/>
              </w:rPr>
              <w:t>[</w:t>
            </w:r>
            <w:r>
              <w:t>52</w:t>
            </w:r>
            <w:r w:rsidR="002A718C">
              <w:t>]</w:t>
            </w:r>
          </w:p>
        </w:tc>
        <w:tc>
          <w:tcPr>
            <w:tcW w:w="1276" w:type="dxa"/>
            <w:vMerge/>
          </w:tcPr>
          <w:p w14:paraId="20837DD4" w14:textId="6F25FB78" w:rsidR="00F303F5" w:rsidRDefault="00F303F5" w:rsidP="00F303F5">
            <w:pPr>
              <w:spacing w:after="0"/>
              <w:jc w:val="center"/>
              <w:rPr>
                <w:lang w:eastAsia="zh-CN"/>
              </w:rPr>
            </w:pPr>
          </w:p>
        </w:tc>
        <w:tc>
          <w:tcPr>
            <w:tcW w:w="2268" w:type="dxa"/>
          </w:tcPr>
          <w:p w14:paraId="6F7EF246" w14:textId="77777777" w:rsidR="00F303F5" w:rsidRDefault="00F303F5" w:rsidP="00F303F5">
            <w:pPr>
              <w:spacing w:after="0"/>
              <w:jc w:val="center"/>
              <w:rPr>
                <w:lang w:eastAsia="zh-CN"/>
              </w:rPr>
            </w:pPr>
            <w:r>
              <w:rPr>
                <w:lang w:eastAsia="zh-CN"/>
              </w:rPr>
              <w:t>All</w:t>
            </w:r>
          </w:p>
        </w:tc>
        <w:tc>
          <w:tcPr>
            <w:tcW w:w="2126" w:type="dxa"/>
          </w:tcPr>
          <w:p w14:paraId="74215379" w14:textId="77777777" w:rsidR="00F303F5" w:rsidRDefault="00F303F5" w:rsidP="00F303F5">
            <w:pPr>
              <w:spacing w:after="0"/>
              <w:jc w:val="center"/>
              <w:rPr>
                <w:lang w:eastAsia="zh-CN"/>
              </w:rPr>
            </w:pPr>
            <w:r>
              <w:rPr>
                <w:lang w:eastAsia="zh-CN"/>
              </w:rPr>
              <w:t>All</w:t>
            </w:r>
          </w:p>
        </w:tc>
        <w:tc>
          <w:tcPr>
            <w:tcW w:w="1701" w:type="dxa"/>
          </w:tcPr>
          <w:p w14:paraId="3D8C4676" w14:textId="77777777" w:rsidR="00F303F5" w:rsidRDefault="00F303F5" w:rsidP="00F303F5">
            <w:pPr>
              <w:spacing w:after="0"/>
              <w:jc w:val="center"/>
              <w:rPr>
                <w:lang w:eastAsia="zh-CN"/>
              </w:rPr>
            </w:pPr>
            <w:r>
              <w:rPr>
                <w:lang w:eastAsia="zh-CN"/>
              </w:rPr>
              <w:t>All</w:t>
            </w:r>
          </w:p>
        </w:tc>
      </w:tr>
      <w:tr w:rsidR="00F303F5" w14:paraId="3386254D" w14:textId="77777777" w:rsidTr="00CF46C4">
        <w:trPr>
          <w:trHeight w:val="253"/>
        </w:trPr>
        <w:tc>
          <w:tcPr>
            <w:tcW w:w="1242" w:type="dxa"/>
            <w:shd w:val="clear" w:color="auto" w:fill="auto"/>
          </w:tcPr>
          <w:p w14:paraId="1BB03EE0" w14:textId="2F43DF86" w:rsidR="00F303F5" w:rsidRDefault="000C6CEF" w:rsidP="00F303F5">
            <w:pPr>
              <w:spacing w:after="0"/>
              <w:jc w:val="center"/>
            </w:pPr>
            <w:r>
              <w:t>[±79]</w:t>
            </w:r>
          </w:p>
        </w:tc>
        <w:tc>
          <w:tcPr>
            <w:tcW w:w="1701" w:type="dxa"/>
            <w:shd w:val="clear" w:color="auto" w:fill="auto"/>
          </w:tcPr>
          <w:p w14:paraId="5368D3FE" w14:textId="6D3F693B" w:rsidR="00F303F5" w:rsidRDefault="00F303F5" w:rsidP="00F303F5">
            <w:pPr>
              <w:spacing w:after="0"/>
              <w:jc w:val="center"/>
              <w:rPr>
                <w:lang w:eastAsia="zh-CN"/>
              </w:rPr>
            </w:pPr>
            <w:r>
              <w:rPr>
                <w:lang w:eastAsia="zh-CN"/>
              </w:rPr>
              <w:t>&gt;</w:t>
            </w:r>
            <w:r w:rsidR="002A718C">
              <w:rPr>
                <w:lang w:eastAsia="zh-CN"/>
              </w:rPr>
              <w:t>[</w:t>
            </w:r>
            <w:r>
              <w:rPr>
                <w:lang w:eastAsia="zh-CN"/>
              </w:rPr>
              <w:t>104</w:t>
            </w:r>
            <w:r w:rsidR="002A718C">
              <w:rPr>
                <w:lang w:eastAsia="zh-CN"/>
              </w:rPr>
              <w:t>]</w:t>
            </w:r>
          </w:p>
        </w:tc>
        <w:tc>
          <w:tcPr>
            <w:tcW w:w="1276" w:type="dxa"/>
            <w:vMerge/>
          </w:tcPr>
          <w:p w14:paraId="77998F16" w14:textId="41C00321" w:rsidR="00F303F5" w:rsidRDefault="00F303F5" w:rsidP="00F303F5">
            <w:pPr>
              <w:spacing w:after="0"/>
              <w:jc w:val="center"/>
              <w:rPr>
                <w:lang w:eastAsia="zh-CN"/>
              </w:rPr>
            </w:pPr>
          </w:p>
        </w:tc>
        <w:tc>
          <w:tcPr>
            <w:tcW w:w="2268" w:type="dxa"/>
          </w:tcPr>
          <w:p w14:paraId="59133AB3" w14:textId="77777777" w:rsidR="00F303F5" w:rsidRDefault="00F303F5" w:rsidP="00F303F5">
            <w:pPr>
              <w:spacing w:after="0"/>
              <w:jc w:val="center"/>
              <w:rPr>
                <w:lang w:eastAsia="zh-CN"/>
              </w:rPr>
            </w:pPr>
            <w:r>
              <w:rPr>
                <w:lang w:eastAsia="zh-CN"/>
              </w:rPr>
              <w:t>All</w:t>
            </w:r>
          </w:p>
        </w:tc>
        <w:tc>
          <w:tcPr>
            <w:tcW w:w="2126" w:type="dxa"/>
          </w:tcPr>
          <w:p w14:paraId="51BFBAAB" w14:textId="77777777" w:rsidR="00F303F5" w:rsidRDefault="00F303F5" w:rsidP="00F303F5">
            <w:pPr>
              <w:spacing w:after="0"/>
              <w:jc w:val="center"/>
              <w:rPr>
                <w:lang w:eastAsia="zh-CN"/>
              </w:rPr>
            </w:pPr>
            <w:r>
              <w:rPr>
                <w:lang w:eastAsia="zh-CN"/>
              </w:rPr>
              <w:t>All</w:t>
            </w:r>
          </w:p>
        </w:tc>
        <w:tc>
          <w:tcPr>
            <w:tcW w:w="1701" w:type="dxa"/>
          </w:tcPr>
          <w:p w14:paraId="43692390" w14:textId="77777777" w:rsidR="00F303F5" w:rsidRDefault="00F303F5" w:rsidP="00F303F5">
            <w:pPr>
              <w:spacing w:after="0"/>
              <w:jc w:val="center"/>
              <w:rPr>
                <w:lang w:eastAsia="zh-CN"/>
              </w:rPr>
            </w:pPr>
            <w:r>
              <w:rPr>
                <w:lang w:eastAsia="zh-CN"/>
              </w:rPr>
              <w:t>All</w:t>
            </w:r>
          </w:p>
        </w:tc>
      </w:tr>
      <w:tr w:rsidR="00770ED9" w14:paraId="1841A718" w14:textId="77777777" w:rsidTr="00CF46C4">
        <w:trPr>
          <w:trHeight w:val="253"/>
        </w:trPr>
        <w:tc>
          <w:tcPr>
            <w:tcW w:w="1242" w:type="dxa"/>
            <w:shd w:val="clear" w:color="auto" w:fill="auto"/>
          </w:tcPr>
          <w:p w14:paraId="025ABDCD" w14:textId="436EA372" w:rsidR="00770ED9" w:rsidRDefault="007C2D28" w:rsidP="006B78A4">
            <w:pPr>
              <w:spacing w:after="60"/>
              <w:jc w:val="center"/>
              <w:rPr>
                <w:b/>
                <w:bCs/>
                <w:lang w:eastAsia="zh-CN"/>
              </w:rPr>
            </w:pPr>
            <w:r>
              <w:t>[±122]</w:t>
            </w:r>
          </w:p>
        </w:tc>
        <w:tc>
          <w:tcPr>
            <w:tcW w:w="1701" w:type="dxa"/>
            <w:shd w:val="clear" w:color="auto" w:fill="auto"/>
          </w:tcPr>
          <w:p w14:paraId="6E302342" w14:textId="3D42179A" w:rsidR="00770ED9" w:rsidRDefault="00F303F5" w:rsidP="006B78A4">
            <w:pPr>
              <w:spacing w:after="60"/>
              <w:jc w:val="center"/>
              <w:rPr>
                <w:b/>
                <w:bCs/>
                <w:lang w:eastAsia="zh-CN"/>
              </w:rPr>
            </w:pPr>
            <w:r>
              <w:rPr>
                <w:rFonts w:cstheme="minorHAnsi"/>
              </w:rPr>
              <w:t>≥</w:t>
            </w:r>
            <w:r w:rsidR="002A718C">
              <w:rPr>
                <w:rFonts w:cstheme="minorHAnsi"/>
              </w:rPr>
              <w:t>[</w:t>
            </w:r>
            <w:r w:rsidR="00E95576">
              <w:t>48</w:t>
            </w:r>
            <w:r w:rsidR="002A718C">
              <w:t>]</w:t>
            </w:r>
          </w:p>
        </w:tc>
        <w:tc>
          <w:tcPr>
            <w:tcW w:w="1276" w:type="dxa"/>
            <w:vMerge w:val="restart"/>
          </w:tcPr>
          <w:p w14:paraId="47C58740" w14:textId="76DD3441" w:rsidR="00770ED9" w:rsidRDefault="00770ED9" w:rsidP="006B78A4">
            <w:pPr>
              <w:spacing w:after="60"/>
              <w:jc w:val="center"/>
              <w:rPr>
                <w:b/>
                <w:bCs/>
                <w:lang w:eastAsia="zh-CN"/>
              </w:rPr>
            </w:pPr>
            <w:r>
              <w:rPr>
                <w:lang w:eastAsia="zh-CN"/>
              </w:rPr>
              <w:t>30</w:t>
            </w:r>
          </w:p>
        </w:tc>
        <w:tc>
          <w:tcPr>
            <w:tcW w:w="2268" w:type="dxa"/>
          </w:tcPr>
          <w:p w14:paraId="7FE27EC8" w14:textId="1BE8EBD2" w:rsidR="00770ED9" w:rsidRDefault="00770ED9" w:rsidP="006B78A4">
            <w:pPr>
              <w:spacing w:after="60"/>
              <w:jc w:val="center"/>
              <w:rPr>
                <w:b/>
                <w:bCs/>
                <w:lang w:eastAsia="zh-CN"/>
              </w:rPr>
            </w:pPr>
            <w:r>
              <w:rPr>
                <w:lang w:eastAsia="zh-CN"/>
              </w:rPr>
              <w:t>All</w:t>
            </w:r>
          </w:p>
        </w:tc>
        <w:tc>
          <w:tcPr>
            <w:tcW w:w="2126" w:type="dxa"/>
          </w:tcPr>
          <w:p w14:paraId="2F26CB5F" w14:textId="51AB9687" w:rsidR="00770ED9" w:rsidRDefault="00770ED9" w:rsidP="006B78A4">
            <w:pPr>
              <w:spacing w:after="60"/>
              <w:jc w:val="center"/>
              <w:rPr>
                <w:b/>
                <w:bCs/>
                <w:lang w:eastAsia="zh-CN"/>
              </w:rPr>
            </w:pPr>
            <w:r>
              <w:rPr>
                <w:lang w:eastAsia="zh-CN"/>
              </w:rPr>
              <w:t>All</w:t>
            </w:r>
          </w:p>
        </w:tc>
        <w:tc>
          <w:tcPr>
            <w:tcW w:w="1701" w:type="dxa"/>
          </w:tcPr>
          <w:p w14:paraId="7E54DA25" w14:textId="3EBA9E92" w:rsidR="00770ED9" w:rsidRDefault="00770ED9" w:rsidP="006B78A4">
            <w:pPr>
              <w:spacing w:after="60"/>
              <w:jc w:val="center"/>
              <w:rPr>
                <w:b/>
                <w:bCs/>
                <w:lang w:eastAsia="zh-CN"/>
              </w:rPr>
            </w:pPr>
            <w:r>
              <w:rPr>
                <w:lang w:eastAsia="zh-CN"/>
              </w:rPr>
              <w:t>All</w:t>
            </w:r>
          </w:p>
        </w:tc>
      </w:tr>
      <w:tr w:rsidR="00770ED9" w14:paraId="57FAB920" w14:textId="77777777" w:rsidTr="00CF46C4">
        <w:trPr>
          <w:trHeight w:val="253"/>
        </w:trPr>
        <w:tc>
          <w:tcPr>
            <w:tcW w:w="1242" w:type="dxa"/>
            <w:shd w:val="clear" w:color="auto" w:fill="auto"/>
          </w:tcPr>
          <w:p w14:paraId="0FA173B2" w14:textId="78D99C2F" w:rsidR="00770ED9" w:rsidRDefault="007C2D28" w:rsidP="006B78A4">
            <w:pPr>
              <w:spacing w:after="60"/>
              <w:jc w:val="center"/>
            </w:pPr>
            <w:r>
              <w:t>[±</w:t>
            </w:r>
            <w:r w:rsidR="00E70724">
              <w:t>35</w:t>
            </w:r>
            <w:r>
              <w:t>]</w:t>
            </w:r>
          </w:p>
        </w:tc>
        <w:tc>
          <w:tcPr>
            <w:tcW w:w="1701" w:type="dxa"/>
            <w:shd w:val="clear" w:color="auto" w:fill="auto"/>
          </w:tcPr>
          <w:p w14:paraId="3FE01A8D" w14:textId="64191032" w:rsidR="00770ED9" w:rsidRDefault="00E95576" w:rsidP="006B78A4">
            <w:pPr>
              <w:spacing w:after="60"/>
              <w:jc w:val="center"/>
              <w:rPr>
                <w:lang w:eastAsia="zh-CN"/>
              </w:rPr>
            </w:pPr>
            <w:r>
              <w:rPr>
                <w:rFonts w:cstheme="minorHAnsi"/>
              </w:rPr>
              <w:t>≥</w:t>
            </w:r>
            <w:r w:rsidR="00770ED9">
              <w:rPr>
                <w:lang w:eastAsia="zh-CN"/>
              </w:rPr>
              <w:t>132</w:t>
            </w:r>
          </w:p>
        </w:tc>
        <w:tc>
          <w:tcPr>
            <w:tcW w:w="1276" w:type="dxa"/>
            <w:vMerge/>
          </w:tcPr>
          <w:p w14:paraId="1367777B" w14:textId="45054FC7" w:rsidR="00770ED9" w:rsidRDefault="00770ED9" w:rsidP="006B78A4">
            <w:pPr>
              <w:spacing w:after="60"/>
              <w:jc w:val="center"/>
              <w:rPr>
                <w:lang w:eastAsia="zh-CN"/>
              </w:rPr>
            </w:pPr>
          </w:p>
        </w:tc>
        <w:tc>
          <w:tcPr>
            <w:tcW w:w="2268" w:type="dxa"/>
          </w:tcPr>
          <w:p w14:paraId="035F5E83" w14:textId="0509C8F6" w:rsidR="00770ED9" w:rsidRDefault="00770ED9" w:rsidP="006B78A4">
            <w:pPr>
              <w:spacing w:after="60"/>
              <w:jc w:val="center"/>
              <w:rPr>
                <w:lang w:eastAsia="zh-CN"/>
              </w:rPr>
            </w:pPr>
            <w:r>
              <w:rPr>
                <w:lang w:eastAsia="zh-CN"/>
              </w:rPr>
              <w:t>All</w:t>
            </w:r>
          </w:p>
        </w:tc>
        <w:tc>
          <w:tcPr>
            <w:tcW w:w="2126" w:type="dxa"/>
          </w:tcPr>
          <w:p w14:paraId="7CB97D3C" w14:textId="636F35D8" w:rsidR="00770ED9" w:rsidRDefault="00770ED9" w:rsidP="006B78A4">
            <w:pPr>
              <w:spacing w:after="60"/>
              <w:jc w:val="center"/>
              <w:rPr>
                <w:lang w:eastAsia="zh-CN"/>
              </w:rPr>
            </w:pPr>
            <w:r>
              <w:rPr>
                <w:lang w:eastAsia="zh-CN"/>
              </w:rPr>
              <w:t>All</w:t>
            </w:r>
          </w:p>
        </w:tc>
        <w:tc>
          <w:tcPr>
            <w:tcW w:w="1701" w:type="dxa"/>
          </w:tcPr>
          <w:p w14:paraId="73066918" w14:textId="3C718D50" w:rsidR="00770ED9" w:rsidRDefault="00770ED9" w:rsidP="006B78A4">
            <w:pPr>
              <w:spacing w:after="60"/>
              <w:jc w:val="center"/>
              <w:rPr>
                <w:lang w:eastAsia="zh-CN"/>
              </w:rPr>
            </w:pPr>
            <w:r>
              <w:rPr>
                <w:lang w:eastAsia="zh-CN"/>
              </w:rPr>
              <w:t>All</w:t>
            </w:r>
          </w:p>
        </w:tc>
      </w:tr>
    </w:tbl>
    <w:p w14:paraId="1B4C8519" w14:textId="0188F9CC" w:rsidR="003C7388" w:rsidRDefault="003C7388" w:rsidP="003C7388">
      <w:pPr>
        <w:spacing w:after="60"/>
        <w:jc w:val="center"/>
        <w:rPr>
          <w:b/>
          <w:bCs/>
          <w:lang w:eastAsia="zh-CN"/>
        </w:rPr>
      </w:pPr>
      <w:r>
        <w:rPr>
          <w:b/>
          <w:bCs/>
          <w:lang w:eastAsia="zh-CN"/>
        </w:rPr>
        <w:t xml:space="preserve">Table </w:t>
      </w:r>
      <w:r w:rsidR="002F510B">
        <w:rPr>
          <w:b/>
          <w:bCs/>
          <w:lang w:eastAsia="zh-CN"/>
        </w:rPr>
        <w:t>2</w:t>
      </w:r>
      <w:r>
        <w:rPr>
          <w:b/>
          <w:bCs/>
          <w:lang w:eastAsia="zh-CN"/>
        </w:rPr>
        <w:t>: RSTD accuracy in FR2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14:paraId="091A66A6" w14:textId="77777777" w:rsidTr="003A2D5D">
        <w:tc>
          <w:tcPr>
            <w:tcW w:w="1242" w:type="dxa"/>
            <w:shd w:val="clear" w:color="auto" w:fill="auto"/>
          </w:tcPr>
          <w:p w14:paraId="619AD371" w14:textId="77777777" w:rsidR="003C7388" w:rsidRDefault="003C7388" w:rsidP="00E81D20">
            <w:pPr>
              <w:spacing w:after="60"/>
              <w:jc w:val="center"/>
              <w:rPr>
                <w:b/>
                <w:bCs/>
                <w:lang w:eastAsia="zh-CN"/>
              </w:rPr>
            </w:pPr>
            <w:r>
              <w:rPr>
                <w:b/>
                <w:bCs/>
                <w:lang w:eastAsia="zh-CN"/>
              </w:rPr>
              <w:t xml:space="preserve">Accuracy, </w:t>
            </w:r>
          </w:p>
          <w:p w14:paraId="0BAE7B35" w14:textId="77777777" w:rsidR="003C7388" w:rsidRDefault="003C7388" w:rsidP="00E81D20">
            <w:pPr>
              <w:spacing w:after="60"/>
              <w:jc w:val="center"/>
              <w:rPr>
                <w:b/>
                <w:bCs/>
                <w:lang w:eastAsia="zh-CN"/>
              </w:rPr>
            </w:pPr>
            <w:r>
              <w:rPr>
                <w:b/>
                <w:bCs/>
                <w:lang w:eastAsia="zh-CN"/>
              </w:rPr>
              <w:t>Tc</w:t>
            </w:r>
          </w:p>
        </w:tc>
        <w:tc>
          <w:tcPr>
            <w:tcW w:w="1701" w:type="dxa"/>
            <w:shd w:val="clear" w:color="auto" w:fill="auto"/>
          </w:tcPr>
          <w:p w14:paraId="3FB95BF9" w14:textId="77777777" w:rsidR="003C7388" w:rsidRDefault="003C7388" w:rsidP="00E81D20">
            <w:pPr>
              <w:spacing w:after="60"/>
              <w:jc w:val="center"/>
              <w:rPr>
                <w:b/>
                <w:bCs/>
                <w:lang w:eastAsia="zh-CN"/>
              </w:rPr>
            </w:pPr>
            <w:r>
              <w:rPr>
                <w:b/>
                <w:bCs/>
                <w:lang w:eastAsia="zh-CN"/>
              </w:rPr>
              <w:t xml:space="preserve">PRS BW, </w:t>
            </w:r>
          </w:p>
          <w:p w14:paraId="450A3061" w14:textId="77777777" w:rsidR="003C7388" w:rsidRDefault="003C7388" w:rsidP="00E81D20">
            <w:pPr>
              <w:spacing w:after="60"/>
              <w:jc w:val="center"/>
              <w:rPr>
                <w:b/>
                <w:bCs/>
                <w:lang w:eastAsia="zh-CN"/>
              </w:rPr>
            </w:pPr>
            <w:r>
              <w:rPr>
                <w:b/>
                <w:bCs/>
                <w:lang w:eastAsia="zh-CN"/>
              </w:rPr>
              <w:t>PRB</w:t>
            </w:r>
          </w:p>
        </w:tc>
        <w:tc>
          <w:tcPr>
            <w:tcW w:w="1276" w:type="dxa"/>
          </w:tcPr>
          <w:p w14:paraId="32EED9AC" w14:textId="77777777" w:rsidR="003C7388" w:rsidRDefault="003C7388" w:rsidP="00E81D20">
            <w:pPr>
              <w:spacing w:after="60"/>
              <w:jc w:val="center"/>
              <w:rPr>
                <w:b/>
                <w:bCs/>
                <w:lang w:eastAsia="zh-CN"/>
              </w:rPr>
            </w:pPr>
            <w:r>
              <w:rPr>
                <w:b/>
                <w:bCs/>
                <w:lang w:eastAsia="zh-CN"/>
              </w:rPr>
              <w:t>PRS SCS,</w:t>
            </w:r>
          </w:p>
          <w:p w14:paraId="10216C8F" w14:textId="77777777" w:rsidR="003C7388" w:rsidRDefault="003C7388" w:rsidP="00E81D20">
            <w:pPr>
              <w:spacing w:after="60"/>
              <w:jc w:val="center"/>
              <w:rPr>
                <w:b/>
                <w:bCs/>
                <w:lang w:eastAsia="zh-CN"/>
              </w:rPr>
            </w:pPr>
            <w:r>
              <w:rPr>
                <w:b/>
                <w:bCs/>
                <w:lang w:eastAsia="zh-CN"/>
              </w:rPr>
              <w:t>kHz</w:t>
            </w:r>
          </w:p>
        </w:tc>
        <w:tc>
          <w:tcPr>
            <w:tcW w:w="2268" w:type="dxa"/>
          </w:tcPr>
          <w:p w14:paraId="6D4E71F4" w14:textId="77777777" w:rsidR="003C7388" w:rsidRDefault="003C7388" w:rsidP="00E81D20">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5768CD5" w14:textId="77777777" w:rsidR="003C7388" w:rsidRDefault="003C7388" w:rsidP="00E81D20">
            <w:pPr>
              <w:spacing w:after="60"/>
              <w:jc w:val="center"/>
              <w:rPr>
                <w:b/>
                <w:bCs/>
                <w:lang w:eastAsia="zh-CN"/>
              </w:rPr>
            </w:pPr>
            <w:r>
              <w:rPr>
                <w:b/>
                <w:bCs/>
                <w:lang w:eastAsia="zh-CN"/>
              </w:rPr>
              <w:t>[38.211]</w:t>
            </w:r>
          </w:p>
        </w:tc>
        <w:tc>
          <w:tcPr>
            <w:tcW w:w="2126" w:type="dxa"/>
          </w:tcPr>
          <w:p w14:paraId="6005B67F" w14:textId="77777777" w:rsidR="003C7388" w:rsidRDefault="003C7388" w:rsidP="00E81D20">
            <w:pPr>
              <w:spacing w:after="60"/>
              <w:jc w:val="center"/>
              <w:rPr>
                <w:b/>
                <w:bCs/>
                <w:lang w:eastAsia="zh-CN"/>
              </w:rPr>
            </w:pPr>
            <w:r>
              <w:rPr>
                <w:b/>
                <w:bCs/>
                <w:lang w:eastAsia="zh-CN"/>
              </w:rPr>
              <w:t xml:space="preserve">Repetition within slot </w:t>
            </w:r>
          </w:p>
          <w:p w14:paraId="56370E5C" w14:textId="77777777" w:rsidR="003C7388" w:rsidRDefault="003C7388" w:rsidP="00E81D20">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192ED2AA" w14:textId="77777777" w:rsidR="003C7388" w:rsidRDefault="003C7388" w:rsidP="00E81D20">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Pr>
          <w:p w14:paraId="3454852C" w14:textId="77777777" w:rsidR="003C7388" w:rsidRDefault="003C7388" w:rsidP="00E81D20">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2985B26A" w14:textId="77777777" w:rsidR="003C7388" w:rsidRDefault="003C7388" w:rsidP="00E81D20">
            <w:pPr>
              <w:spacing w:after="60"/>
              <w:jc w:val="center"/>
              <w:rPr>
                <w:b/>
                <w:bCs/>
                <w:lang w:eastAsia="zh-CN"/>
              </w:rPr>
            </w:pPr>
            <w:r>
              <w:rPr>
                <w:b/>
                <w:bCs/>
                <w:lang w:eastAsia="zh-CN"/>
              </w:rPr>
              <w:t>[38.211]</w:t>
            </w:r>
          </w:p>
        </w:tc>
      </w:tr>
      <w:tr w:rsidR="003C7388" w14:paraId="586EBD79" w14:textId="77777777" w:rsidTr="003A2D5D">
        <w:trPr>
          <w:trHeight w:val="50"/>
        </w:trPr>
        <w:tc>
          <w:tcPr>
            <w:tcW w:w="1242" w:type="dxa"/>
            <w:shd w:val="clear" w:color="auto" w:fill="auto"/>
          </w:tcPr>
          <w:p w14:paraId="54E0B57C" w14:textId="3E581451" w:rsidR="003C7388" w:rsidRDefault="00CB0B23" w:rsidP="00E81D20">
            <w:pPr>
              <w:spacing w:after="0"/>
              <w:jc w:val="center"/>
              <w:rPr>
                <w:lang w:eastAsia="zh-CN"/>
              </w:rPr>
            </w:pPr>
            <w:r>
              <w:t>[±326]</w:t>
            </w:r>
          </w:p>
        </w:tc>
        <w:tc>
          <w:tcPr>
            <w:tcW w:w="1701" w:type="dxa"/>
            <w:shd w:val="clear" w:color="auto" w:fill="auto"/>
          </w:tcPr>
          <w:p w14:paraId="4B9F4551" w14:textId="4D1F63B4" w:rsidR="003C7388" w:rsidRDefault="003C7388" w:rsidP="00E81D20">
            <w:pPr>
              <w:spacing w:after="0"/>
              <w:jc w:val="center"/>
              <w:rPr>
                <w:lang w:eastAsia="zh-CN"/>
              </w:rPr>
            </w:pPr>
            <w:r>
              <w:rPr>
                <w:rFonts w:cstheme="minorHAnsi"/>
              </w:rPr>
              <w:t>≥</w:t>
            </w:r>
            <w:r w:rsidR="002F510B">
              <w:rPr>
                <w:rFonts w:cstheme="minorHAnsi"/>
              </w:rPr>
              <w:t>[</w:t>
            </w:r>
            <w:r>
              <w:t>24</w:t>
            </w:r>
            <w:r w:rsidR="002F510B">
              <w:t>]</w:t>
            </w:r>
          </w:p>
        </w:tc>
        <w:tc>
          <w:tcPr>
            <w:tcW w:w="1276" w:type="dxa"/>
            <w:vMerge w:val="restart"/>
          </w:tcPr>
          <w:p w14:paraId="38330426" w14:textId="40DEDDD2" w:rsidR="003C7388" w:rsidRDefault="003C7388" w:rsidP="00E81D20">
            <w:pPr>
              <w:spacing w:after="0"/>
              <w:jc w:val="center"/>
              <w:rPr>
                <w:lang w:eastAsia="zh-CN"/>
              </w:rPr>
            </w:pPr>
            <w:r>
              <w:rPr>
                <w:lang w:eastAsia="zh-CN"/>
              </w:rPr>
              <w:t>60</w:t>
            </w:r>
            <w:r w:rsidR="003A2D5D">
              <w:rPr>
                <w:lang w:eastAsia="zh-CN"/>
              </w:rPr>
              <w:t>/120</w:t>
            </w:r>
          </w:p>
        </w:tc>
        <w:tc>
          <w:tcPr>
            <w:tcW w:w="2268" w:type="dxa"/>
          </w:tcPr>
          <w:p w14:paraId="183309D6" w14:textId="77777777" w:rsidR="003C7388" w:rsidRDefault="003C7388" w:rsidP="00E81D20">
            <w:pPr>
              <w:spacing w:after="0"/>
              <w:jc w:val="center"/>
              <w:rPr>
                <w:lang w:eastAsia="zh-CN"/>
              </w:rPr>
            </w:pPr>
            <w:r>
              <w:rPr>
                <w:lang w:eastAsia="zh-CN"/>
              </w:rPr>
              <w:t>All</w:t>
            </w:r>
          </w:p>
        </w:tc>
        <w:tc>
          <w:tcPr>
            <w:tcW w:w="2126" w:type="dxa"/>
          </w:tcPr>
          <w:p w14:paraId="790D1D06" w14:textId="77777777" w:rsidR="003C7388" w:rsidRDefault="003C7388" w:rsidP="00E81D20">
            <w:pPr>
              <w:spacing w:after="0"/>
              <w:jc w:val="center"/>
              <w:rPr>
                <w:lang w:eastAsia="zh-CN"/>
              </w:rPr>
            </w:pPr>
            <w:r>
              <w:rPr>
                <w:lang w:eastAsia="zh-CN"/>
              </w:rPr>
              <w:t>All</w:t>
            </w:r>
          </w:p>
        </w:tc>
        <w:tc>
          <w:tcPr>
            <w:tcW w:w="1701" w:type="dxa"/>
          </w:tcPr>
          <w:p w14:paraId="071F578F" w14:textId="77777777" w:rsidR="003C7388" w:rsidRDefault="003C7388" w:rsidP="00E81D20">
            <w:pPr>
              <w:spacing w:after="0"/>
              <w:jc w:val="center"/>
              <w:rPr>
                <w:lang w:eastAsia="zh-CN"/>
              </w:rPr>
            </w:pPr>
            <w:r>
              <w:rPr>
                <w:lang w:eastAsia="zh-CN"/>
              </w:rPr>
              <w:t>All</w:t>
            </w:r>
          </w:p>
        </w:tc>
      </w:tr>
      <w:tr w:rsidR="003C7388" w14:paraId="0D86BA46" w14:textId="77777777" w:rsidTr="003A2D5D">
        <w:trPr>
          <w:trHeight w:val="253"/>
        </w:trPr>
        <w:tc>
          <w:tcPr>
            <w:tcW w:w="1242" w:type="dxa"/>
            <w:shd w:val="clear" w:color="auto" w:fill="auto"/>
          </w:tcPr>
          <w:p w14:paraId="2B67B176" w14:textId="6EF75B40" w:rsidR="003C7388" w:rsidRDefault="00CB0B23" w:rsidP="00E81D20">
            <w:pPr>
              <w:spacing w:after="0"/>
              <w:jc w:val="center"/>
              <w:rPr>
                <w:lang w:eastAsia="zh-CN"/>
              </w:rPr>
            </w:pPr>
            <w:r>
              <w:t>[±</w:t>
            </w:r>
            <w:r w:rsidR="00F33183">
              <w:t>94</w:t>
            </w:r>
            <w:r>
              <w:t>]</w:t>
            </w:r>
          </w:p>
        </w:tc>
        <w:tc>
          <w:tcPr>
            <w:tcW w:w="1701" w:type="dxa"/>
            <w:shd w:val="clear" w:color="auto" w:fill="auto"/>
          </w:tcPr>
          <w:p w14:paraId="440FC1ED" w14:textId="78C6292A" w:rsidR="003C7388" w:rsidRDefault="003C7388" w:rsidP="00E81D20">
            <w:pPr>
              <w:spacing w:after="0"/>
              <w:jc w:val="center"/>
              <w:rPr>
                <w:lang w:eastAsia="zh-CN"/>
              </w:rPr>
            </w:pPr>
            <w:r>
              <w:rPr>
                <w:rFonts w:cstheme="minorHAnsi"/>
              </w:rPr>
              <w:t>≥</w:t>
            </w:r>
            <w:r w:rsidR="002F510B">
              <w:rPr>
                <w:rFonts w:cstheme="minorHAnsi"/>
              </w:rPr>
              <w:t>[</w:t>
            </w:r>
            <w:r w:rsidR="00AE776A">
              <w:t>64</w:t>
            </w:r>
            <w:r w:rsidR="002F510B">
              <w:t>]</w:t>
            </w:r>
          </w:p>
        </w:tc>
        <w:tc>
          <w:tcPr>
            <w:tcW w:w="1276" w:type="dxa"/>
            <w:vMerge/>
          </w:tcPr>
          <w:p w14:paraId="2B8F7492" w14:textId="77777777" w:rsidR="003C7388" w:rsidRDefault="003C7388" w:rsidP="00E81D20">
            <w:pPr>
              <w:spacing w:after="0"/>
              <w:jc w:val="center"/>
              <w:rPr>
                <w:lang w:eastAsia="zh-CN"/>
              </w:rPr>
            </w:pPr>
          </w:p>
        </w:tc>
        <w:tc>
          <w:tcPr>
            <w:tcW w:w="2268" w:type="dxa"/>
          </w:tcPr>
          <w:p w14:paraId="3977C5DA" w14:textId="77777777" w:rsidR="003C7388" w:rsidRDefault="003C7388" w:rsidP="00E81D20">
            <w:pPr>
              <w:spacing w:after="0"/>
              <w:jc w:val="center"/>
              <w:rPr>
                <w:lang w:eastAsia="zh-CN"/>
              </w:rPr>
            </w:pPr>
            <w:r>
              <w:rPr>
                <w:lang w:eastAsia="zh-CN"/>
              </w:rPr>
              <w:t>All</w:t>
            </w:r>
          </w:p>
        </w:tc>
        <w:tc>
          <w:tcPr>
            <w:tcW w:w="2126" w:type="dxa"/>
          </w:tcPr>
          <w:p w14:paraId="42EE1A9B" w14:textId="77777777" w:rsidR="003C7388" w:rsidRDefault="003C7388" w:rsidP="00E81D20">
            <w:pPr>
              <w:spacing w:after="0"/>
              <w:jc w:val="center"/>
              <w:rPr>
                <w:lang w:eastAsia="zh-CN"/>
              </w:rPr>
            </w:pPr>
            <w:r>
              <w:rPr>
                <w:lang w:eastAsia="zh-CN"/>
              </w:rPr>
              <w:t>All</w:t>
            </w:r>
          </w:p>
        </w:tc>
        <w:tc>
          <w:tcPr>
            <w:tcW w:w="1701" w:type="dxa"/>
          </w:tcPr>
          <w:p w14:paraId="437F810D" w14:textId="77777777" w:rsidR="003C7388" w:rsidRDefault="003C7388" w:rsidP="00E81D20">
            <w:pPr>
              <w:spacing w:after="0"/>
              <w:jc w:val="center"/>
              <w:rPr>
                <w:lang w:eastAsia="zh-CN"/>
              </w:rPr>
            </w:pPr>
            <w:r>
              <w:rPr>
                <w:lang w:eastAsia="zh-CN"/>
              </w:rPr>
              <w:t>All</w:t>
            </w:r>
          </w:p>
        </w:tc>
      </w:tr>
    </w:tbl>
    <w:p w14:paraId="76AAD659" w14:textId="77777777" w:rsidR="003C7388" w:rsidRDefault="003C7388" w:rsidP="003C7388">
      <w:pPr>
        <w:rPr>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5" w:author="Huang, Rui" w:date="2021-04-16T09:25:00Z"/>
                <w:rFonts w:eastAsiaTheme="minorEastAsia"/>
                <w:color w:val="0070C0"/>
                <w:lang w:val="en-US" w:eastAsia="zh-CN"/>
              </w:rPr>
            </w:pPr>
            <w:ins w:id="6" w:author="Huang, Rui" w:date="2021-04-16T09:24:00Z">
              <w:r>
                <w:rPr>
                  <w:rFonts w:eastAsiaTheme="minorEastAsia"/>
                  <w:color w:val="0070C0"/>
                  <w:lang w:val="en-US" w:eastAsia="zh-CN"/>
                </w:rPr>
                <w:t>Support the re</w:t>
              </w:r>
            </w:ins>
            <w:ins w:id="7"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8" w:author="Huang, Rui" w:date="2021-04-16T09:26:00Z"/>
                <w:rFonts w:eastAsiaTheme="minorEastAsia"/>
                <w:color w:val="0070C0"/>
                <w:lang w:val="en-US" w:eastAsia="zh-CN"/>
              </w:rPr>
            </w:pPr>
            <w:ins w:id="9"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10"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11" w:author="Huang, Rui" w:date="2021-04-16T09:29:00Z"/>
                <w:rFonts w:eastAsiaTheme="minorEastAsia"/>
                <w:color w:val="0070C0"/>
                <w:lang w:val="en-US" w:eastAsia="zh-CN"/>
              </w:rPr>
            </w:pPr>
            <w:ins w:id="12"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13" w:author="Huang, Rui" w:date="2021-04-16T09:27:00Z">
              <w:r w:rsidR="0005266A">
                <w:rPr>
                  <w:rFonts w:eastAsiaTheme="minorEastAsia"/>
                  <w:color w:val="0070C0"/>
                  <w:lang w:val="en-US" w:eastAsia="zh-CN"/>
                </w:rPr>
                <w:t xml:space="preserve">BW and small repetition (e.g. </w:t>
              </w:r>
            </w:ins>
            <w:ins w:id="14"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15" w:author="Huang, Rui" w:date="2021-04-16T09:27:00Z">
              <w:r w:rsidR="0005266A">
                <w:rPr>
                  <w:rFonts w:eastAsiaTheme="minorEastAsia"/>
                  <w:color w:val="0070C0"/>
                  <w:lang w:val="en-US" w:eastAsia="zh-CN"/>
                </w:rPr>
                <w:t>)</w:t>
              </w:r>
            </w:ins>
            <w:ins w:id="16" w:author="Huang, Rui" w:date="2021-04-16T09:28:00Z">
              <w:r w:rsidR="00AA3178">
                <w:rPr>
                  <w:rFonts w:eastAsiaTheme="minorEastAsia"/>
                  <w:color w:val="0070C0"/>
                  <w:lang w:val="en-US" w:eastAsia="zh-CN"/>
                </w:rPr>
                <w:t xml:space="preserve">, we can add some side condition </w:t>
              </w:r>
            </w:ins>
            <w:ins w:id="17"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18" w:author="Huang, Rui" w:date="2021-04-16T09:29:00Z"/>
                <w:b/>
                <w:bCs/>
                <w:lang w:eastAsia="zh-CN"/>
              </w:rPr>
            </w:pPr>
            <w:ins w:id="19"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21">
                <w:tblGrid>
                  <w:gridCol w:w="1242"/>
                  <w:gridCol w:w="1701"/>
                  <w:gridCol w:w="1276"/>
                  <w:gridCol w:w="2268"/>
                  <w:gridCol w:w="2126"/>
                  <w:gridCol w:w="1701"/>
                </w:tblGrid>
              </w:tblGridChange>
            </w:tblGrid>
            <w:tr w:rsidR="000F435A" w14:paraId="5C876DD9" w14:textId="77777777" w:rsidTr="000F435A">
              <w:trPr>
                <w:trHeight w:val="612"/>
                <w:ins w:id="22" w:author="Huang, Rui" w:date="2021-04-16T09:29:00Z"/>
              </w:trPr>
              <w:tc>
                <w:tcPr>
                  <w:tcW w:w="931" w:type="dxa"/>
                  <w:shd w:val="clear" w:color="auto" w:fill="auto"/>
                  <w:tcPrChange w:id="23" w:author="Huang, Rui" w:date="2021-04-16T09:29:00Z">
                    <w:tcPr>
                      <w:tcW w:w="1242" w:type="dxa"/>
                      <w:shd w:val="clear" w:color="auto" w:fill="auto"/>
                    </w:tcPr>
                  </w:tcPrChange>
                </w:tcPr>
                <w:p w14:paraId="05498CB6" w14:textId="77777777" w:rsidR="000F435A" w:rsidRDefault="000F435A" w:rsidP="000F435A">
                  <w:pPr>
                    <w:spacing w:after="60"/>
                    <w:jc w:val="center"/>
                    <w:rPr>
                      <w:ins w:id="24" w:author="Huang, Rui" w:date="2021-04-16T09:29:00Z"/>
                      <w:b/>
                      <w:bCs/>
                      <w:lang w:eastAsia="zh-CN"/>
                    </w:rPr>
                  </w:pPr>
                  <w:ins w:id="25" w:author="Huang, Rui" w:date="2021-04-16T09:29:00Z">
                    <w:r>
                      <w:rPr>
                        <w:b/>
                        <w:bCs/>
                        <w:lang w:eastAsia="zh-CN"/>
                      </w:rPr>
                      <w:t xml:space="preserve">Accuracy, </w:t>
                    </w:r>
                  </w:ins>
                </w:p>
                <w:p w14:paraId="71A7CA5A" w14:textId="77777777" w:rsidR="000F435A" w:rsidRDefault="000F435A" w:rsidP="000F435A">
                  <w:pPr>
                    <w:spacing w:after="60"/>
                    <w:jc w:val="center"/>
                    <w:rPr>
                      <w:ins w:id="26" w:author="Huang, Rui" w:date="2021-04-16T09:29:00Z"/>
                      <w:b/>
                      <w:bCs/>
                      <w:lang w:eastAsia="zh-CN"/>
                    </w:rPr>
                  </w:pPr>
                  <w:ins w:id="27" w:author="Huang, Rui" w:date="2021-04-16T09:29:00Z">
                    <w:r>
                      <w:rPr>
                        <w:b/>
                        <w:bCs/>
                        <w:lang w:eastAsia="zh-CN"/>
                      </w:rPr>
                      <w:lastRenderedPageBreak/>
                      <w:t>Tc</w:t>
                    </w:r>
                  </w:ins>
                </w:p>
              </w:tc>
              <w:tc>
                <w:tcPr>
                  <w:tcW w:w="1275" w:type="dxa"/>
                  <w:shd w:val="clear" w:color="auto" w:fill="auto"/>
                  <w:tcPrChange w:id="28" w:author="Huang, Rui" w:date="2021-04-16T09:29:00Z">
                    <w:tcPr>
                      <w:tcW w:w="1701" w:type="dxa"/>
                      <w:shd w:val="clear" w:color="auto" w:fill="auto"/>
                    </w:tcPr>
                  </w:tcPrChange>
                </w:tcPr>
                <w:p w14:paraId="4D0ACD4A" w14:textId="77777777" w:rsidR="000F435A" w:rsidRDefault="000F435A" w:rsidP="000F435A">
                  <w:pPr>
                    <w:spacing w:after="60"/>
                    <w:jc w:val="center"/>
                    <w:rPr>
                      <w:ins w:id="29" w:author="Huang, Rui" w:date="2021-04-16T09:29:00Z"/>
                      <w:b/>
                      <w:bCs/>
                      <w:lang w:eastAsia="zh-CN"/>
                    </w:rPr>
                  </w:pPr>
                  <w:ins w:id="30" w:author="Huang, Rui" w:date="2021-04-16T09:29:00Z">
                    <w:r>
                      <w:rPr>
                        <w:b/>
                        <w:bCs/>
                        <w:lang w:eastAsia="zh-CN"/>
                      </w:rPr>
                      <w:lastRenderedPageBreak/>
                      <w:t xml:space="preserve">PRS BW, </w:t>
                    </w:r>
                  </w:ins>
                </w:p>
                <w:p w14:paraId="32726D9F" w14:textId="77777777" w:rsidR="000F435A" w:rsidRDefault="000F435A" w:rsidP="000F435A">
                  <w:pPr>
                    <w:spacing w:after="60"/>
                    <w:jc w:val="center"/>
                    <w:rPr>
                      <w:ins w:id="31" w:author="Huang, Rui" w:date="2021-04-16T09:29:00Z"/>
                      <w:b/>
                      <w:bCs/>
                      <w:lang w:eastAsia="zh-CN"/>
                    </w:rPr>
                  </w:pPr>
                  <w:ins w:id="32" w:author="Huang, Rui" w:date="2021-04-16T09:29:00Z">
                    <w:r>
                      <w:rPr>
                        <w:b/>
                        <w:bCs/>
                        <w:lang w:eastAsia="zh-CN"/>
                      </w:rPr>
                      <w:t>PRB</w:t>
                    </w:r>
                  </w:ins>
                </w:p>
              </w:tc>
              <w:tc>
                <w:tcPr>
                  <w:tcW w:w="956" w:type="dxa"/>
                  <w:tcPrChange w:id="33" w:author="Huang, Rui" w:date="2021-04-16T09:29:00Z">
                    <w:tcPr>
                      <w:tcW w:w="1276" w:type="dxa"/>
                    </w:tcPr>
                  </w:tcPrChange>
                </w:tcPr>
                <w:p w14:paraId="6AE42927" w14:textId="77777777" w:rsidR="000F435A" w:rsidRDefault="000F435A" w:rsidP="000F435A">
                  <w:pPr>
                    <w:spacing w:after="60"/>
                    <w:jc w:val="center"/>
                    <w:rPr>
                      <w:ins w:id="34" w:author="Huang, Rui" w:date="2021-04-16T09:29:00Z"/>
                      <w:b/>
                      <w:bCs/>
                      <w:lang w:eastAsia="zh-CN"/>
                    </w:rPr>
                  </w:pPr>
                  <w:ins w:id="35" w:author="Huang, Rui" w:date="2021-04-16T09:29:00Z">
                    <w:r>
                      <w:rPr>
                        <w:b/>
                        <w:bCs/>
                        <w:lang w:eastAsia="zh-CN"/>
                      </w:rPr>
                      <w:t>PRS SCS,</w:t>
                    </w:r>
                  </w:ins>
                </w:p>
                <w:p w14:paraId="4E0BA671" w14:textId="77777777" w:rsidR="000F435A" w:rsidRDefault="000F435A" w:rsidP="000F435A">
                  <w:pPr>
                    <w:spacing w:after="60"/>
                    <w:jc w:val="center"/>
                    <w:rPr>
                      <w:ins w:id="36" w:author="Huang, Rui" w:date="2021-04-16T09:29:00Z"/>
                      <w:b/>
                      <w:bCs/>
                      <w:lang w:eastAsia="zh-CN"/>
                    </w:rPr>
                  </w:pPr>
                  <w:ins w:id="37" w:author="Huang, Rui" w:date="2021-04-16T09:29:00Z">
                    <w:r>
                      <w:rPr>
                        <w:b/>
                        <w:bCs/>
                        <w:lang w:eastAsia="zh-CN"/>
                      </w:rPr>
                      <w:lastRenderedPageBreak/>
                      <w:t>kHz</w:t>
                    </w:r>
                  </w:ins>
                </w:p>
              </w:tc>
              <w:tc>
                <w:tcPr>
                  <w:tcW w:w="1700" w:type="dxa"/>
                  <w:tcPrChange w:id="38" w:author="Huang, Rui" w:date="2021-04-16T09:29:00Z">
                    <w:tcPr>
                      <w:tcW w:w="2268" w:type="dxa"/>
                    </w:tcPr>
                  </w:tcPrChange>
                </w:tcPr>
                <w:p w14:paraId="2FFD1ED5" w14:textId="77777777" w:rsidR="000F435A" w:rsidRDefault="000F435A" w:rsidP="000F435A">
                  <w:pPr>
                    <w:spacing w:after="60"/>
                    <w:jc w:val="center"/>
                    <w:rPr>
                      <w:ins w:id="39" w:author="Huang, Rui" w:date="2021-04-16T09:29:00Z"/>
                      <w:b/>
                      <w:bCs/>
                      <w:lang w:eastAsia="zh-CN"/>
                    </w:rPr>
                  </w:pPr>
                  <w:ins w:id="40" w:author="Huang, Rui" w:date="2021-04-16T09:29:00Z">
                    <w:r>
                      <w:rPr>
                        <w:b/>
                        <w:bCs/>
                        <w:lang w:eastAsia="zh-CN"/>
                      </w:rPr>
                      <w:lastRenderedPageBreak/>
                      <w:t xml:space="preserve">Repetition factor </w:t>
                    </w:r>
                    <w:r>
                      <w:t xml:space="preserve"> </w:t>
                    </w:r>
                  </w:ins>
                  <m:oMath>
                    <m:sSubSup>
                      <m:sSubSupPr>
                        <m:ctrlPr>
                          <w:ins w:id="41" w:author="Huang, Rui" w:date="2021-04-16T09:29:00Z">
                            <w:rPr>
                              <w:rFonts w:ascii="Cambria Math" w:hAnsi="Cambria Math"/>
                              <w:i/>
                            </w:rPr>
                          </w:ins>
                        </m:ctrlPr>
                      </m:sSubSupPr>
                      <m:e>
                        <m:r>
                          <w:ins w:id="42" w:author="Huang, Rui" w:date="2021-04-16T09:29:00Z">
                            <w:rPr>
                              <w:rFonts w:ascii="Cambria Math" w:hAnsi="Cambria Math"/>
                            </w:rPr>
                            <m:t>T</m:t>
                          </w:ins>
                        </m:r>
                      </m:e>
                      <m:sub>
                        <m:r>
                          <w:ins w:id="43" w:author="Huang, Rui" w:date="2021-04-16T09:29:00Z">
                            <m:rPr>
                              <m:nor/>
                            </m:rPr>
                            <w:rPr>
                              <w:rFonts w:ascii="Cambria Math" w:hAnsi="Cambria Math"/>
                            </w:rPr>
                            <m:t>rep</m:t>
                          </w:ins>
                        </m:r>
                      </m:sub>
                      <m:sup>
                        <m:r>
                          <w:ins w:id="44" w:author="Huang, Rui" w:date="2021-04-16T09:29:00Z">
                            <m:rPr>
                              <m:nor/>
                            </m:rPr>
                            <w:rPr>
                              <w:rFonts w:ascii="Cambria Math" w:hAnsi="Cambria Math"/>
                            </w:rPr>
                            <m:t>PRS</m:t>
                          </w:ins>
                        </m:r>
                      </m:sup>
                    </m:sSubSup>
                  </m:oMath>
                  <w:ins w:id="45" w:author="Huang, Rui" w:date="2021-04-16T09:29:00Z">
                    <w:r>
                      <w:rPr>
                        <w:b/>
                        <w:bCs/>
                        <w:lang w:eastAsia="zh-CN"/>
                      </w:rPr>
                      <w:t xml:space="preserve"> </w:t>
                    </w:r>
                  </w:ins>
                </w:p>
                <w:p w14:paraId="1C94ACCB" w14:textId="77777777" w:rsidR="000F435A" w:rsidRDefault="000F435A" w:rsidP="000F435A">
                  <w:pPr>
                    <w:spacing w:after="60"/>
                    <w:jc w:val="center"/>
                    <w:rPr>
                      <w:ins w:id="46" w:author="Huang, Rui" w:date="2021-04-16T09:29:00Z"/>
                      <w:b/>
                      <w:bCs/>
                      <w:lang w:eastAsia="zh-CN"/>
                    </w:rPr>
                  </w:pPr>
                  <w:ins w:id="47" w:author="Huang, Rui" w:date="2021-04-16T09:29:00Z">
                    <w:r>
                      <w:rPr>
                        <w:b/>
                        <w:bCs/>
                        <w:lang w:eastAsia="zh-CN"/>
                      </w:rPr>
                      <w:lastRenderedPageBreak/>
                      <w:t>[38.211]</w:t>
                    </w:r>
                  </w:ins>
                </w:p>
              </w:tc>
              <w:tc>
                <w:tcPr>
                  <w:tcW w:w="1593" w:type="dxa"/>
                  <w:tcPrChange w:id="48" w:author="Huang, Rui" w:date="2021-04-16T09:29:00Z">
                    <w:tcPr>
                      <w:tcW w:w="2126" w:type="dxa"/>
                    </w:tcPr>
                  </w:tcPrChange>
                </w:tcPr>
                <w:p w14:paraId="0EB5B24E" w14:textId="77777777" w:rsidR="000F435A" w:rsidRDefault="000F435A" w:rsidP="000F435A">
                  <w:pPr>
                    <w:spacing w:after="60"/>
                    <w:jc w:val="center"/>
                    <w:rPr>
                      <w:ins w:id="49" w:author="Huang, Rui" w:date="2021-04-16T09:29:00Z"/>
                      <w:b/>
                      <w:bCs/>
                      <w:lang w:eastAsia="zh-CN"/>
                    </w:rPr>
                  </w:pPr>
                  <w:ins w:id="50" w:author="Huang, Rui" w:date="2021-04-16T09:29:00Z">
                    <w:r>
                      <w:rPr>
                        <w:b/>
                        <w:bCs/>
                        <w:lang w:eastAsia="zh-CN"/>
                      </w:rPr>
                      <w:lastRenderedPageBreak/>
                      <w:t xml:space="preserve">Repetition within slot </w:t>
                    </w:r>
                  </w:ins>
                </w:p>
                <w:p w14:paraId="6B86038B" w14:textId="77777777" w:rsidR="000F435A" w:rsidRDefault="000F435A" w:rsidP="000F435A">
                  <w:pPr>
                    <w:spacing w:after="60"/>
                    <w:jc w:val="center"/>
                    <w:rPr>
                      <w:ins w:id="51" w:author="Huang, Rui" w:date="2021-04-16T09:29:00Z"/>
                      <w:b/>
                      <w:bCs/>
                      <w:lang w:eastAsia="zh-CN"/>
                    </w:rPr>
                  </w:pPr>
                  <w:ins w:id="52" w:author="Huang, Rui" w:date="2021-04-16T09:29:00Z">
                    <w:r>
                      <w:rPr>
                        <w:b/>
                        <w:bCs/>
                        <w:lang w:eastAsia="zh-CN"/>
                      </w:rPr>
                      <w:lastRenderedPageBreak/>
                      <w:t xml:space="preserve">(i.e. </w:t>
                    </w:r>
                  </w:ins>
                  <m:oMath>
                    <m:sSub>
                      <m:sSubPr>
                        <m:ctrlPr>
                          <w:ins w:id="53" w:author="Huang, Rui" w:date="2021-04-16T09:29:00Z">
                            <w:rPr>
                              <w:rFonts w:ascii="Cambria Math" w:hAnsi="Cambria Math"/>
                            </w:rPr>
                          </w:ins>
                        </m:ctrlPr>
                      </m:sSubPr>
                      <m:e>
                        <m:r>
                          <w:ins w:id="54" w:author="Huang, Rui" w:date="2021-04-16T09:29:00Z">
                            <w:rPr>
                              <w:rFonts w:ascii="Cambria Math" w:hAnsi="Cambria Math"/>
                            </w:rPr>
                            <m:t>L</m:t>
                          </w:ins>
                        </m:r>
                      </m:e>
                      <m:sub>
                        <m:r>
                          <w:ins w:id="55" w:author="Huang, Rui" w:date="2021-04-16T09:29:00Z">
                            <m:rPr>
                              <m:nor/>
                            </m:rPr>
                            <m:t>PRS</m:t>
                          </w:ins>
                        </m:r>
                      </m:sub>
                    </m:sSub>
                    <m:r>
                      <w:ins w:id="56" w:author="Huang, Rui" w:date="2021-04-16T09:29:00Z">
                        <w:rPr>
                          <w:rFonts w:ascii="Cambria Math" w:hAnsi="Cambria Math"/>
                        </w:rPr>
                        <m:t>&gt;</m:t>
                      </w:ins>
                    </m:r>
                    <m:sSubSup>
                      <m:sSubSupPr>
                        <m:ctrlPr>
                          <w:ins w:id="57" w:author="Huang, Rui" w:date="2021-04-16T09:29:00Z">
                            <w:rPr>
                              <w:rFonts w:ascii="Cambria Math" w:hAnsi="Cambria Math"/>
                              <w:i/>
                            </w:rPr>
                          </w:ins>
                        </m:ctrlPr>
                      </m:sSubSupPr>
                      <m:e>
                        <m:r>
                          <w:ins w:id="58" w:author="Huang, Rui" w:date="2021-04-16T09:29:00Z">
                            <w:rPr>
                              <w:rFonts w:ascii="Cambria Math" w:hAnsi="Cambria Math"/>
                            </w:rPr>
                            <m:t>K</m:t>
                          </w:ins>
                        </m:r>
                      </m:e>
                      <m:sub>
                        <m:r>
                          <w:ins w:id="59" w:author="Huang, Rui" w:date="2021-04-16T09:29:00Z">
                            <m:rPr>
                              <m:nor/>
                            </m:rPr>
                            <w:rPr>
                              <w:rFonts w:ascii="Cambria Math" w:hAnsi="Cambria Math"/>
                            </w:rPr>
                            <m:t>comb</m:t>
                          </w:ins>
                        </m:r>
                      </m:sub>
                      <m:sup>
                        <m:r>
                          <w:ins w:id="60" w:author="Huang, Rui" w:date="2021-04-16T09:29:00Z">
                            <m:rPr>
                              <m:nor/>
                            </m:rPr>
                            <w:rPr>
                              <w:rFonts w:ascii="Cambria Math" w:hAnsi="Cambria Math"/>
                            </w:rPr>
                            <m:t>PRS</m:t>
                          </w:ins>
                        </m:r>
                      </m:sup>
                    </m:sSubSup>
                  </m:oMath>
                  <w:ins w:id="61" w:author="Huang, Rui" w:date="2021-04-16T09:29:00Z">
                    <w:r>
                      <w:rPr>
                        <w:b/>
                        <w:bCs/>
                        <w:lang w:eastAsia="zh-CN"/>
                      </w:rPr>
                      <w:t xml:space="preserve"> </w:t>
                    </w:r>
                  </w:ins>
                </w:p>
                <w:p w14:paraId="0F42E7F5" w14:textId="77777777" w:rsidR="000F435A" w:rsidRDefault="000F435A" w:rsidP="000F435A">
                  <w:pPr>
                    <w:spacing w:after="60"/>
                    <w:jc w:val="center"/>
                    <w:rPr>
                      <w:ins w:id="62" w:author="Huang, Rui" w:date="2021-04-16T09:29:00Z"/>
                      <w:b/>
                      <w:bCs/>
                      <w:lang w:eastAsia="zh-CN"/>
                    </w:rPr>
                  </w:pPr>
                  <w:ins w:id="63"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64" w:author="Huang, Rui" w:date="2021-04-16T09:29:00Z">
                            <w:rPr>
                              <w:rFonts w:ascii="Cambria Math" w:hAnsi="Cambria Math"/>
                            </w:rPr>
                          </w:ins>
                        </m:ctrlPr>
                      </m:sSubPr>
                      <m:e>
                        <m:r>
                          <w:ins w:id="65" w:author="Huang, Rui" w:date="2021-04-16T09:29:00Z">
                            <m:rPr>
                              <m:sty m:val="p"/>
                            </m:rPr>
                            <w:rPr>
                              <w:rFonts w:ascii="Cambria Math" w:hAnsi="Cambria Math"/>
                            </w:rPr>
                            <m:t>L</m:t>
                          </w:ins>
                        </m:r>
                      </m:e>
                      <m:sub>
                        <m:r>
                          <w:ins w:id="66" w:author="Huang, Rui" w:date="2021-04-16T09:29:00Z">
                            <m:rPr>
                              <m:nor/>
                            </m:rPr>
                            <m:t>PRS</m:t>
                          </w:ins>
                        </m:r>
                      </m:sub>
                    </m:sSub>
                    <m:r>
                      <w:ins w:id="67" w:author="Huang, Rui" w:date="2021-04-16T09:29:00Z">
                        <m:rPr>
                          <m:sty m:val="p"/>
                        </m:rPr>
                        <w:rPr>
                          <w:rFonts w:ascii="Cambria Math" w:hAnsi="Cambria Math"/>
                        </w:rPr>
                        <m:t>,</m:t>
                      </w:ins>
                    </m:r>
                    <m:sSubSup>
                      <m:sSubSupPr>
                        <m:ctrlPr>
                          <w:ins w:id="68" w:author="Huang, Rui" w:date="2021-04-16T09:29:00Z">
                            <w:rPr>
                              <w:rFonts w:ascii="Cambria Math" w:hAnsi="Cambria Math"/>
                              <w:i/>
                            </w:rPr>
                          </w:ins>
                        </m:ctrlPr>
                      </m:sSubSupPr>
                      <m:e>
                        <m:r>
                          <w:ins w:id="69" w:author="Huang, Rui" w:date="2021-04-16T09:29:00Z">
                            <m:rPr>
                              <m:sty m:val="p"/>
                            </m:rPr>
                            <w:rPr>
                              <w:rFonts w:ascii="Cambria Math" w:hAnsi="Cambria Math"/>
                            </w:rPr>
                            <m:t>K</m:t>
                          </w:ins>
                        </m:r>
                      </m:e>
                      <m:sub>
                        <m:r>
                          <w:ins w:id="70" w:author="Huang, Rui" w:date="2021-04-16T09:29:00Z">
                            <m:rPr>
                              <m:nor/>
                            </m:rPr>
                            <w:rPr>
                              <w:rFonts w:ascii="Cambria Math" w:hAnsi="Cambria Math"/>
                            </w:rPr>
                            <m:t>comb</m:t>
                          </w:ins>
                        </m:r>
                      </m:sub>
                      <m:sup>
                        <m:r>
                          <w:ins w:id="71" w:author="Huang, Rui" w:date="2021-04-16T09:29:00Z">
                            <m:rPr>
                              <m:nor/>
                            </m:rPr>
                            <w:rPr>
                              <w:rFonts w:ascii="Cambria Math" w:hAnsi="Cambria Math"/>
                            </w:rPr>
                            <m:t>PRS</m:t>
                          </w:ins>
                        </m:r>
                      </m:sup>
                    </m:sSubSup>
                  </m:oMath>
                  <w:ins w:id="72"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73" w:author="Huang, Rui" w:date="2021-04-16T09:29:00Z">
                    <w:tcPr>
                      <w:tcW w:w="1701" w:type="dxa"/>
                    </w:tcPr>
                  </w:tcPrChange>
                </w:tcPr>
                <w:p w14:paraId="14C94A3E" w14:textId="77777777" w:rsidR="000F435A" w:rsidRDefault="000F435A" w:rsidP="000F435A">
                  <w:pPr>
                    <w:spacing w:after="60"/>
                    <w:jc w:val="center"/>
                    <w:rPr>
                      <w:ins w:id="74" w:author="Huang, Rui" w:date="2021-04-16T09:29:00Z"/>
                      <w:b/>
                      <w:bCs/>
                      <w:lang w:eastAsia="zh-CN"/>
                    </w:rPr>
                  </w:pPr>
                  <w:ins w:id="75" w:author="Huang, Rui" w:date="2021-04-16T09:29:00Z">
                    <w:r>
                      <w:rPr>
                        <w:b/>
                        <w:bCs/>
                        <w:lang w:eastAsia="zh-CN"/>
                      </w:rPr>
                      <w:lastRenderedPageBreak/>
                      <w:t xml:space="preserve">Comb size </w:t>
                    </w:r>
                  </w:ins>
                  <m:oMath>
                    <m:sSubSup>
                      <m:sSubSupPr>
                        <m:ctrlPr>
                          <w:ins w:id="76" w:author="Huang, Rui" w:date="2021-04-16T09:29:00Z">
                            <w:rPr>
                              <w:rFonts w:ascii="Cambria Math" w:hAnsi="Cambria Math"/>
                              <w:i/>
                            </w:rPr>
                          </w:ins>
                        </m:ctrlPr>
                      </m:sSubSupPr>
                      <m:e>
                        <m:r>
                          <w:ins w:id="77" w:author="Huang, Rui" w:date="2021-04-16T09:29:00Z">
                            <w:rPr>
                              <w:rFonts w:ascii="Cambria Math" w:hAnsi="Cambria Math"/>
                            </w:rPr>
                            <m:t>K</m:t>
                          </w:ins>
                        </m:r>
                      </m:e>
                      <m:sub>
                        <m:r>
                          <w:ins w:id="78" w:author="Huang, Rui" w:date="2021-04-16T09:29:00Z">
                            <m:rPr>
                              <m:nor/>
                            </m:rPr>
                            <w:rPr>
                              <w:rFonts w:ascii="Cambria Math" w:hAnsi="Cambria Math"/>
                            </w:rPr>
                            <m:t>comb</m:t>
                          </w:ins>
                        </m:r>
                      </m:sub>
                      <m:sup>
                        <m:r>
                          <w:ins w:id="79" w:author="Huang, Rui" w:date="2021-04-16T09:29:00Z">
                            <m:rPr>
                              <m:nor/>
                            </m:rPr>
                            <w:rPr>
                              <w:rFonts w:ascii="Cambria Math" w:hAnsi="Cambria Math"/>
                            </w:rPr>
                            <m:t>PRS</m:t>
                          </w:ins>
                        </m:r>
                      </m:sup>
                    </m:sSubSup>
                  </m:oMath>
                  <w:ins w:id="80" w:author="Huang, Rui" w:date="2021-04-16T09:29:00Z">
                    <w:r>
                      <w:rPr>
                        <w:b/>
                        <w:bCs/>
                        <w:lang w:eastAsia="zh-CN"/>
                      </w:rPr>
                      <w:t xml:space="preserve"> </w:t>
                    </w:r>
                  </w:ins>
                </w:p>
                <w:p w14:paraId="0931F4C2" w14:textId="77777777" w:rsidR="000F435A" w:rsidRDefault="000F435A" w:rsidP="000F435A">
                  <w:pPr>
                    <w:spacing w:after="60"/>
                    <w:jc w:val="center"/>
                    <w:rPr>
                      <w:ins w:id="81" w:author="Huang, Rui" w:date="2021-04-16T09:29:00Z"/>
                      <w:b/>
                      <w:bCs/>
                      <w:lang w:eastAsia="zh-CN"/>
                    </w:rPr>
                  </w:pPr>
                  <w:ins w:id="82" w:author="Huang, Rui" w:date="2021-04-16T09:29:00Z">
                    <w:r>
                      <w:rPr>
                        <w:b/>
                        <w:bCs/>
                        <w:lang w:eastAsia="zh-CN"/>
                      </w:rPr>
                      <w:lastRenderedPageBreak/>
                      <w:t>[38.211]</w:t>
                    </w:r>
                  </w:ins>
                </w:p>
              </w:tc>
            </w:tr>
            <w:tr w:rsidR="000F435A" w14:paraId="07ED4A6D" w14:textId="77777777" w:rsidTr="000F435A">
              <w:trPr>
                <w:trHeight w:val="47"/>
                <w:ins w:id="83" w:author="Huang, Rui" w:date="2021-04-16T09:29:00Z"/>
                <w:trPrChange w:id="84" w:author="Huang, Rui" w:date="2021-04-16T09:29:00Z">
                  <w:trPr>
                    <w:trHeight w:val="50"/>
                  </w:trPr>
                </w:trPrChange>
              </w:trPr>
              <w:tc>
                <w:tcPr>
                  <w:tcW w:w="931" w:type="dxa"/>
                  <w:shd w:val="clear" w:color="auto" w:fill="auto"/>
                  <w:tcPrChange w:id="85" w:author="Huang, Rui" w:date="2021-04-16T09:29:00Z">
                    <w:tcPr>
                      <w:tcW w:w="1242" w:type="dxa"/>
                      <w:shd w:val="clear" w:color="auto" w:fill="auto"/>
                    </w:tcPr>
                  </w:tcPrChange>
                </w:tcPr>
                <w:p w14:paraId="528E0096" w14:textId="0BD3AA5C" w:rsidR="000F435A" w:rsidRDefault="000F435A" w:rsidP="000F435A">
                  <w:pPr>
                    <w:spacing w:after="0"/>
                    <w:jc w:val="center"/>
                    <w:rPr>
                      <w:ins w:id="86" w:author="Huang, Rui" w:date="2021-04-16T09:29:00Z"/>
                      <w:lang w:eastAsia="zh-CN"/>
                    </w:rPr>
                  </w:pPr>
                  <w:ins w:id="87" w:author="Huang, Rui" w:date="2021-04-16T09:29:00Z">
                    <w:r w:rsidRPr="0012696B">
                      <w:rPr>
                        <w:highlight w:val="yellow"/>
                        <w:rPrChange w:id="88" w:author="Huang, Rui" w:date="2021-04-16T09:30:00Z">
                          <w:rPr/>
                        </w:rPrChange>
                      </w:rPr>
                      <w:lastRenderedPageBreak/>
                      <w:t>[±</w:t>
                    </w:r>
                  </w:ins>
                  <w:ins w:id="89" w:author="Huang, Rui" w:date="2021-04-16T09:30:00Z">
                    <w:r w:rsidR="0012696B" w:rsidRPr="0012696B">
                      <w:rPr>
                        <w:highlight w:val="yellow"/>
                        <w:rPrChange w:id="90" w:author="Huang, Rui" w:date="2021-04-16T09:30:00Z">
                          <w:rPr/>
                        </w:rPrChange>
                      </w:rPr>
                      <w:t>164</w:t>
                    </w:r>
                  </w:ins>
                  <w:ins w:id="91" w:author="Huang, Rui" w:date="2021-04-16T09:29:00Z">
                    <w:r>
                      <w:t>]</w:t>
                    </w:r>
                  </w:ins>
                </w:p>
              </w:tc>
              <w:tc>
                <w:tcPr>
                  <w:tcW w:w="1275" w:type="dxa"/>
                  <w:shd w:val="clear" w:color="auto" w:fill="auto"/>
                  <w:tcPrChange w:id="92" w:author="Huang, Rui" w:date="2021-04-16T09:29:00Z">
                    <w:tcPr>
                      <w:tcW w:w="1701" w:type="dxa"/>
                      <w:shd w:val="clear" w:color="auto" w:fill="auto"/>
                    </w:tcPr>
                  </w:tcPrChange>
                </w:tcPr>
                <w:p w14:paraId="2CB963C5" w14:textId="77777777" w:rsidR="000F435A" w:rsidRDefault="000F435A" w:rsidP="000F435A">
                  <w:pPr>
                    <w:spacing w:after="0"/>
                    <w:jc w:val="center"/>
                    <w:rPr>
                      <w:ins w:id="93" w:author="Huang, Rui" w:date="2021-04-16T09:29:00Z"/>
                      <w:lang w:eastAsia="zh-CN"/>
                    </w:rPr>
                  </w:pPr>
                  <w:ins w:id="94" w:author="Huang, Rui" w:date="2021-04-16T09:29:00Z">
                    <w:r>
                      <w:rPr>
                        <w:rFonts w:cstheme="minorHAnsi"/>
                      </w:rPr>
                      <w:t>≥[</w:t>
                    </w:r>
                    <w:r>
                      <w:t>24]</w:t>
                    </w:r>
                  </w:ins>
                </w:p>
              </w:tc>
              <w:tc>
                <w:tcPr>
                  <w:tcW w:w="956" w:type="dxa"/>
                  <w:vMerge w:val="restart"/>
                  <w:tcPrChange w:id="95" w:author="Huang, Rui" w:date="2021-04-16T09:29:00Z">
                    <w:tcPr>
                      <w:tcW w:w="1276" w:type="dxa"/>
                      <w:vMerge w:val="restart"/>
                    </w:tcPr>
                  </w:tcPrChange>
                </w:tcPr>
                <w:p w14:paraId="5F3537E8" w14:textId="77777777" w:rsidR="000F435A" w:rsidRDefault="000F435A" w:rsidP="000F435A">
                  <w:pPr>
                    <w:spacing w:after="0"/>
                    <w:jc w:val="center"/>
                    <w:rPr>
                      <w:ins w:id="96" w:author="Huang, Rui" w:date="2021-04-16T09:29:00Z"/>
                      <w:lang w:eastAsia="zh-CN"/>
                    </w:rPr>
                  </w:pPr>
                  <w:ins w:id="97" w:author="Huang, Rui" w:date="2021-04-16T09:29:00Z">
                    <w:r>
                      <w:rPr>
                        <w:lang w:eastAsia="zh-CN"/>
                      </w:rPr>
                      <w:t>15</w:t>
                    </w:r>
                  </w:ins>
                </w:p>
              </w:tc>
              <w:tc>
                <w:tcPr>
                  <w:tcW w:w="1700" w:type="dxa"/>
                  <w:tcPrChange w:id="98" w:author="Huang, Rui" w:date="2021-04-16T09:29:00Z">
                    <w:tcPr>
                      <w:tcW w:w="2268" w:type="dxa"/>
                    </w:tcPr>
                  </w:tcPrChange>
                </w:tcPr>
                <w:p w14:paraId="17AEBA17" w14:textId="7DBBB8E4" w:rsidR="000F435A" w:rsidRDefault="000F435A" w:rsidP="000F435A">
                  <w:pPr>
                    <w:spacing w:after="0"/>
                    <w:jc w:val="center"/>
                    <w:rPr>
                      <w:ins w:id="99" w:author="Huang, Rui" w:date="2021-04-16T09:29:00Z"/>
                      <w:lang w:eastAsia="zh-CN"/>
                    </w:rPr>
                  </w:pPr>
                  <w:ins w:id="100" w:author="Huang, Rui" w:date="2021-04-16T09:30:00Z">
                    <w:r w:rsidRPr="0012696B">
                      <w:rPr>
                        <w:rFonts w:cstheme="minorHAnsi"/>
                        <w:highlight w:val="yellow"/>
                        <w:rPrChange w:id="101" w:author="Huang, Rui" w:date="2021-04-16T09:31:00Z">
                          <w:rPr>
                            <w:rFonts w:cstheme="minorHAnsi"/>
                          </w:rPr>
                        </w:rPrChange>
                      </w:rPr>
                      <w:t>≥</w:t>
                    </w:r>
                    <w:r w:rsidR="0012696B" w:rsidRPr="0012696B">
                      <w:rPr>
                        <w:rFonts w:cstheme="minorHAnsi"/>
                        <w:highlight w:val="yellow"/>
                        <w:rPrChange w:id="102" w:author="Huang, Rui" w:date="2021-04-16T09:31:00Z">
                          <w:rPr>
                            <w:rFonts w:cstheme="minorHAnsi"/>
                          </w:rPr>
                        </w:rPrChange>
                      </w:rPr>
                      <w:t>4</w:t>
                    </w:r>
                  </w:ins>
                </w:p>
              </w:tc>
              <w:tc>
                <w:tcPr>
                  <w:tcW w:w="1593" w:type="dxa"/>
                  <w:tcPrChange w:id="103" w:author="Huang, Rui" w:date="2021-04-16T09:29:00Z">
                    <w:tcPr>
                      <w:tcW w:w="2126" w:type="dxa"/>
                    </w:tcPr>
                  </w:tcPrChange>
                </w:tcPr>
                <w:p w14:paraId="2525D308" w14:textId="77777777" w:rsidR="000F435A" w:rsidRDefault="000F435A" w:rsidP="000F435A">
                  <w:pPr>
                    <w:spacing w:after="0"/>
                    <w:jc w:val="center"/>
                    <w:rPr>
                      <w:ins w:id="104" w:author="Huang, Rui" w:date="2021-04-16T09:29:00Z"/>
                      <w:lang w:eastAsia="zh-CN"/>
                    </w:rPr>
                  </w:pPr>
                  <w:ins w:id="105" w:author="Huang, Rui" w:date="2021-04-16T09:29:00Z">
                    <w:r>
                      <w:rPr>
                        <w:lang w:eastAsia="zh-CN"/>
                      </w:rPr>
                      <w:t>All</w:t>
                    </w:r>
                  </w:ins>
                </w:p>
              </w:tc>
              <w:tc>
                <w:tcPr>
                  <w:tcW w:w="1275" w:type="dxa"/>
                  <w:tcPrChange w:id="106" w:author="Huang, Rui" w:date="2021-04-16T09:29:00Z">
                    <w:tcPr>
                      <w:tcW w:w="1701" w:type="dxa"/>
                    </w:tcPr>
                  </w:tcPrChange>
                </w:tcPr>
                <w:p w14:paraId="371DA91B" w14:textId="77777777" w:rsidR="000F435A" w:rsidRDefault="000F435A" w:rsidP="000F435A">
                  <w:pPr>
                    <w:spacing w:after="0"/>
                    <w:jc w:val="center"/>
                    <w:rPr>
                      <w:ins w:id="107" w:author="Huang, Rui" w:date="2021-04-16T09:29:00Z"/>
                      <w:lang w:eastAsia="zh-CN"/>
                    </w:rPr>
                  </w:pPr>
                  <w:ins w:id="108" w:author="Huang, Rui" w:date="2021-04-16T09:29:00Z">
                    <w:r>
                      <w:rPr>
                        <w:lang w:eastAsia="zh-CN"/>
                      </w:rPr>
                      <w:t>All</w:t>
                    </w:r>
                  </w:ins>
                </w:p>
              </w:tc>
            </w:tr>
            <w:tr w:rsidR="000F435A" w14:paraId="42418041" w14:textId="77777777" w:rsidTr="000F435A">
              <w:trPr>
                <w:trHeight w:val="237"/>
                <w:ins w:id="109" w:author="Huang, Rui" w:date="2021-04-16T09:29:00Z"/>
                <w:trPrChange w:id="110" w:author="Huang, Rui" w:date="2021-04-16T09:29:00Z">
                  <w:trPr>
                    <w:trHeight w:val="253"/>
                  </w:trPr>
                </w:trPrChange>
              </w:trPr>
              <w:tc>
                <w:tcPr>
                  <w:tcW w:w="931" w:type="dxa"/>
                  <w:shd w:val="clear" w:color="auto" w:fill="auto"/>
                  <w:tcPrChange w:id="111" w:author="Huang, Rui" w:date="2021-04-16T09:29:00Z">
                    <w:tcPr>
                      <w:tcW w:w="1242" w:type="dxa"/>
                      <w:shd w:val="clear" w:color="auto" w:fill="auto"/>
                    </w:tcPr>
                  </w:tcPrChange>
                </w:tcPr>
                <w:p w14:paraId="354CF45E" w14:textId="77777777" w:rsidR="000F435A" w:rsidRDefault="000F435A" w:rsidP="000F435A">
                  <w:pPr>
                    <w:spacing w:after="0"/>
                    <w:jc w:val="center"/>
                    <w:rPr>
                      <w:ins w:id="112" w:author="Huang, Rui" w:date="2021-04-16T09:29:00Z"/>
                      <w:lang w:eastAsia="zh-CN"/>
                    </w:rPr>
                  </w:pPr>
                  <w:ins w:id="113" w:author="Huang, Rui" w:date="2021-04-16T09:29:00Z">
                    <w:r>
                      <w:t>[±129]</w:t>
                    </w:r>
                  </w:ins>
                </w:p>
              </w:tc>
              <w:tc>
                <w:tcPr>
                  <w:tcW w:w="1275" w:type="dxa"/>
                  <w:shd w:val="clear" w:color="auto" w:fill="auto"/>
                  <w:tcPrChange w:id="114" w:author="Huang, Rui" w:date="2021-04-16T09:29:00Z">
                    <w:tcPr>
                      <w:tcW w:w="1701" w:type="dxa"/>
                      <w:shd w:val="clear" w:color="auto" w:fill="auto"/>
                    </w:tcPr>
                  </w:tcPrChange>
                </w:tcPr>
                <w:p w14:paraId="64477989" w14:textId="77777777" w:rsidR="000F435A" w:rsidRDefault="000F435A" w:rsidP="000F435A">
                  <w:pPr>
                    <w:spacing w:after="0"/>
                    <w:jc w:val="center"/>
                    <w:rPr>
                      <w:ins w:id="115" w:author="Huang, Rui" w:date="2021-04-16T09:29:00Z"/>
                      <w:lang w:eastAsia="zh-CN"/>
                    </w:rPr>
                  </w:pPr>
                  <w:ins w:id="116" w:author="Huang, Rui" w:date="2021-04-16T09:29:00Z">
                    <w:r>
                      <w:rPr>
                        <w:rFonts w:cstheme="minorHAnsi"/>
                      </w:rPr>
                      <w:t>≥[</w:t>
                    </w:r>
                    <w:r>
                      <w:t>52]</w:t>
                    </w:r>
                  </w:ins>
                </w:p>
              </w:tc>
              <w:tc>
                <w:tcPr>
                  <w:tcW w:w="956" w:type="dxa"/>
                  <w:vMerge/>
                  <w:tcPrChange w:id="117" w:author="Huang, Rui" w:date="2021-04-16T09:29:00Z">
                    <w:tcPr>
                      <w:tcW w:w="1276" w:type="dxa"/>
                      <w:vMerge/>
                    </w:tcPr>
                  </w:tcPrChange>
                </w:tcPr>
                <w:p w14:paraId="250E703C" w14:textId="77777777" w:rsidR="000F435A" w:rsidRDefault="000F435A" w:rsidP="000F435A">
                  <w:pPr>
                    <w:spacing w:after="0"/>
                    <w:jc w:val="center"/>
                    <w:rPr>
                      <w:ins w:id="118" w:author="Huang, Rui" w:date="2021-04-16T09:29:00Z"/>
                      <w:lang w:eastAsia="zh-CN"/>
                    </w:rPr>
                  </w:pPr>
                </w:p>
              </w:tc>
              <w:tc>
                <w:tcPr>
                  <w:tcW w:w="1700" w:type="dxa"/>
                  <w:tcPrChange w:id="119" w:author="Huang, Rui" w:date="2021-04-16T09:29:00Z">
                    <w:tcPr>
                      <w:tcW w:w="2268" w:type="dxa"/>
                    </w:tcPr>
                  </w:tcPrChange>
                </w:tcPr>
                <w:p w14:paraId="35F4841D" w14:textId="77777777" w:rsidR="000F435A" w:rsidRDefault="000F435A" w:rsidP="000F435A">
                  <w:pPr>
                    <w:spacing w:after="0"/>
                    <w:jc w:val="center"/>
                    <w:rPr>
                      <w:ins w:id="120" w:author="Huang, Rui" w:date="2021-04-16T09:29:00Z"/>
                      <w:lang w:eastAsia="zh-CN"/>
                    </w:rPr>
                  </w:pPr>
                  <w:ins w:id="121" w:author="Huang, Rui" w:date="2021-04-16T09:29:00Z">
                    <w:r>
                      <w:rPr>
                        <w:lang w:eastAsia="zh-CN"/>
                      </w:rPr>
                      <w:t>All</w:t>
                    </w:r>
                  </w:ins>
                </w:p>
              </w:tc>
              <w:tc>
                <w:tcPr>
                  <w:tcW w:w="1593" w:type="dxa"/>
                  <w:tcPrChange w:id="122" w:author="Huang, Rui" w:date="2021-04-16T09:29:00Z">
                    <w:tcPr>
                      <w:tcW w:w="2126" w:type="dxa"/>
                    </w:tcPr>
                  </w:tcPrChange>
                </w:tcPr>
                <w:p w14:paraId="007D2FF8" w14:textId="77777777" w:rsidR="000F435A" w:rsidRDefault="000F435A" w:rsidP="000F435A">
                  <w:pPr>
                    <w:spacing w:after="0"/>
                    <w:jc w:val="center"/>
                    <w:rPr>
                      <w:ins w:id="123" w:author="Huang, Rui" w:date="2021-04-16T09:29:00Z"/>
                      <w:lang w:eastAsia="zh-CN"/>
                    </w:rPr>
                  </w:pPr>
                  <w:ins w:id="124" w:author="Huang, Rui" w:date="2021-04-16T09:29:00Z">
                    <w:r>
                      <w:rPr>
                        <w:lang w:eastAsia="zh-CN"/>
                      </w:rPr>
                      <w:t>All</w:t>
                    </w:r>
                  </w:ins>
                </w:p>
              </w:tc>
              <w:tc>
                <w:tcPr>
                  <w:tcW w:w="1275" w:type="dxa"/>
                  <w:tcPrChange w:id="125" w:author="Huang, Rui" w:date="2021-04-16T09:29:00Z">
                    <w:tcPr>
                      <w:tcW w:w="1701" w:type="dxa"/>
                    </w:tcPr>
                  </w:tcPrChange>
                </w:tcPr>
                <w:p w14:paraId="5DA5F1FE" w14:textId="77777777" w:rsidR="000F435A" w:rsidRDefault="000F435A" w:rsidP="000F435A">
                  <w:pPr>
                    <w:spacing w:after="0"/>
                    <w:jc w:val="center"/>
                    <w:rPr>
                      <w:ins w:id="126" w:author="Huang, Rui" w:date="2021-04-16T09:29:00Z"/>
                      <w:lang w:eastAsia="zh-CN"/>
                    </w:rPr>
                  </w:pPr>
                  <w:ins w:id="127" w:author="Huang, Rui" w:date="2021-04-16T09:29:00Z">
                    <w:r>
                      <w:rPr>
                        <w:lang w:eastAsia="zh-CN"/>
                      </w:rPr>
                      <w:t>All</w:t>
                    </w:r>
                  </w:ins>
                </w:p>
              </w:tc>
            </w:tr>
            <w:tr w:rsidR="000F435A" w14:paraId="0570260A" w14:textId="77777777" w:rsidTr="000F435A">
              <w:trPr>
                <w:trHeight w:val="237"/>
                <w:ins w:id="128" w:author="Huang, Rui" w:date="2021-04-16T09:29:00Z"/>
                <w:trPrChange w:id="129" w:author="Huang, Rui" w:date="2021-04-16T09:29:00Z">
                  <w:trPr>
                    <w:trHeight w:val="253"/>
                  </w:trPr>
                </w:trPrChange>
              </w:trPr>
              <w:tc>
                <w:tcPr>
                  <w:tcW w:w="931" w:type="dxa"/>
                  <w:shd w:val="clear" w:color="auto" w:fill="auto"/>
                  <w:tcPrChange w:id="130" w:author="Huang, Rui" w:date="2021-04-16T09:29:00Z">
                    <w:tcPr>
                      <w:tcW w:w="1242" w:type="dxa"/>
                      <w:shd w:val="clear" w:color="auto" w:fill="auto"/>
                    </w:tcPr>
                  </w:tcPrChange>
                </w:tcPr>
                <w:p w14:paraId="65E220E4" w14:textId="77777777" w:rsidR="000F435A" w:rsidRDefault="000F435A" w:rsidP="000F435A">
                  <w:pPr>
                    <w:spacing w:after="0"/>
                    <w:jc w:val="center"/>
                    <w:rPr>
                      <w:ins w:id="131" w:author="Huang, Rui" w:date="2021-04-16T09:29:00Z"/>
                    </w:rPr>
                  </w:pPr>
                  <w:ins w:id="132" w:author="Huang, Rui" w:date="2021-04-16T09:29:00Z">
                    <w:r>
                      <w:t>[±79]</w:t>
                    </w:r>
                  </w:ins>
                </w:p>
              </w:tc>
              <w:tc>
                <w:tcPr>
                  <w:tcW w:w="1275" w:type="dxa"/>
                  <w:shd w:val="clear" w:color="auto" w:fill="auto"/>
                  <w:tcPrChange w:id="133" w:author="Huang, Rui" w:date="2021-04-16T09:29:00Z">
                    <w:tcPr>
                      <w:tcW w:w="1701" w:type="dxa"/>
                      <w:shd w:val="clear" w:color="auto" w:fill="auto"/>
                    </w:tcPr>
                  </w:tcPrChange>
                </w:tcPr>
                <w:p w14:paraId="2F14BE85" w14:textId="77777777" w:rsidR="000F435A" w:rsidRDefault="000F435A" w:rsidP="000F435A">
                  <w:pPr>
                    <w:spacing w:after="0"/>
                    <w:jc w:val="center"/>
                    <w:rPr>
                      <w:ins w:id="134" w:author="Huang, Rui" w:date="2021-04-16T09:29:00Z"/>
                      <w:lang w:eastAsia="zh-CN"/>
                    </w:rPr>
                  </w:pPr>
                  <w:ins w:id="135" w:author="Huang, Rui" w:date="2021-04-16T09:29:00Z">
                    <w:r>
                      <w:rPr>
                        <w:lang w:eastAsia="zh-CN"/>
                      </w:rPr>
                      <w:t>&gt;[104]</w:t>
                    </w:r>
                  </w:ins>
                </w:p>
              </w:tc>
              <w:tc>
                <w:tcPr>
                  <w:tcW w:w="956" w:type="dxa"/>
                  <w:vMerge/>
                  <w:tcPrChange w:id="136" w:author="Huang, Rui" w:date="2021-04-16T09:29:00Z">
                    <w:tcPr>
                      <w:tcW w:w="1276" w:type="dxa"/>
                      <w:vMerge/>
                    </w:tcPr>
                  </w:tcPrChange>
                </w:tcPr>
                <w:p w14:paraId="49DDB92D" w14:textId="77777777" w:rsidR="000F435A" w:rsidRDefault="000F435A" w:rsidP="000F435A">
                  <w:pPr>
                    <w:spacing w:after="0"/>
                    <w:jc w:val="center"/>
                    <w:rPr>
                      <w:ins w:id="137" w:author="Huang, Rui" w:date="2021-04-16T09:29:00Z"/>
                      <w:lang w:eastAsia="zh-CN"/>
                    </w:rPr>
                  </w:pPr>
                </w:p>
              </w:tc>
              <w:tc>
                <w:tcPr>
                  <w:tcW w:w="1700" w:type="dxa"/>
                  <w:tcPrChange w:id="138" w:author="Huang, Rui" w:date="2021-04-16T09:29:00Z">
                    <w:tcPr>
                      <w:tcW w:w="2268" w:type="dxa"/>
                    </w:tcPr>
                  </w:tcPrChange>
                </w:tcPr>
                <w:p w14:paraId="5A15CA6A" w14:textId="77777777" w:rsidR="000F435A" w:rsidRDefault="000F435A" w:rsidP="000F435A">
                  <w:pPr>
                    <w:spacing w:after="0"/>
                    <w:jc w:val="center"/>
                    <w:rPr>
                      <w:ins w:id="139" w:author="Huang, Rui" w:date="2021-04-16T09:29:00Z"/>
                      <w:lang w:eastAsia="zh-CN"/>
                    </w:rPr>
                  </w:pPr>
                  <w:ins w:id="140" w:author="Huang, Rui" w:date="2021-04-16T09:29:00Z">
                    <w:r>
                      <w:rPr>
                        <w:lang w:eastAsia="zh-CN"/>
                      </w:rPr>
                      <w:t>All</w:t>
                    </w:r>
                  </w:ins>
                </w:p>
              </w:tc>
              <w:tc>
                <w:tcPr>
                  <w:tcW w:w="1593" w:type="dxa"/>
                  <w:tcPrChange w:id="141" w:author="Huang, Rui" w:date="2021-04-16T09:29:00Z">
                    <w:tcPr>
                      <w:tcW w:w="2126" w:type="dxa"/>
                    </w:tcPr>
                  </w:tcPrChange>
                </w:tcPr>
                <w:p w14:paraId="110320E6" w14:textId="77777777" w:rsidR="000F435A" w:rsidRDefault="000F435A" w:rsidP="000F435A">
                  <w:pPr>
                    <w:spacing w:after="0"/>
                    <w:jc w:val="center"/>
                    <w:rPr>
                      <w:ins w:id="142" w:author="Huang, Rui" w:date="2021-04-16T09:29:00Z"/>
                      <w:lang w:eastAsia="zh-CN"/>
                    </w:rPr>
                  </w:pPr>
                  <w:ins w:id="143" w:author="Huang, Rui" w:date="2021-04-16T09:29:00Z">
                    <w:r>
                      <w:rPr>
                        <w:lang w:eastAsia="zh-CN"/>
                      </w:rPr>
                      <w:t>All</w:t>
                    </w:r>
                  </w:ins>
                </w:p>
              </w:tc>
              <w:tc>
                <w:tcPr>
                  <w:tcW w:w="1275" w:type="dxa"/>
                  <w:tcPrChange w:id="144" w:author="Huang, Rui" w:date="2021-04-16T09:29:00Z">
                    <w:tcPr>
                      <w:tcW w:w="1701" w:type="dxa"/>
                    </w:tcPr>
                  </w:tcPrChange>
                </w:tcPr>
                <w:p w14:paraId="4011C99B" w14:textId="77777777" w:rsidR="000F435A" w:rsidRDefault="000F435A" w:rsidP="000F435A">
                  <w:pPr>
                    <w:spacing w:after="0"/>
                    <w:jc w:val="center"/>
                    <w:rPr>
                      <w:ins w:id="145" w:author="Huang, Rui" w:date="2021-04-16T09:29:00Z"/>
                      <w:lang w:eastAsia="zh-CN"/>
                    </w:rPr>
                  </w:pPr>
                  <w:ins w:id="146" w:author="Huang, Rui" w:date="2021-04-16T09:29:00Z">
                    <w:r>
                      <w:rPr>
                        <w:lang w:eastAsia="zh-CN"/>
                      </w:rPr>
                      <w:t>All</w:t>
                    </w:r>
                  </w:ins>
                </w:p>
              </w:tc>
            </w:tr>
            <w:tr w:rsidR="000F435A" w14:paraId="7B6D264B" w14:textId="77777777" w:rsidTr="000F435A">
              <w:trPr>
                <w:trHeight w:val="237"/>
                <w:ins w:id="147" w:author="Huang, Rui" w:date="2021-04-16T09:29:00Z"/>
                <w:trPrChange w:id="148" w:author="Huang, Rui" w:date="2021-04-16T09:29:00Z">
                  <w:trPr>
                    <w:trHeight w:val="253"/>
                  </w:trPr>
                </w:trPrChange>
              </w:trPr>
              <w:tc>
                <w:tcPr>
                  <w:tcW w:w="931" w:type="dxa"/>
                  <w:shd w:val="clear" w:color="auto" w:fill="auto"/>
                  <w:tcPrChange w:id="149" w:author="Huang, Rui" w:date="2021-04-16T09:29:00Z">
                    <w:tcPr>
                      <w:tcW w:w="1242" w:type="dxa"/>
                      <w:shd w:val="clear" w:color="auto" w:fill="auto"/>
                    </w:tcPr>
                  </w:tcPrChange>
                </w:tcPr>
                <w:p w14:paraId="3A70023C" w14:textId="77777777" w:rsidR="000F435A" w:rsidRDefault="000F435A" w:rsidP="000F435A">
                  <w:pPr>
                    <w:spacing w:after="60"/>
                    <w:jc w:val="center"/>
                    <w:rPr>
                      <w:ins w:id="150" w:author="Huang, Rui" w:date="2021-04-16T09:29:00Z"/>
                      <w:b/>
                      <w:bCs/>
                      <w:lang w:eastAsia="zh-CN"/>
                    </w:rPr>
                  </w:pPr>
                  <w:ins w:id="151" w:author="Huang, Rui" w:date="2021-04-16T09:29:00Z">
                    <w:r>
                      <w:t>[±122]</w:t>
                    </w:r>
                  </w:ins>
                </w:p>
              </w:tc>
              <w:tc>
                <w:tcPr>
                  <w:tcW w:w="1275" w:type="dxa"/>
                  <w:shd w:val="clear" w:color="auto" w:fill="auto"/>
                  <w:tcPrChange w:id="152" w:author="Huang, Rui" w:date="2021-04-16T09:29:00Z">
                    <w:tcPr>
                      <w:tcW w:w="1701" w:type="dxa"/>
                      <w:shd w:val="clear" w:color="auto" w:fill="auto"/>
                    </w:tcPr>
                  </w:tcPrChange>
                </w:tcPr>
                <w:p w14:paraId="76127EE7" w14:textId="77777777" w:rsidR="000F435A" w:rsidRDefault="000F435A" w:rsidP="000F435A">
                  <w:pPr>
                    <w:spacing w:after="60"/>
                    <w:jc w:val="center"/>
                    <w:rPr>
                      <w:ins w:id="153" w:author="Huang, Rui" w:date="2021-04-16T09:29:00Z"/>
                      <w:b/>
                      <w:bCs/>
                      <w:lang w:eastAsia="zh-CN"/>
                    </w:rPr>
                  </w:pPr>
                  <w:ins w:id="154" w:author="Huang, Rui" w:date="2021-04-16T09:29:00Z">
                    <w:r>
                      <w:rPr>
                        <w:rFonts w:cstheme="minorHAnsi"/>
                      </w:rPr>
                      <w:t>≥[</w:t>
                    </w:r>
                    <w:r>
                      <w:t>48]</w:t>
                    </w:r>
                  </w:ins>
                </w:p>
              </w:tc>
              <w:tc>
                <w:tcPr>
                  <w:tcW w:w="956" w:type="dxa"/>
                  <w:vMerge w:val="restart"/>
                  <w:tcPrChange w:id="155" w:author="Huang, Rui" w:date="2021-04-16T09:29:00Z">
                    <w:tcPr>
                      <w:tcW w:w="1276" w:type="dxa"/>
                      <w:vMerge w:val="restart"/>
                    </w:tcPr>
                  </w:tcPrChange>
                </w:tcPr>
                <w:p w14:paraId="3E9B4C38" w14:textId="77777777" w:rsidR="000F435A" w:rsidRDefault="000F435A" w:rsidP="000F435A">
                  <w:pPr>
                    <w:spacing w:after="60"/>
                    <w:jc w:val="center"/>
                    <w:rPr>
                      <w:ins w:id="156" w:author="Huang, Rui" w:date="2021-04-16T09:29:00Z"/>
                      <w:b/>
                      <w:bCs/>
                      <w:lang w:eastAsia="zh-CN"/>
                    </w:rPr>
                  </w:pPr>
                  <w:ins w:id="157" w:author="Huang, Rui" w:date="2021-04-16T09:29:00Z">
                    <w:r>
                      <w:rPr>
                        <w:lang w:eastAsia="zh-CN"/>
                      </w:rPr>
                      <w:t>30</w:t>
                    </w:r>
                  </w:ins>
                </w:p>
              </w:tc>
              <w:tc>
                <w:tcPr>
                  <w:tcW w:w="1700" w:type="dxa"/>
                  <w:tcPrChange w:id="158" w:author="Huang, Rui" w:date="2021-04-16T09:29:00Z">
                    <w:tcPr>
                      <w:tcW w:w="2268" w:type="dxa"/>
                    </w:tcPr>
                  </w:tcPrChange>
                </w:tcPr>
                <w:p w14:paraId="66C7D430" w14:textId="77777777" w:rsidR="000F435A" w:rsidRDefault="000F435A" w:rsidP="000F435A">
                  <w:pPr>
                    <w:spacing w:after="60"/>
                    <w:jc w:val="center"/>
                    <w:rPr>
                      <w:ins w:id="159" w:author="Huang, Rui" w:date="2021-04-16T09:29:00Z"/>
                      <w:b/>
                      <w:bCs/>
                      <w:lang w:eastAsia="zh-CN"/>
                    </w:rPr>
                  </w:pPr>
                  <w:ins w:id="160" w:author="Huang, Rui" w:date="2021-04-16T09:29:00Z">
                    <w:r>
                      <w:rPr>
                        <w:lang w:eastAsia="zh-CN"/>
                      </w:rPr>
                      <w:t>All</w:t>
                    </w:r>
                  </w:ins>
                </w:p>
              </w:tc>
              <w:tc>
                <w:tcPr>
                  <w:tcW w:w="1593" w:type="dxa"/>
                  <w:tcPrChange w:id="161" w:author="Huang, Rui" w:date="2021-04-16T09:29:00Z">
                    <w:tcPr>
                      <w:tcW w:w="2126" w:type="dxa"/>
                    </w:tcPr>
                  </w:tcPrChange>
                </w:tcPr>
                <w:p w14:paraId="1B241918" w14:textId="77777777" w:rsidR="000F435A" w:rsidRDefault="000F435A" w:rsidP="000F435A">
                  <w:pPr>
                    <w:spacing w:after="60"/>
                    <w:jc w:val="center"/>
                    <w:rPr>
                      <w:ins w:id="162" w:author="Huang, Rui" w:date="2021-04-16T09:29:00Z"/>
                      <w:b/>
                      <w:bCs/>
                      <w:lang w:eastAsia="zh-CN"/>
                    </w:rPr>
                  </w:pPr>
                  <w:ins w:id="163" w:author="Huang, Rui" w:date="2021-04-16T09:29:00Z">
                    <w:r>
                      <w:rPr>
                        <w:lang w:eastAsia="zh-CN"/>
                      </w:rPr>
                      <w:t>All</w:t>
                    </w:r>
                  </w:ins>
                </w:p>
              </w:tc>
              <w:tc>
                <w:tcPr>
                  <w:tcW w:w="1275" w:type="dxa"/>
                  <w:tcPrChange w:id="164" w:author="Huang, Rui" w:date="2021-04-16T09:29:00Z">
                    <w:tcPr>
                      <w:tcW w:w="1701" w:type="dxa"/>
                    </w:tcPr>
                  </w:tcPrChange>
                </w:tcPr>
                <w:p w14:paraId="52E37786" w14:textId="77777777" w:rsidR="000F435A" w:rsidRDefault="000F435A" w:rsidP="000F435A">
                  <w:pPr>
                    <w:spacing w:after="60"/>
                    <w:jc w:val="center"/>
                    <w:rPr>
                      <w:ins w:id="165" w:author="Huang, Rui" w:date="2021-04-16T09:29:00Z"/>
                      <w:b/>
                      <w:bCs/>
                      <w:lang w:eastAsia="zh-CN"/>
                    </w:rPr>
                  </w:pPr>
                  <w:ins w:id="166" w:author="Huang, Rui" w:date="2021-04-16T09:29:00Z">
                    <w:r>
                      <w:rPr>
                        <w:lang w:eastAsia="zh-CN"/>
                      </w:rPr>
                      <w:t>All</w:t>
                    </w:r>
                  </w:ins>
                </w:p>
              </w:tc>
            </w:tr>
            <w:tr w:rsidR="000F435A" w14:paraId="543F416B" w14:textId="77777777" w:rsidTr="000F435A">
              <w:trPr>
                <w:trHeight w:val="237"/>
                <w:ins w:id="167" w:author="Huang, Rui" w:date="2021-04-16T09:29:00Z"/>
                <w:trPrChange w:id="168" w:author="Huang, Rui" w:date="2021-04-16T09:29:00Z">
                  <w:trPr>
                    <w:trHeight w:val="253"/>
                  </w:trPr>
                </w:trPrChange>
              </w:trPr>
              <w:tc>
                <w:tcPr>
                  <w:tcW w:w="931" w:type="dxa"/>
                  <w:shd w:val="clear" w:color="auto" w:fill="auto"/>
                  <w:tcPrChange w:id="169" w:author="Huang, Rui" w:date="2021-04-16T09:29:00Z">
                    <w:tcPr>
                      <w:tcW w:w="1242" w:type="dxa"/>
                      <w:shd w:val="clear" w:color="auto" w:fill="auto"/>
                    </w:tcPr>
                  </w:tcPrChange>
                </w:tcPr>
                <w:p w14:paraId="25630A8D" w14:textId="77777777" w:rsidR="000F435A" w:rsidRDefault="000F435A" w:rsidP="000F435A">
                  <w:pPr>
                    <w:spacing w:after="60"/>
                    <w:jc w:val="center"/>
                    <w:rPr>
                      <w:ins w:id="170" w:author="Huang, Rui" w:date="2021-04-16T09:29:00Z"/>
                    </w:rPr>
                  </w:pPr>
                  <w:ins w:id="171" w:author="Huang, Rui" w:date="2021-04-16T09:29:00Z">
                    <w:r>
                      <w:t>[±35]</w:t>
                    </w:r>
                  </w:ins>
                </w:p>
              </w:tc>
              <w:tc>
                <w:tcPr>
                  <w:tcW w:w="1275" w:type="dxa"/>
                  <w:shd w:val="clear" w:color="auto" w:fill="auto"/>
                  <w:tcPrChange w:id="172" w:author="Huang, Rui" w:date="2021-04-16T09:29:00Z">
                    <w:tcPr>
                      <w:tcW w:w="1701" w:type="dxa"/>
                      <w:shd w:val="clear" w:color="auto" w:fill="auto"/>
                    </w:tcPr>
                  </w:tcPrChange>
                </w:tcPr>
                <w:p w14:paraId="63988E13" w14:textId="77777777" w:rsidR="000F435A" w:rsidRDefault="000F435A" w:rsidP="000F435A">
                  <w:pPr>
                    <w:spacing w:after="60"/>
                    <w:jc w:val="center"/>
                    <w:rPr>
                      <w:ins w:id="173" w:author="Huang, Rui" w:date="2021-04-16T09:29:00Z"/>
                      <w:lang w:eastAsia="zh-CN"/>
                    </w:rPr>
                  </w:pPr>
                  <w:ins w:id="174" w:author="Huang, Rui" w:date="2021-04-16T09:29:00Z">
                    <w:r>
                      <w:rPr>
                        <w:rFonts w:cstheme="minorHAnsi"/>
                      </w:rPr>
                      <w:t>≥</w:t>
                    </w:r>
                    <w:r>
                      <w:rPr>
                        <w:lang w:eastAsia="zh-CN"/>
                      </w:rPr>
                      <w:t>132</w:t>
                    </w:r>
                  </w:ins>
                </w:p>
              </w:tc>
              <w:tc>
                <w:tcPr>
                  <w:tcW w:w="956" w:type="dxa"/>
                  <w:vMerge/>
                  <w:tcPrChange w:id="175" w:author="Huang, Rui" w:date="2021-04-16T09:29:00Z">
                    <w:tcPr>
                      <w:tcW w:w="1276" w:type="dxa"/>
                      <w:vMerge/>
                    </w:tcPr>
                  </w:tcPrChange>
                </w:tcPr>
                <w:p w14:paraId="6E8F5A59" w14:textId="77777777" w:rsidR="000F435A" w:rsidRDefault="000F435A" w:rsidP="000F435A">
                  <w:pPr>
                    <w:spacing w:after="60"/>
                    <w:jc w:val="center"/>
                    <w:rPr>
                      <w:ins w:id="176" w:author="Huang, Rui" w:date="2021-04-16T09:29:00Z"/>
                      <w:lang w:eastAsia="zh-CN"/>
                    </w:rPr>
                  </w:pPr>
                </w:p>
              </w:tc>
              <w:tc>
                <w:tcPr>
                  <w:tcW w:w="1700" w:type="dxa"/>
                  <w:tcPrChange w:id="177" w:author="Huang, Rui" w:date="2021-04-16T09:29:00Z">
                    <w:tcPr>
                      <w:tcW w:w="2268" w:type="dxa"/>
                    </w:tcPr>
                  </w:tcPrChange>
                </w:tcPr>
                <w:p w14:paraId="0C89F44F" w14:textId="77777777" w:rsidR="000F435A" w:rsidRDefault="000F435A" w:rsidP="000F435A">
                  <w:pPr>
                    <w:spacing w:after="60"/>
                    <w:jc w:val="center"/>
                    <w:rPr>
                      <w:ins w:id="178" w:author="Huang, Rui" w:date="2021-04-16T09:29:00Z"/>
                      <w:lang w:eastAsia="zh-CN"/>
                    </w:rPr>
                  </w:pPr>
                  <w:ins w:id="179" w:author="Huang, Rui" w:date="2021-04-16T09:29:00Z">
                    <w:r>
                      <w:rPr>
                        <w:lang w:eastAsia="zh-CN"/>
                      </w:rPr>
                      <w:t>All</w:t>
                    </w:r>
                  </w:ins>
                </w:p>
              </w:tc>
              <w:tc>
                <w:tcPr>
                  <w:tcW w:w="1593" w:type="dxa"/>
                  <w:tcPrChange w:id="180" w:author="Huang, Rui" w:date="2021-04-16T09:29:00Z">
                    <w:tcPr>
                      <w:tcW w:w="2126" w:type="dxa"/>
                    </w:tcPr>
                  </w:tcPrChange>
                </w:tcPr>
                <w:p w14:paraId="236E2470" w14:textId="77777777" w:rsidR="000F435A" w:rsidRDefault="000F435A" w:rsidP="000F435A">
                  <w:pPr>
                    <w:spacing w:after="60"/>
                    <w:jc w:val="center"/>
                    <w:rPr>
                      <w:ins w:id="181" w:author="Huang, Rui" w:date="2021-04-16T09:29:00Z"/>
                      <w:lang w:eastAsia="zh-CN"/>
                    </w:rPr>
                  </w:pPr>
                  <w:ins w:id="182" w:author="Huang, Rui" w:date="2021-04-16T09:29:00Z">
                    <w:r>
                      <w:rPr>
                        <w:lang w:eastAsia="zh-CN"/>
                      </w:rPr>
                      <w:t>All</w:t>
                    </w:r>
                  </w:ins>
                </w:p>
              </w:tc>
              <w:tc>
                <w:tcPr>
                  <w:tcW w:w="1275" w:type="dxa"/>
                  <w:tcPrChange w:id="183" w:author="Huang, Rui" w:date="2021-04-16T09:29:00Z">
                    <w:tcPr>
                      <w:tcW w:w="1701" w:type="dxa"/>
                    </w:tcPr>
                  </w:tcPrChange>
                </w:tcPr>
                <w:p w14:paraId="537896D5" w14:textId="77777777" w:rsidR="000F435A" w:rsidRDefault="000F435A" w:rsidP="000F435A">
                  <w:pPr>
                    <w:spacing w:after="60"/>
                    <w:jc w:val="center"/>
                    <w:rPr>
                      <w:ins w:id="184" w:author="Huang, Rui" w:date="2021-04-16T09:29:00Z"/>
                      <w:lang w:eastAsia="zh-CN"/>
                    </w:rPr>
                  </w:pPr>
                  <w:ins w:id="185" w:author="Huang, Rui" w:date="2021-04-16T09:29:00Z">
                    <w:r>
                      <w:rPr>
                        <w:lang w:eastAsia="zh-CN"/>
                      </w:rPr>
                      <w:t>All</w:t>
                    </w:r>
                  </w:ins>
                </w:p>
              </w:tc>
            </w:tr>
          </w:tbl>
          <w:p w14:paraId="19BD901F" w14:textId="77777777" w:rsidR="000F435A" w:rsidRDefault="000F435A" w:rsidP="000F435A">
            <w:pPr>
              <w:spacing w:after="60"/>
              <w:jc w:val="center"/>
              <w:rPr>
                <w:ins w:id="186" w:author="Huang, Rui" w:date="2021-04-16T09:29:00Z"/>
                <w:b/>
                <w:bCs/>
                <w:lang w:eastAsia="zh-CN"/>
              </w:rPr>
            </w:pPr>
            <w:ins w:id="187"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8"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189">
                <w:tblGrid>
                  <w:gridCol w:w="1242"/>
                  <w:gridCol w:w="1701"/>
                  <w:gridCol w:w="1276"/>
                  <w:gridCol w:w="2268"/>
                  <w:gridCol w:w="2126"/>
                  <w:gridCol w:w="1701"/>
                </w:tblGrid>
              </w:tblGridChange>
            </w:tblGrid>
            <w:tr w:rsidR="000F435A" w14:paraId="6BB46FF8" w14:textId="77777777" w:rsidTr="000F435A">
              <w:trPr>
                <w:trHeight w:val="758"/>
                <w:ins w:id="190" w:author="Huang, Rui" w:date="2021-04-16T09:29:00Z"/>
              </w:trPr>
              <w:tc>
                <w:tcPr>
                  <w:tcW w:w="937" w:type="dxa"/>
                  <w:shd w:val="clear" w:color="auto" w:fill="auto"/>
                  <w:tcPrChange w:id="191" w:author="Huang, Rui" w:date="2021-04-16T09:30:00Z">
                    <w:tcPr>
                      <w:tcW w:w="1242" w:type="dxa"/>
                      <w:shd w:val="clear" w:color="auto" w:fill="auto"/>
                    </w:tcPr>
                  </w:tcPrChange>
                </w:tcPr>
                <w:p w14:paraId="184EBE78" w14:textId="77777777" w:rsidR="000F435A" w:rsidRDefault="000F435A" w:rsidP="000F435A">
                  <w:pPr>
                    <w:spacing w:after="60"/>
                    <w:jc w:val="center"/>
                    <w:rPr>
                      <w:ins w:id="192" w:author="Huang, Rui" w:date="2021-04-16T09:29:00Z"/>
                      <w:b/>
                      <w:bCs/>
                      <w:lang w:eastAsia="zh-CN"/>
                    </w:rPr>
                  </w:pPr>
                  <w:ins w:id="193" w:author="Huang, Rui" w:date="2021-04-16T09:29:00Z">
                    <w:r>
                      <w:rPr>
                        <w:b/>
                        <w:bCs/>
                        <w:lang w:eastAsia="zh-CN"/>
                      </w:rPr>
                      <w:t xml:space="preserve">Accuracy, </w:t>
                    </w:r>
                  </w:ins>
                </w:p>
                <w:p w14:paraId="1FEDC6D4" w14:textId="77777777" w:rsidR="000F435A" w:rsidRDefault="000F435A" w:rsidP="000F435A">
                  <w:pPr>
                    <w:spacing w:after="60"/>
                    <w:jc w:val="center"/>
                    <w:rPr>
                      <w:ins w:id="194" w:author="Huang, Rui" w:date="2021-04-16T09:29:00Z"/>
                      <w:b/>
                      <w:bCs/>
                      <w:lang w:eastAsia="zh-CN"/>
                    </w:rPr>
                  </w:pPr>
                  <w:ins w:id="195" w:author="Huang, Rui" w:date="2021-04-16T09:29:00Z">
                    <w:r>
                      <w:rPr>
                        <w:b/>
                        <w:bCs/>
                        <w:lang w:eastAsia="zh-CN"/>
                      </w:rPr>
                      <w:t>Tc</w:t>
                    </w:r>
                  </w:ins>
                </w:p>
              </w:tc>
              <w:tc>
                <w:tcPr>
                  <w:tcW w:w="1283" w:type="dxa"/>
                  <w:shd w:val="clear" w:color="auto" w:fill="auto"/>
                  <w:tcPrChange w:id="196" w:author="Huang, Rui" w:date="2021-04-16T09:30:00Z">
                    <w:tcPr>
                      <w:tcW w:w="1701" w:type="dxa"/>
                      <w:shd w:val="clear" w:color="auto" w:fill="auto"/>
                    </w:tcPr>
                  </w:tcPrChange>
                </w:tcPr>
                <w:p w14:paraId="7FF1868F" w14:textId="77777777" w:rsidR="000F435A" w:rsidRDefault="000F435A" w:rsidP="000F435A">
                  <w:pPr>
                    <w:spacing w:after="60"/>
                    <w:jc w:val="center"/>
                    <w:rPr>
                      <w:ins w:id="197" w:author="Huang, Rui" w:date="2021-04-16T09:29:00Z"/>
                      <w:b/>
                      <w:bCs/>
                      <w:lang w:eastAsia="zh-CN"/>
                    </w:rPr>
                  </w:pPr>
                  <w:ins w:id="198" w:author="Huang, Rui" w:date="2021-04-16T09:29:00Z">
                    <w:r>
                      <w:rPr>
                        <w:b/>
                        <w:bCs/>
                        <w:lang w:eastAsia="zh-CN"/>
                      </w:rPr>
                      <w:t xml:space="preserve">PRS BW, </w:t>
                    </w:r>
                  </w:ins>
                </w:p>
                <w:p w14:paraId="6FC40A17" w14:textId="77777777" w:rsidR="000F435A" w:rsidRDefault="000F435A" w:rsidP="000F435A">
                  <w:pPr>
                    <w:spacing w:after="60"/>
                    <w:jc w:val="center"/>
                    <w:rPr>
                      <w:ins w:id="199" w:author="Huang, Rui" w:date="2021-04-16T09:29:00Z"/>
                      <w:b/>
                      <w:bCs/>
                      <w:lang w:eastAsia="zh-CN"/>
                    </w:rPr>
                  </w:pPr>
                  <w:ins w:id="200" w:author="Huang, Rui" w:date="2021-04-16T09:29:00Z">
                    <w:r>
                      <w:rPr>
                        <w:b/>
                        <w:bCs/>
                        <w:lang w:eastAsia="zh-CN"/>
                      </w:rPr>
                      <w:t>PRB</w:t>
                    </w:r>
                  </w:ins>
                </w:p>
              </w:tc>
              <w:tc>
                <w:tcPr>
                  <w:tcW w:w="962" w:type="dxa"/>
                  <w:tcPrChange w:id="201" w:author="Huang, Rui" w:date="2021-04-16T09:30:00Z">
                    <w:tcPr>
                      <w:tcW w:w="1276" w:type="dxa"/>
                    </w:tcPr>
                  </w:tcPrChange>
                </w:tcPr>
                <w:p w14:paraId="4EC41528" w14:textId="77777777" w:rsidR="000F435A" w:rsidRDefault="000F435A" w:rsidP="000F435A">
                  <w:pPr>
                    <w:spacing w:after="60"/>
                    <w:jc w:val="center"/>
                    <w:rPr>
                      <w:ins w:id="202" w:author="Huang, Rui" w:date="2021-04-16T09:29:00Z"/>
                      <w:b/>
                      <w:bCs/>
                      <w:lang w:eastAsia="zh-CN"/>
                    </w:rPr>
                  </w:pPr>
                  <w:ins w:id="203" w:author="Huang, Rui" w:date="2021-04-16T09:29:00Z">
                    <w:r>
                      <w:rPr>
                        <w:b/>
                        <w:bCs/>
                        <w:lang w:eastAsia="zh-CN"/>
                      </w:rPr>
                      <w:t>PRS SCS,</w:t>
                    </w:r>
                  </w:ins>
                </w:p>
                <w:p w14:paraId="536C82A9" w14:textId="77777777" w:rsidR="000F435A" w:rsidRDefault="000F435A" w:rsidP="000F435A">
                  <w:pPr>
                    <w:spacing w:after="60"/>
                    <w:jc w:val="center"/>
                    <w:rPr>
                      <w:ins w:id="204" w:author="Huang, Rui" w:date="2021-04-16T09:29:00Z"/>
                      <w:b/>
                      <w:bCs/>
                      <w:lang w:eastAsia="zh-CN"/>
                    </w:rPr>
                  </w:pPr>
                  <w:ins w:id="205" w:author="Huang, Rui" w:date="2021-04-16T09:29:00Z">
                    <w:r>
                      <w:rPr>
                        <w:b/>
                        <w:bCs/>
                        <w:lang w:eastAsia="zh-CN"/>
                      </w:rPr>
                      <w:t>kHz</w:t>
                    </w:r>
                  </w:ins>
                </w:p>
              </w:tc>
              <w:tc>
                <w:tcPr>
                  <w:tcW w:w="1711" w:type="dxa"/>
                  <w:tcPrChange w:id="206" w:author="Huang, Rui" w:date="2021-04-16T09:30:00Z">
                    <w:tcPr>
                      <w:tcW w:w="2268" w:type="dxa"/>
                    </w:tcPr>
                  </w:tcPrChange>
                </w:tcPr>
                <w:p w14:paraId="04DD7327" w14:textId="77777777" w:rsidR="000F435A" w:rsidRDefault="000F435A" w:rsidP="000F435A">
                  <w:pPr>
                    <w:spacing w:after="60"/>
                    <w:jc w:val="center"/>
                    <w:rPr>
                      <w:ins w:id="207" w:author="Huang, Rui" w:date="2021-04-16T09:29:00Z"/>
                      <w:b/>
                      <w:bCs/>
                      <w:lang w:eastAsia="zh-CN"/>
                    </w:rPr>
                  </w:pPr>
                  <w:ins w:id="208" w:author="Huang, Rui" w:date="2021-04-16T09:29:00Z">
                    <w:r>
                      <w:rPr>
                        <w:b/>
                        <w:bCs/>
                        <w:lang w:eastAsia="zh-CN"/>
                      </w:rPr>
                      <w:t xml:space="preserve">Repetition factor </w:t>
                    </w:r>
                    <w:r>
                      <w:t xml:space="preserve"> </w:t>
                    </w:r>
                  </w:ins>
                  <m:oMath>
                    <m:sSubSup>
                      <m:sSubSupPr>
                        <m:ctrlPr>
                          <w:ins w:id="209" w:author="Huang, Rui" w:date="2021-04-16T09:29:00Z">
                            <w:rPr>
                              <w:rFonts w:ascii="Cambria Math" w:hAnsi="Cambria Math"/>
                              <w:i/>
                            </w:rPr>
                          </w:ins>
                        </m:ctrlPr>
                      </m:sSubSupPr>
                      <m:e>
                        <m:r>
                          <w:ins w:id="210" w:author="Huang, Rui" w:date="2021-04-16T09:29:00Z">
                            <w:rPr>
                              <w:rFonts w:ascii="Cambria Math" w:hAnsi="Cambria Math"/>
                            </w:rPr>
                            <m:t>T</m:t>
                          </w:ins>
                        </m:r>
                      </m:e>
                      <m:sub>
                        <m:r>
                          <w:ins w:id="211" w:author="Huang, Rui" w:date="2021-04-16T09:29:00Z">
                            <m:rPr>
                              <m:nor/>
                            </m:rPr>
                            <w:rPr>
                              <w:rFonts w:ascii="Cambria Math" w:hAnsi="Cambria Math"/>
                            </w:rPr>
                            <m:t>rep</m:t>
                          </w:ins>
                        </m:r>
                      </m:sub>
                      <m:sup>
                        <m:r>
                          <w:ins w:id="212" w:author="Huang, Rui" w:date="2021-04-16T09:29:00Z">
                            <m:rPr>
                              <m:nor/>
                            </m:rPr>
                            <w:rPr>
                              <w:rFonts w:ascii="Cambria Math" w:hAnsi="Cambria Math"/>
                            </w:rPr>
                            <m:t>PRS</m:t>
                          </w:ins>
                        </m:r>
                      </m:sup>
                    </m:sSubSup>
                  </m:oMath>
                  <w:ins w:id="213" w:author="Huang, Rui" w:date="2021-04-16T09:29:00Z">
                    <w:r>
                      <w:rPr>
                        <w:b/>
                        <w:bCs/>
                        <w:lang w:eastAsia="zh-CN"/>
                      </w:rPr>
                      <w:t xml:space="preserve"> </w:t>
                    </w:r>
                  </w:ins>
                </w:p>
                <w:p w14:paraId="3E9745E8" w14:textId="77777777" w:rsidR="000F435A" w:rsidRDefault="000F435A" w:rsidP="000F435A">
                  <w:pPr>
                    <w:spacing w:after="60"/>
                    <w:jc w:val="center"/>
                    <w:rPr>
                      <w:ins w:id="214" w:author="Huang, Rui" w:date="2021-04-16T09:29:00Z"/>
                      <w:b/>
                      <w:bCs/>
                      <w:lang w:eastAsia="zh-CN"/>
                    </w:rPr>
                  </w:pPr>
                  <w:ins w:id="215" w:author="Huang, Rui" w:date="2021-04-16T09:29:00Z">
                    <w:r>
                      <w:rPr>
                        <w:b/>
                        <w:bCs/>
                        <w:lang w:eastAsia="zh-CN"/>
                      </w:rPr>
                      <w:t>[38.211]</w:t>
                    </w:r>
                  </w:ins>
                </w:p>
              </w:tc>
              <w:tc>
                <w:tcPr>
                  <w:tcW w:w="1604" w:type="dxa"/>
                  <w:tcPrChange w:id="216" w:author="Huang, Rui" w:date="2021-04-16T09:30:00Z">
                    <w:tcPr>
                      <w:tcW w:w="2126" w:type="dxa"/>
                    </w:tcPr>
                  </w:tcPrChange>
                </w:tcPr>
                <w:p w14:paraId="4C61AB99" w14:textId="77777777" w:rsidR="000F435A" w:rsidRDefault="000F435A" w:rsidP="000F435A">
                  <w:pPr>
                    <w:spacing w:after="60"/>
                    <w:jc w:val="center"/>
                    <w:rPr>
                      <w:ins w:id="217" w:author="Huang, Rui" w:date="2021-04-16T09:29:00Z"/>
                      <w:b/>
                      <w:bCs/>
                      <w:lang w:eastAsia="zh-CN"/>
                    </w:rPr>
                  </w:pPr>
                  <w:ins w:id="218" w:author="Huang, Rui" w:date="2021-04-16T09:29:00Z">
                    <w:r>
                      <w:rPr>
                        <w:b/>
                        <w:bCs/>
                        <w:lang w:eastAsia="zh-CN"/>
                      </w:rPr>
                      <w:t xml:space="preserve">Repetition within slot </w:t>
                    </w:r>
                  </w:ins>
                </w:p>
                <w:p w14:paraId="5A00F003" w14:textId="77777777" w:rsidR="000F435A" w:rsidRDefault="000F435A" w:rsidP="000F435A">
                  <w:pPr>
                    <w:spacing w:after="60"/>
                    <w:jc w:val="center"/>
                    <w:rPr>
                      <w:ins w:id="219" w:author="Huang, Rui" w:date="2021-04-16T09:29:00Z"/>
                      <w:b/>
                      <w:bCs/>
                      <w:lang w:eastAsia="zh-CN"/>
                    </w:rPr>
                  </w:pPr>
                  <w:ins w:id="220" w:author="Huang, Rui" w:date="2021-04-16T09:29:00Z">
                    <w:r>
                      <w:rPr>
                        <w:b/>
                        <w:bCs/>
                        <w:lang w:eastAsia="zh-CN"/>
                      </w:rPr>
                      <w:t xml:space="preserve">(i.e. </w:t>
                    </w:r>
                  </w:ins>
                  <m:oMath>
                    <m:sSub>
                      <m:sSubPr>
                        <m:ctrlPr>
                          <w:ins w:id="221" w:author="Huang, Rui" w:date="2021-04-16T09:29:00Z">
                            <w:rPr>
                              <w:rFonts w:ascii="Cambria Math" w:hAnsi="Cambria Math"/>
                            </w:rPr>
                          </w:ins>
                        </m:ctrlPr>
                      </m:sSubPr>
                      <m:e>
                        <m:r>
                          <w:ins w:id="222" w:author="Huang, Rui" w:date="2021-04-16T09:29:00Z">
                            <w:rPr>
                              <w:rFonts w:ascii="Cambria Math" w:hAnsi="Cambria Math"/>
                            </w:rPr>
                            <m:t>L</m:t>
                          </w:ins>
                        </m:r>
                      </m:e>
                      <m:sub>
                        <m:r>
                          <w:ins w:id="223" w:author="Huang, Rui" w:date="2021-04-16T09:29:00Z">
                            <m:rPr>
                              <m:nor/>
                            </m:rPr>
                            <m:t>PRS</m:t>
                          </w:ins>
                        </m:r>
                      </m:sub>
                    </m:sSub>
                    <m:r>
                      <w:ins w:id="224" w:author="Huang, Rui" w:date="2021-04-16T09:29:00Z">
                        <w:rPr>
                          <w:rFonts w:ascii="Cambria Math" w:hAnsi="Cambria Math"/>
                        </w:rPr>
                        <m:t>&gt;</m:t>
                      </w:ins>
                    </m:r>
                    <m:sSubSup>
                      <m:sSubSupPr>
                        <m:ctrlPr>
                          <w:ins w:id="225" w:author="Huang, Rui" w:date="2021-04-16T09:29:00Z">
                            <w:rPr>
                              <w:rFonts w:ascii="Cambria Math" w:hAnsi="Cambria Math"/>
                              <w:i/>
                            </w:rPr>
                          </w:ins>
                        </m:ctrlPr>
                      </m:sSubSupPr>
                      <m:e>
                        <m:r>
                          <w:ins w:id="226" w:author="Huang, Rui" w:date="2021-04-16T09:29:00Z">
                            <w:rPr>
                              <w:rFonts w:ascii="Cambria Math" w:hAnsi="Cambria Math"/>
                            </w:rPr>
                            <m:t>K</m:t>
                          </w:ins>
                        </m:r>
                      </m:e>
                      <m:sub>
                        <m:r>
                          <w:ins w:id="227" w:author="Huang, Rui" w:date="2021-04-16T09:29:00Z">
                            <m:rPr>
                              <m:nor/>
                            </m:rPr>
                            <w:rPr>
                              <w:rFonts w:ascii="Cambria Math" w:hAnsi="Cambria Math"/>
                            </w:rPr>
                            <m:t>comb</m:t>
                          </w:ins>
                        </m:r>
                      </m:sub>
                      <m:sup>
                        <m:r>
                          <w:ins w:id="228" w:author="Huang, Rui" w:date="2021-04-16T09:29:00Z">
                            <m:rPr>
                              <m:nor/>
                            </m:rPr>
                            <w:rPr>
                              <w:rFonts w:ascii="Cambria Math" w:hAnsi="Cambria Math"/>
                            </w:rPr>
                            <m:t>PRS</m:t>
                          </w:ins>
                        </m:r>
                      </m:sup>
                    </m:sSubSup>
                  </m:oMath>
                  <w:ins w:id="229" w:author="Huang, Rui" w:date="2021-04-16T09:29:00Z">
                    <w:r>
                      <w:rPr>
                        <w:b/>
                        <w:bCs/>
                        <w:lang w:eastAsia="zh-CN"/>
                      </w:rPr>
                      <w:t xml:space="preserve"> </w:t>
                    </w:r>
                  </w:ins>
                </w:p>
                <w:p w14:paraId="71047E5A" w14:textId="77777777" w:rsidR="000F435A" w:rsidRDefault="000F435A" w:rsidP="000F435A">
                  <w:pPr>
                    <w:spacing w:after="60"/>
                    <w:jc w:val="center"/>
                    <w:rPr>
                      <w:ins w:id="230" w:author="Huang, Rui" w:date="2021-04-16T09:29:00Z"/>
                      <w:b/>
                      <w:bCs/>
                      <w:lang w:eastAsia="zh-CN"/>
                    </w:rPr>
                  </w:pPr>
                  <w:ins w:id="231"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232" w:author="Huang, Rui" w:date="2021-04-16T09:29:00Z">
                            <w:rPr>
                              <w:rFonts w:ascii="Cambria Math" w:hAnsi="Cambria Math"/>
                            </w:rPr>
                          </w:ins>
                        </m:ctrlPr>
                      </m:sSubPr>
                      <m:e>
                        <m:r>
                          <w:ins w:id="233" w:author="Huang, Rui" w:date="2021-04-16T09:29:00Z">
                            <m:rPr>
                              <m:sty m:val="p"/>
                            </m:rPr>
                            <w:rPr>
                              <w:rFonts w:ascii="Cambria Math" w:hAnsi="Cambria Math"/>
                            </w:rPr>
                            <m:t>L</m:t>
                          </w:ins>
                        </m:r>
                      </m:e>
                      <m:sub>
                        <m:r>
                          <w:ins w:id="234" w:author="Huang, Rui" w:date="2021-04-16T09:29:00Z">
                            <m:rPr>
                              <m:nor/>
                            </m:rPr>
                            <m:t>PRS</m:t>
                          </w:ins>
                        </m:r>
                      </m:sub>
                    </m:sSub>
                    <m:r>
                      <w:ins w:id="235" w:author="Huang, Rui" w:date="2021-04-16T09:29:00Z">
                        <m:rPr>
                          <m:sty m:val="p"/>
                        </m:rPr>
                        <w:rPr>
                          <w:rFonts w:ascii="Cambria Math" w:hAnsi="Cambria Math"/>
                        </w:rPr>
                        <m:t>,</m:t>
                      </w:ins>
                    </m:r>
                    <m:sSubSup>
                      <m:sSubSupPr>
                        <m:ctrlPr>
                          <w:ins w:id="236" w:author="Huang, Rui" w:date="2021-04-16T09:29:00Z">
                            <w:rPr>
                              <w:rFonts w:ascii="Cambria Math" w:hAnsi="Cambria Math"/>
                              <w:i/>
                            </w:rPr>
                          </w:ins>
                        </m:ctrlPr>
                      </m:sSubSupPr>
                      <m:e>
                        <m:r>
                          <w:ins w:id="237" w:author="Huang, Rui" w:date="2021-04-16T09:29:00Z">
                            <m:rPr>
                              <m:sty m:val="p"/>
                            </m:rPr>
                            <w:rPr>
                              <w:rFonts w:ascii="Cambria Math" w:hAnsi="Cambria Math"/>
                            </w:rPr>
                            <m:t>K</m:t>
                          </w:ins>
                        </m:r>
                      </m:e>
                      <m:sub>
                        <m:r>
                          <w:ins w:id="238" w:author="Huang, Rui" w:date="2021-04-16T09:29:00Z">
                            <m:rPr>
                              <m:nor/>
                            </m:rPr>
                            <w:rPr>
                              <w:rFonts w:ascii="Cambria Math" w:hAnsi="Cambria Math"/>
                            </w:rPr>
                            <m:t>comb</m:t>
                          </w:ins>
                        </m:r>
                      </m:sub>
                      <m:sup>
                        <m:r>
                          <w:ins w:id="239" w:author="Huang, Rui" w:date="2021-04-16T09:29:00Z">
                            <m:rPr>
                              <m:nor/>
                            </m:rPr>
                            <w:rPr>
                              <w:rFonts w:ascii="Cambria Math" w:hAnsi="Cambria Math"/>
                            </w:rPr>
                            <m:t>PRS</m:t>
                          </w:ins>
                        </m:r>
                      </m:sup>
                    </m:sSubSup>
                  </m:oMath>
                  <w:ins w:id="240"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241" w:author="Huang, Rui" w:date="2021-04-16T09:30:00Z">
                    <w:tcPr>
                      <w:tcW w:w="1701" w:type="dxa"/>
                    </w:tcPr>
                  </w:tcPrChange>
                </w:tcPr>
                <w:p w14:paraId="547025AD" w14:textId="77777777" w:rsidR="000F435A" w:rsidRDefault="000F435A" w:rsidP="000F435A">
                  <w:pPr>
                    <w:spacing w:after="60"/>
                    <w:jc w:val="center"/>
                    <w:rPr>
                      <w:ins w:id="242" w:author="Huang, Rui" w:date="2021-04-16T09:29:00Z"/>
                      <w:b/>
                      <w:bCs/>
                      <w:lang w:eastAsia="zh-CN"/>
                    </w:rPr>
                  </w:pPr>
                  <w:ins w:id="243" w:author="Huang, Rui" w:date="2021-04-16T09:29:00Z">
                    <w:r>
                      <w:rPr>
                        <w:b/>
                        <w:bCs/>
                        <w:lang w:eastAsia="zh-CN"/>
                      </w:rPr>
                      <w:t xml:space="preserve">Comb size </w:t>
                    </w:r>
                  </w:ins>
                  <m:oMath>
                    <m:sSubSup>
                      <m:sSubSupPr>
                        <m:ctrlPr>
                          <w:ins w:id="244" w:author="Huang, Rui" w:date="2021-04-16T09:29:00Z">
                            <w:rPr>
                              <w:rFonts w:ascii="Cambria Math" w:hAnsi="Cambria Math"/>
                              <w:i/>
                            </w:rPr>
                          </w:ins>
                        </m:ctrlPr>
                      </m:sSubSupPr>
                      <m:e>
                        <m:r>
                          <w:ins w:id="245" w:author="Huang, Rui" w:date="2021-04-16T09:29:00Z">
                            <w:rPr>
                              <w:rFonts w:ascii="Cambria Math" w:hAnsi="Cambria Math"/>
                            </w:rPr>
                            <m:t>K</m:t>
                          </w:ins>
                        </m:r>
                      </m:e>
                      <m:sub>
                        <m:r>
                          <w:ins w:id="246" w:author="Huang, Rui" w:date="2021-04-16T09:29:00Z">
                            <m:rPr>
                              <m:nor/>
                            </m:rPr>
                            <w:rPr>
                              <w:rFonts w:ascii="Cambria Math" w:hAnsi="Cambria Math"/>
                            </w:rPr>
                            <m:t>comb</m:t>
                          </w:ins>
                        </m:r>
                      </m:sub>
                      <m:sup>
                        <m:r>
                          <w:ins w:id="247" w:author="Huang, Rui" w:date="2021-04-16T09:29:00Z">
                            <m:rPr>
                              <m:nor/>
                            </m:rPr>
                            <w:rPr>
                              <w:rFonts w:ascii="Cambria Math" w:hAnsi="Cambria Math"/>
                            </w:rPr>
                            <m:t>PRS</m:t>
                          </w:ins>
                        </m:r>
                      </m:sup>
                    </m:sSubSup>
                  </m:oMath>
                  <w:ins w:id="248" w:author="Huang, Rui" w:date="2021-04-16T09:29:00Z">
                    <w:r>
                      <w:rPr>
                        <w:b/>
                        <w:bCs/>
                        <w:lang w:eastAsia="zh-CN"/>
                      </w:rPr>
                      <w:t xml:space="preserve"> </w:t>
                    </w:r>
                  </w:ins>
                </w:p>
                <w:p w14:paraId="6D6235BC" w14:textId="77777777" w:rsidR="000F435A" w:rsidRDefault="000F435A" w:rsidP="000F435A">
                  <w:pPr>
                    <w:spacing w:after="60"/>
                    <w:jc w:val="center"/>
                    <w:rPr>
                      <w:ins w:id="249" w:author="Huang, Rui" w:date="2021-04-16T09:29:00Z"/>
                      <w:b/>
                      <w:bCs/>
                      <w:lang w:eastAsia="zh-CN"/>
                    </w:rPr>
                  </w:pPr>
                  <w:ins w:id="250" w:author="Huang, Rui" w:date="2021-04-16T09:29:00Z">
                    <w:r>
                      <w:rPr>
                        <w:b/>
                        <w:bCs/>
                        <w:lang w:eastAsia="zh-CN"/>
                      </w:rPr>
                      <w:t>[38.211]</w:t>
                    </w:r>
                  </w:ins>
                </w:p>
              </w:tc>
            </w:tr>
            <w:tr w:rsidR="000F435A" w14:paraId="12F33647" w14:textId="77777777" w:rsidTr="000F435A">
              <w:trPr>
                <w:trHeight w:val="39"/>
                <w:ins w:id="251" w:author="Huang, Rui" w:date="2021-04-16T09:29:00Z"/>
                <w:trPrChange w:id="252" w:author="Huang, Rui" w:date="2021-04-16T09:30:00Z">
                  <w:trPr>
                    <w:trHeight w:val="50"/>
                  </w:trPr>
                </w:trPrChange>
              </w:trPr>
              <w:tc>
                <w:tcPr>
                  <w:tcW w:w="937" w:type="dxa"/>
                  <w:shd w:val="clear" w:color="auto" w:fill="auto"/>
                  <w:tcPrChange w:id="253" w:author="Huang, Rui" w:date="2021-04-16T09:30:00Z">
                    <w:tcPr>
                      <w:tcW w:w="1242" w:type="dxa"/>
                      <w:shd w:val="clear" w:color="auto" w:fill="auto"/>
                    </w:tcPr>
                  </w:tcPrChange>
                </w:tcPr>
                <w:p w14:paraId="043874E8" w14:textId="53006F9B" w:rsidR="000F435A" w:rsidRDefault="0060132B" w:rsidP="000F435A">
                  <w:pPr>
                    <w:spacing w:after="0"/>
                    <w:jc w:val="center"/>
                    <w:rPr>
                      <w:ins w:id="254" w:author="Huang, Rui" w:date="2021-04-16T09:29:00Z"/>
                      <w:lang w:eastAsia="zh-CN"/>
                    </w:rPr>
                  </w:pPr>
                  <w:ins w:id="255" w:author="Huang, Rui" w:date="2021-04-16T09:32:00Z">
                    <w:r>
                      <w:t>TBD</w:t>
                    </w:r>
                  </w:ins>
                </w:p>
              </w:tc>
              <w:tc>
                <w:tcPr>
                  <w:tcW w:w="1283" w:type="dxa"/>
                  <w:shd w:val="clear" w:color="auto" w:fill="auto"/>
                  <w:tcPrChange w:id="256" w:author="Huang, Rui" w:date="2021-04-16T09:30:00Z">
                    <w:tcPr>
                      <w:tcW w:w="1701" w:type="dxa"/>
                      <w:shd w:val="clear" w:color="auto" w:fill="auto"/>
                    </w:tcPr>
                  </w:tcPrChange>
                </w:tcPr>
                <w:p w14:paraId="04E9ACD8" w14:textId="77777777" w:rsidR="000F435A" w:rsidRDefault="000F435A" w:rsidP="000F435A">
                  <w:pPr>
                    <w:spacing w:after="0"/>
                    <w:jc w:val="center"/>
                    <w:rPr>
                      <w:ins w:id="257" w:author="Huang, Rui" w:date="2021-04-16T09:29:00Z"/>
                      <w:lang w:eastAsia="zh-CN"/>
                    </w:rPr>
                  </w:pPr>
                  <w:ins w:id="258" w:author="Huang, Rui" w:date="2021-04-16T09:29:00Z">
                    <w:r>
                      <w:rPr>
                        <w:rFonts w:cstheme="minorHAnsi"/>
                      </w:rPr>
                      <w:t>≥[</w:t>
                    </w:r>
                    <w:r>
                      <w:t>24]</w:t>
                    </w:r>
                  </w:ins>
                </w:p>
              </w:tc>
              <w:tc>
                <w:tcPr>
                  <w:tcW w:w="962" w:type="dxa"/>
                  <w:vMerge w:val="restart"/>
                  <w:tcPrChange w:id="259" w:author="Huang, Rui" w:date="2021-04-16T09:30:00Z">
                    <w:tcPr>
                      <w:tcW w:w="1276" w:type="dxa"/>
                      <w:vMerge w:val="restart"/>
                    </w:tcPr>
                  </w:tcPrChange>
                </w:tcPr>
                <w:p w14:paraId="139895AA" w14:textId="77777777" w:rsidR="000F435A" w:rsidRDefault="000F435A" w:rsidP="000F435A">
                  <w:pPr>
                    <w:spacing w:after="0"/>
                    <w:jc w:val="center"/>
                    <w:rPr>
                      <w:ins w:id="260" w:author="Huang, Rui" w:date="2021-04-16T09:29:00Z"/>
                      <w:lang w:eastAsia="zh-CN"/>
                    </w:rPr>
                  </w:pPr>
                  <w:ins w:id="261" w:author="Huang, Rui" w:date="2021-04-16T09:29:00Z">
                    <w:r>
                      <w:rPr>
                        <w:lang w:eastAsia="zh-CN"/>
                      </w:rPr>
                      <w:t>60/120</w:t>
                    </w:r>
                  </w:ins>
                </w:p>
              </w:tc>
              <w:tc>
                <w:tcPr>
                  <w:tcW w:w="1711" w:type="dxa"/>
                  <w:tcPrChange w:id="262" w:author="Huang, Rui" w:date="2021-04-16T09:30:00Z">
                    <w:tcPr>
                      <w:tcW w:w="2268" w:type="dxa"/>
                    </w:tcPr>
                  </w:tcPrChange>
                </w:tcPr>
                <w:p w14:paraId="5FB26144" w14:textId="6F80C126" w:rsidR="000F435A" w:rsidRDefault="001E3E59" w:rsidP="000F435A">
                  <w:pPr>
                    <w:spacing w:after="0"/>
                    <w:jc w:val="center"/>
                    <w:rPr>
                      <w:ins w:id="263" w:author="Huang, Rui" w:date="2021-04-16T09:29:00Z"/>
                      <w:lang w:eastAsia="zh-CN"/>
                    </w:rPr>
                  </w:pPr>
                  <w:ins w:id="264" w:author="Huang, Rui" w:date="2021-04-16T09:31:00Z">
                    <w:r w:rsidRPr="00E81D20">
                      <w:rPr>
                        <w:rFonts w:cstheme="minorHAnsi"/>
                        <w:highlight w:val="yellow"/>
                      </w:rPr>
                      <w:t>≥4</w:t>
                    </w:r>
                  </w:ins>
                </w:p>
              </w:tc>
              <w:tc>
                <w:tcPr>
                  <w:tcW w:w="1604" w:type="dxa"/>
                  <w:tcPrChange w:id="265" w:author="Huang, Rui" w:date="2021-04-16T09:30:00Z">
                    <w:tcPr>
                      <w:tcW w:w="2126" w:type="dxa"/>
                    </w:tcPr>
                  </w:tcPrChange>
                </w:tcPr>
                <w:p w14:paraId="594A449E" w14:textId="77777777" w:rsidR="000F435A" w:rsidRDefault="000F435A" w:rsidP="000F435A">
                  <w:pPr>
                    <w:spacing w:after="0"/>
                    <w:jc w:val="center"/>
                    <w:rPr>
                      <w:ins w:id="266" w:author="Huang, Rui" w:date="2021-04-16T09:29:00Z"/>
                      <w:lang w:eastAsia="zh-CN"/>
                    </w:rPr>
                  </w:pPr>
                  <w:ins w:id="267" w:author="Huang, Rui" w:date="2021-04-16T09:29:00Z">
                    <w:r>
                      <w:rPr>
                        <w:lang w:eastAsia="zh-CN"/>
                      </w:rPr>
                      <w:t>All</w:t>
                    </w:r>
                  </w:ins>
                </w:p>
              </w:tc>
              <w:tc>
                <w:tcPr>
                  <w:tcW w:w="1283" w:type="dxa"/>
                  <w:tcPrChange w:id="268" w:author="Huang, Rui" w:date="2021-04-16T09:30:00Z">
                    <w:tcPr>
                      <w:tcW w:w="1701" w:type="dxa"/>
                    </w:tcPr>
                  </w:tcPrChange>
                </w:tcPr>
                <w:p w14:paraId="11375637" w14:textId="77777777" w:rsidR="000F435A" w:rsidRDefault="000F435A" w:rsidP="000F435A">
                  <w:pPr>
                    <w:spacing w:after="0"/>
                    <w:jc w:val="center"/>
                    <w:rPr>
                      <w:ins w:id="269" w:author="Huang, Rui" w:date="2021-04-16T09:29:00Z"/>
                      <w:lang w:eastAsia="zh-CN"/>
                    </w:rPr>
                  </w:pPr>
                  <w:ins w:id="270" w:author="Huang, Rui" w:date="2021-04-16T09:29:00Z">
                    <w:r>
                      <w:rPr>
                        <w:lang w:eastAsia="zh-CN"/>
                      </w:rPr>
                      <w:t>All</w:t>
                    </w:r>
                  </w:ins>
                </w:p>
              </w:tc>
            </w:tr>
            <w:tr w:rsidR="000F435A" w14:paraId="762A58A8" w14:textId="77777777" w:rsidTr="000F435A">
              <w:trPr>
                <w:trHeight w:val="201"/>
                <w:ins w:id="271" w:author="Huang, Rui" w:date="2021-04-16T09:29:00Z"/>
                <w:trPrChange w:id="272" w:author="Huang, Rui" w:date="2021-04-16T09:30:00Z">
                  <w:trPr>
                    <w:trHeight w:val="253"/>
                  </w:trPr>
                </w:trPrChange>
              </w:trPr>
              <w:tc>
                <w:tcPr>
                  <w:tcW w:w="937" w:type="dxa"/>
                  <w:shd w:val="clear" w:color="auto" w:fill="auto"/>
                  <w:tcPrChange w:id="273" w:author="Huang, Rui" w:date="2021-04-16T09:30:00Z">
                    <w:tcPr>
                      <w:tcW w:w="1242" w:type="dxa"/>
                      <w:shd w:val="clear" w:color="auto" w:fill="auto"/>
                    </w:tcPr>
                  </w:tcPrChange>
                </w:tcPr>
                <w:p w14:paraId="17760169" w14:textId="77777777" w:rsidR="000F435A" w:rsidRDefault="000F435A" w:rsidP="000F435A">
                  <w:pPr>
                    <w:spacing w:after="0"/>
                    <w:jc w:val="center"/>
                    <w:rPr>
                      <w:ins w:id="274" w:author="Huang, Rui" w:date="2021-04-16T09:29:00Z"/>
                      <w:lang w:eastAsia="zh-CN"/>
                    </w:rPr>
                  </w:pPr>
                  <w:ins w:id="275" w:author="Huang, Rui" w:date="2021-04-16T09:29:00Z">
                    <w:r>
                      <w:t>[±94]</w:t>
                    </w:r>
                  </w:ins>
                </w:p>
              </w:tc>
              <w:tc>
                <w:tcPr>
                  <w:tcW w:w="1283" w:type="dxa"/>
                  <w:shd w:val="clear" w:color="auto" w:fill="auto"/>
                  <w:tcPrChange w:id="276" w:author="Huang, Rui" w:date="2021-04-16T09:30:00Z">
                    <w:tcPr>
                      <w:tcW w:w="1701" w:type="dxa"/>
                      <w:shd w:val="clear" w:color="auto" w:fill="auto"/>
                    </w:tcPr>
                  </w:tcPrChange>
                </w:tcPr>
                <w:p w14:paraId="2520D4CA" w14:textId="77777777" w:rsidR="000F435A" w:rsidRDefault="000F435A" w:rsidP="000F435A">
                  <w:pPr>
                    <w:spacing w:after="0"/>
                    <w:jc w:val="center"/>
                    <w:rPr>
                      <w:ins w:id="277" w:author="Huang, Rui" w:date="2021-04-16T09:29:00Z"/>
                      <w:lang w:eastAsia="zh-CN"/>
                    </w:rPr>
                  </w:pPr>
                  <w:ins w:id="278" w:author="Huang, Rui" w:date="2021-04-16T09:29:00Z">
                    <w:r>
                      <w:rPr>
                        <w:rFonts w:cstheme="minorHAnsi"/>
                      </w:rPr>
                      <w:t>≥[</w:t>
                    </w:r>
                    <w:r>
                      <w:t>64]</w:t>
                    </w:r>
                  </w:ins>
                </w:p>
              </w:tc>
              <w:tc>
                <w:tcPr>
                  <w:tcW w:w="962" w:type="dxa"/>
                  <w:vMerge/>
                  <w:tcPrChange w:id="279" w:author="Huang, Rui" w:date="2021-04-16T09:30:00Z">
                    <w:tcPr>
                      <w:tcW w:w="1276" w:type="dxa"/>
                      <w:vMerge/>
                    </w:tcPr>
                  </w:tcPrChange>
                </w:tcPr>
                <w:p w14:paraId="77901355" w14:textId="77777777" w:rsidR="000F435A" w:rsidRDefault="000F435A" w:rsidP="000F435A">
                  <w:pPr>
                    <w:spacing w:after="0"/>
                    <w:jc w:val="center"/>
                    <w:rPr>
                      <w:ins w:id="280" w:author="Huang, Rui" w:date="2021-04-16T09:29:00Z"/>
                      <w:lang w:eastAsia="zh-CN"/>
                    </w:rPr>
                  </w:pPr>
                </w:p>
              </w:tc>
              <w:tc>
                <w:tcPr>
                  <w:tcW w:w="1711" w:type="dxa"/>
                  <w:tcPrChange w:id="281" w:author="Huang, Rui" w:date="2021-04-16T09:30:00Z">
                    <w:tcPr>
                      <w:tcW w:w="2268" w:type="dxa"/>
                    </w:tcPr>
                  </w:tcPrChange>
                </w:tcPr>
                <w:p w14:paraId="6D42AECB" w14:textId="77777777" w:rsidR="000F435A" w:rsidRDefault="000F435A" w:rsidP="000F435A">
                  <w:pPr>
                    <w:spacing w:after="0"/>
                    <w:jc w:val="center"/>
                    <w:rPr>
                      <w:ins w:id="282" w:author="Huang, Rui" w:date="2021-04-16T09:29:00Z"/>
                      <w:lang w:eastAsia="zh-CN"/>
                    </w:rPr>
                  </w:pPr>
                  <w:ins w:id="283" w:author="Huang, Rui" w:date="2021-04-16T09:29:00Z">
                    <w:r>
                      <w:rPr>
                        <w:lang w:eastAsia="zh-CN"/>
                      </w:rPr>
                      <w:t>All</w:t>
                    </w:r>
                  </w:ins>
                </w:p>
              </w:tc>
              <w:tc>
                <w:tcPr>
                  <w:tcW w:w="1604" w:type="dxa"/>
                  <w:tcPrChange w:id="284" w:author="Huang, Rui" w:date="2021-04-16T09:30:00Z">
                    <w:tcPr>
                      <w:tcW w:w="2126" w:type="dxa"/>
                    </w:tcPr>
                  </w:tcPrChange>
                </w:tcPr>
                <w:p w14:paraId="323898F5" w14:textId="77777777" w:rsidR="000F435A" w:rsidRDefault="000F435A" w:rsidP="000F435A">
                  <w:pPr>
                    <w:spacing w:after="0"/>
                    <w:jc w:val="center"/>
                    <w:rPr>
                      <w:ins w:id="285" w:author="Huang, Rui" w:date="2021-04-16T09:29:00Z"/>
                      <w:lang w:eastAsia="zh-CN"/>
                    </w:rPr>
                  </w:pPr>
                  <w:ins w:id="286" w:author="Huang, Rui" w:date="2021-04-16T09:29:00Z">
                    <w:r>
                      <w:rPr>
                        <w:lang w:eastAsia="zh-CN"/>
                      </w:rPr>
                      <w:t>All</w:t>
                    </w:r>
                  </w:ins>
                </w:p>
              </w:tc>
              <w:tc>
                <w:tcPr>
                  <w:tcW w:w="1283" w:type="dxa"/>
                  <w:tcPrChange w:id="287" w:author="Huang, Rui" w:date="2021-04-16T09:30:00Z">
                    <w:tcPr>
                      <w:tcW w:w="1701" w:type="dxa"/>
                    </w:tcPr>
                  </w:tcPrChange>
                </w:tcPr>
                <w:p w14:paraId="4050C88B" w14:textId="77777777" w:rsidR="000F435A" w:rsidRDefault="000F435A" w:rsidP="000F435A">
                  <w:pPr>
                    <w:spacing w:after="0"/>
                    <w:jc w:val="center"/>
                    <w:rPr>
                      <w:ins w:id="288" w:author="Huang, Rui" w:date="2021-04-16T09:29:00Z"/>
                      <w:lang w:eastAsia="zh-CN"/>
                    </w:rPr>
                  </w:pPr>
                  <w:ins w:id="289" w:author="Huang, Rui" w:date="2021-04-16T09:29:00Z">
                    <w:r>
                      <w:rPr>
                        <w:lang w:eastAsia="zh-CN"/>
                      </w:rPr>
                      <w:t>All</w:t>
                    </w:r>
                  </w:ins>
                </w:p>
              </w:tc>
            </w:tr>
          </w:tbl>
          <w:p w14:paraId="3603116E" w14:textId="77777777" w:rsidR="00AA3178" w:rsidRDefault="00AA3178">
            <w:pPr>
              <w:tabs>
                <w:tab w:val="left" w:pos="2767"/>
              </w:tabs>
              <w:spacing w:after="120" w:line="240" w:lineRule="auto"/>
              <w:rPr>
                <w:ins w:id="290"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160BE925" w:rsidR="00310294" w:rsidRDefault="0076730D" w:rsidP="0076730D">
            <w:pPr>
              <w:tabs>
                <w:tab w:val="left" w:pos="2479"/>
              </w:tabs>
              <w:spacing w:after="120" w:line="240" w:lineRule="auto"/>
              <w:rPr>
                <w:rFonts w:ascii="Arial" w:eastAsiaTheme="minorEastAsia" w:hAnsi="Arial"/>
                <w:b/>
                <w:i/>
                <w:color w:val="0070C0"/>
                <w:lang w:val="en-US" w:eastAsia="zh-CN"/>
              </w:rPr>
            </w:pPr>
            <w:r>
              <w:rPr>
                <w:rFonts w:ascii="Arial" w:eastAsiaTheme="minorEastAsia" w:hAnsi="Arial"/>
                <w:b/>
                <w:i/>
                <w:color w:val="0070C0"/>
                <w:lang w:val="en-US" w:eastAsia="zh-CN"/>
              </w:rPr>
              <w:tab/>
            </w: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5811DA">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lastRenderedPageBreak/>
              <w:t>O</w:t>
            </w:r>
            <w:r>
              <w:rPr>
                <w:rFonts w:hint="eastAsia"/>
                <w:b/>
                <w:lang w:val="en-US" w:eastAsia="zh-CN"/>
              </w:rPr>
              <w:t xml:space="preserve">bservation 3: The measurement accuracy improves as the value of </w:t>
            </w:r>
            <w:r>
              <w:rPr>
                <w:rFonts w:eastAsia="DengXian"/>
                <w:b/>
                <w:lang w:val="en-US" w:eastAsia="zh-CN"/>
              </w:rPr>
              <w:t>PRS_NormLenthPerSlot</w:t>
            </w:r>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r>
              <w:rPr>
                <w:rFonts w:eastAsia="DengXian"/>
                <w:b/>
                <w:lang w:val="en-US" w:eastAsia="zh-CN"/>
              </w:rPr>
              <w:t>PRS_NormLenthPerSlot</w:t>
            </w:r>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 xml:space="preserve">1: Define the side condition #1 for PRS RSRP measurement accuracy requirements in DL-AoD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r>
              <w:rPr>
                <w:rFonts w:eastAsia="DengXian"/>
                <w:b/>
                <w:lang w:val="en-US" w:eastAsia="zh-CN"/>
              </w:rPr>
              <w:t>PRS_NormLenthPerSlot</w:t>
            </w:r>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PRS Ês/Iot</w:t>
                  </w:r>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5811DA">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5811DA">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lastRenderedPageBreak/>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DL-AoD.</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5811DA">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DL-PRS-NumSymbols ,DL-PRS_ResourceRepetitionFactor and DL-PRS-CombSizeN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DL-PRS-NumSymbols ,DL-PRS_ResourceRepetitionFactor and DL-PRS-CombSizeN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lastRenderedPageBreak/>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lastRenderedPageBreak/>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lastRenderedPageBreak/>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PRS-RSRP measurement accuracy rquirements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5811DA">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dl-PRS-NumSymbols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 xml:space="preserve">Es/Iot,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5811DA">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lastRenderedPageBreak/>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 xml:space="preserve">Es/Iot,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5811DA">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5811DA">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Huawei, HiSilicon</w:t>
            </w:r>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 xml:space="preserve">dl-PRS-ResourceRepetitionFactor * </w:t>
            </w:r>
            <w:r>
              <w:rPr>
                <w:b/>
                <w:i/>
              </w:rPr>
              <w:t>dl-PRS-NumSymbols / dl-PRS-CombSizeN</w:t>
            </w:r>
          </w:p>
          <w:p w14:paraId="2562DCB1" w14:textId="77777777" w:rsidR="00310294" w:rsidRDefault="005E5E0C">
            <w:pPr>
              <w:spacing w:before="120" w:after="120"/>
              <w:rPr>
                <w:b/>
                <w:lang w:eastAsia="zh-CN"/>
              </w:rPr>
            </w:pPr>
            <w:r>
              <w:rPr>
                <w:b/>
                <w:lang w:val="en-US" w:eastAsia="zh-CN"/>
              </w:rPr>
              <w:t>Proposal 3a: For -3dB side condition, d</w:t>
            </w:r>
            <w:r>
              <w:rPr>
                <w:b/>
                <w:lang w:eastAsia="zh-CN"/>
              </w:rPr>
              <w:t>efine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lastRenderedPageBreak/>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DL-AoD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r>
        <w:rPr>
          <w:lang w:eastAsia="zh-CN"/>
        </w:rPr>
        <w:t>Dependend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xml:space="preserve">, except that the repetition number may need to be </w:t>
            </w:r>
            <w:r>
              <w:rPr>
                <w:rFonts w:eastAsiaTheme="minorEastAsia"/>
                <w:color w:val="0070C0"/>
                <w:lang w:val="en-US" w:eastAsia="zh-CN"/>
              </w:rPr>
              <w:lastRenderedPageBreak/>
              <w:t>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specifying different requirements as a function of num PRBs may be warranted for the lower side condition of -13 dB.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lastRenderedPageBreak/>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DL-AoD, where the difference between RSRPs measured on different PRS resources from the resource set is used for AoD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 xml:space="preserve">Es/Iot,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5811DA">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 xml:space="preserve">Es/Iot,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5811DA">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lastRenderedPageBreak/>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lastRenderedPageBreak/>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r w:rsidR="00AE790B">
              <w:rPr>
                <w:rFonts w:eastAsiaTheme="minorEastAsia"/>
                <w:color w:val="0070C0"/>
                <w:lang w:val="en-US" w:eastAsia="zh-CN"/>
              </w:rPr>
              <w:t>bandwith</w:t>
            </w:r>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5811DA">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291"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5811DA">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292" w:author="Huang, Rui" w:date="2021-04-16T09:34:00Z">
        <w:r w:rsidR="00310962">
          <w:rPr>
            <w:sz w:val="24"/>
            <w:szCs w:val="16"/>
            <w:lang w:val="en-US"/>
          </w:rPr>
          <w:t>How to define the accuracy requirements with the combinations of PRS BW and other parameters (e.g., comb size, repetition)</w:t>
        </w:r>
      </w:ins>
      <w:del w:id="293"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294"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295" w:author="Huang, Rui" w:date="2021-04-16T09:35:00Z">
        <w:r w:rsidR="00BB650D" w:rsidRPr="009D3D9E" w:rsidDel="00EC1289">
          <w:rPr>
            <w:rFonts w:eastAsiaTheme="minorEastAsia"/>
            <w:i/>
            <w:color w:val="0070C0"/>
            <w:lang w:val="en-US" w:eastAsia="zh-CN"/>
          </w:rPr>
          <w:delText>tetentative</w:delText>
        </w:r>
      </w:del>
      <w:ins w:id="296"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297" w:author="Huang, Rui" w:date="2021-04-16T09:35:00Z"/>
          <w:rFonts w:eastAsiaTheme="minorEastAsia"/>
          <w:i/>
          <w:color w:val="0070C0"/>
          <w:lang w:val="en-US" w:eastAsia="zh-CN"/>
        </w:rPr>
      </w:pPr>
      <w:ins w:id="298" w:author="Huang, Rui" w:date="2021-04-16T09:35:00Z">
        <w:r>
          <w:rPr>
            <w:rFonts w:eastAsiaTheme="minorEastAsia"/>
            <w:i/>
            <w:color w:val="0070C0"/>
            <w:lang w:val="en-US" w:eastAsia="zh-CN"/>
          </w:rPr>
          <w:t>Recommen</w:t>
        </w:r>
      </w:ins>
      <w:ins w:id="299" w:author="Huang, Rui" w:date="2021-04-16T09:36:00Z">
        <w:r>
          <w:rPr>
            <w:rFonts w:eastAsiaTheme="minorEastAsia"/>
            <w:i/>
            <w:color w:val="0070C0"/>
            <w:lang w:val="en-US" w:eastAsia="zh-CN"/>
          </w:rPr>
          <w:t>d</w:t>
        </w:r>
      </w:ins>
      <w:ins w:id="300"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301" w:author="Huang, Rui" w:date="2021-04-16T09:35:00Z"/>
          <w:rFonts w:eastAsiaTheme="minorEastAsia"/>
          <w:color w:val="4472C4" w:themeColor="accent1"/>
          <w:highlight w:val="yellow"/>
          <w:lang w:val="en-US" w:eastAsia="zh-CN"/>
        </w:rPr>
      </w:pPr>
      <w:ins w:id="302"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303" w:author="Huang, Rui" w:date="2021-04-16T09:35:00Z"/>
          <w:rFonts w:eastAsiaTheme="minorEastAsia"/>
          <w:color w:val="4472C4" w:themeColor="accent1"/>
          <w:highlight w:val="yellow"/>
          <w:lang w:val="en-US" w:eastAsia="zh-CN"/>
        </w:rPr>
      </w:pPr>
      <w:ins w:id="304"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305" w:author="Huang, Rui" w:date="2021-04-16T09:35:00Z"/>
          <w:rFonts w:eastAsiaTheme="minorEastAsia"/>
          <w:color w:val="4472C4" w:themeColor="accent1"/>
          <w:highlight w:val="yellow"/>
          <w:lang w:val="en-US" w:eastAsia="zh-CN"/>
        </w:rPr>
      </w:pPr>
      <w:ins w:id="306"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307" w:author="Huang, Rui" w:date="2021-04-16T09:35:00Z"/>
          <w:rFonts w:eastAsiaTheme="minorEastAsia"/>
          <w:color w:val="4472C4" w:themeColor="accent1"/>
          <w:highlight w:val="yellow"/>
          <w:lang w:val="en-US" w:eastAsia="zh-CN"/>
        </w:rPr>
      </w:pPr>
      <w:ins w:id="308"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E81D20">
        <w:tc>
          <w:tcPr>
            <w:tcW w:w="1236" w:type="dxa"/>
          </w:tcPr>
          <w:p w14:paraId="499D7005"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E81D20">
        <w:tc>
          <w:tcPr>
            <w:tcW w:w="1236" w:type="dxa"/>
          </w:tcPr>
          <w:p w14:paraId="7AA1D271" w14:textId="77777777" w:rsidR="009D3D9E" w:rsidRDefault="009D3D9E" w:rsidP="00E81D20">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E81D20">
            <w:pPr>
              <w:spacing w:after="120" w:line="240" w:lineRule="auto"/>
              <w:rPr>
                <w:rFonts w:eastAsiaTheme="minorEastAsia"/>
                <w:color w:val="0070C0"/>
                <w:lang w:val="en-US" w:eastAsia="zh-CN"/>
              </w:rPr>
            </w:pPr>
          </w:p>
        </w:tc>
      </w:tr>
      <w:tr w:rsidR="009D3D9E" w14:paraId="66E38F71" w14:textId="77777777" w:rsidTr="00E81D20">
        <w:trPr>
          <w:trHeight w:val="221"/>
        </w:trPr>
        <w:tc>
          <w:tcPr>
            <w:tcW w:w="1236" w:type="dxa"/>
          </w:tcPr>
          <w:p w14:paraId="7D3D9BE2" w14:textId="701D6DAC" w:rsidR="009D3D9E" w:rsidRDefault="00310962" w:rsidP="00E81D20">
            <w:pPr>
              <w:spacing w:after="120"/>
              <w:rPr>
                <w:rFonts w:eastAsiaTheme="minorEastAsia"/>
                <w:color w:val="0070C0"/>
                <w:lang w:val="en-US" w:eastAsia="zh-CN"/>
              </w:rPr>
            </w:pPr>
            <w:ins w:id="309"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E81D20">
            <w:pPr>
              <w:tabs>
                <w:tab w:val="left" w:pos="2767"/>
              </w:tabs>
              <w:spacing w:after="120" w:line="240" w:lineRule="auto"/>
              <w:rPr>
                <w:ins w:id="310" w:author="Huang, Rui" w:date="2021-04-16T09:36:00Z"/>
                <w:rFonts w:eastAsiaTheme="minorEastAsia"/>
                <w:color w:val="0070C0"/>
                <w:lang w:eastAsia="zh-CN"/>
              </w:rPr>
            </w:pPr>
            <w:ins w:id="311" w:author="Huang, Rui" w:date="2021-04-16T09:35:00Z">
              <w:r>
                <w:rPr>
                  <w:rFonts w:eastAsiaTheme="minorEastAsia"/>
                  <w:color w:val="0070C0"/>
                  <w:lang w:eastAsia="zh-CN"/>
                </w:rPr>
                <w:t>We support the tentative agreements</w:t>
              </w:r>
            </w:ins>
            <w:ins w:id="312" w:author="Huang, Rui" w:date="2021-04-16T09:36:00Z">
              <w:r>
                <w:rPr>
                  <w:rFonts w:eastAsiaTheme="minorEastAsia"/>
                  <w:color w:val="0070C0"/>
                  <w:lang w:eastAsia="zh-CN"/>
                </w:rPr>
                <w:t>.</w:t>
              </w:r>
            </w:ins>
          </w:p>
          <w:p w14:paraId="17F58884" w14:textId="40B71598" w:rsidR="00EC1289" w:rsidRDefault="00EC1289" w:rsidP="00E81D20">
            <w:pPr>
              <w:tabs>
                <w:tab w:val="left" w:pos="2767"/>
              </w:tabs>
              <w:spacing w:after="120" w:line="240" w:lineRule="auto"/>
              <w:rPr>
                <w:ins w:id="313" w:author="Huang, Rui" w:date="2021-04-16T09:46:00Z"/>
                <w:rFonts w:eastAsiaTheme="minorEastAsia"/>
                <w:color w:val="0070C0"/>
                <w:lang w:eastAsia="zh-CN"/>
              </w:rPr>
            </w:pPr>
            <w:ins w:id="314" w:author="Huang, Rui" w:date="2021-04-16T09:36:00Z">
              <w:r>
                <w:rPr>
                  <w:rFonts w:eastAsiaTheme="minorEastAsia"/>
                  <w:color w:val="0070C0"/>
                  <w:lang w:eastAsia="zh-CN"/>
                </w:rPr>
                <w:t xml:space="preserve">According to the simulation results </w:t>
              </w:r>
              <w:r w:rsidR="007D0D62">
                <w:rPr>
                  <w:rFonts w:eastAsiaTheme="minorEastAsia"/>
                  <w:color w:val="0070C0"/>
                  <w:lang w:eastAsia="zh-CN"/>
                </w:rPr>
                <w:t xml:space="preserve">from all companies, we </w:t>
              </w:r>
            </w:ins>
            <w:ins w:id="315" w:author="Huang, Rui" w:date="2021-04-16T09:37:00Z">
              <w:r w:rsidR="007D0D62">
                <w:rPr>
                  <w:rFonts w:eastAsiaTheme="minorEastAsia"/>
                  <w:color w:val="0070C0"/>
                  <w:lang w:eastAsia="zh-CN"/>
                </w:rPr>
                <w:t>didn’t see the obvious variance when repetition are different with same PRS BW</w:t>
              </w:r>
            </w:ins>
            <w:ins w:id="316" w:author="Huang, Rui" w:date="2021-04-16T09:47:00Z">
              <w:r w:rsidR="00940AA6">
                <w:rPr>
                  <w:rFonts w:eastAsiaTheme="minorEastAsia"/>
                  <w:color w:val="0070C0"/>
                  <w:lang w:eastAsia="zh-CN"/>
                </w:rPr>
                <w:t xml:space="preserve">. For an example, </w:t>
              </w:r>
            </w:ins>
            <w:ins w:id="317"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for different repletion and comb, symb</w:t>
              </w:r>
            </w:ins>
            <w:ins w:id="318" w:author="Huang, Rui" w:date="2021-04-16T09:46:00Z">
              <w:r w:rsidR="00C12CA6">
                <w:rPr>
                  <w:rFonts w:eastAsiaTheme="minorEastAsia"/>
                  <w:color w:val="0070C0"/>
                  <w:lang w:eastAsia="zh-CN"/>
                </w:rPr>
                <w:t xml:space="preserve"> are give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319" w:author="Huang, Rui" w:date="2021-04-16T09:47:00Z">
              <w:r w:rsidR="00940AA6">
                <w:rPr>
                  <w:rFonts w:eastAsiaTheme="minorEastAsia"/>
                  <w:color w:val="0070C0"/>
                  <w:lang w:eastAsia="zh-CN"/>
                </w:rPr>
                <w:t xml:space="preserve">variance. </w:t>
              </w:r>
            </w:ins>
            <w:ins w:id="320" w:author="Huang, Rui" w:date="2021-04-16T09:46:00Z">
              <w:r w:rsidR="00A126FB">
                <w:rPr>
                  <w:rFonts w:eastAsiaTheme="minorEastAsia"/>
                  <w:color w:val="0070C0"/>
                  <w:lang w:eastAsia="zh-CN"/>
                </w:rPr>
                <w:t xml:space="preserve"> </w:t>
              </w:r>
            </w:ins>
            <w:ins w:id="321"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322"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323" w:author="Huang, Rui" w:date="2021-04-16T09:46:00Z"/>
                      <w:rFonts w:ascii="Calibri" w:eastAsia="Times New Roman" w:hAnsi="Calibri" w:cs="Calibri"/>
                      <w:sz w:val="22"/>
                      <w:szCs w:val="22"/>
                      <w:lang w:val="en-US" w:eastAsia="zh-CN"/>
                    </w:rPr>
                  </w:pPr>
                  <w:ins w:id="324"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325"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326" w:author="Huang, Rui" w:date="2021-04-16T09:46:00Z"/>
                      <w:rFonts w:ascii="Calibri" w:eastAsia="Times New Roman" w:hAnsi="Calibri" w:cs="Calibri"/>
                      <w:sz w:val="22"/>
                      <w:szCs w:val="22"/>
                      <w:lang w:val="en-US" w:eastAsia="zh-CN"/>
                    </w:rPr>
                  </w:pPr>
                  <w:ins w:id="327"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328"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329" w:author="Huang, Rui" w:date="2021-04-16T09:46:00Z"/>
                      <w:rFonts w:ascii="Calibri" w:eastAsia="Times New Roman" w:hAnsi="Calibri" w:cs="Calibri"/>
                      <w:sz w:val="22"/>
                      <w:szCs w:val="22"/>
                      <w:lang w:val="en-US" w:eastAsia="zh-CN"/>
                    </w:rPr>
                  </w:pPr>
                  <w:ins w:id="330"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331"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332" w:author="Huang, Rui" w:date="2021-04-16T09:46:00Z"/>
                      <w:rFonts w:ascii="Calibri" w:eastAsia="Times New Roman" w:hAnsi="Calibri" w:cs="Calibri"/>
                      <w:sz w:val="22"/>
                      <w:szCs w:val="22"/>
                      <w:lang w:val="en-US" w:eastAsia="zh-CN"/>
                    </w:rPr>
                  </w:pPr>
                  <w:ins w:id="333"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334"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335" w:author="Huang, Rui" w:date="2021-04-16T09:46:00Z"/>
                      <w:rFonts w:ascii="Calibri" w:eastAsia="Times New Roman" w:hAnsi="Calibri" w:cs="Calibri"/>
                      <w:sz w:val="22"/>
                      <w:szCs w:val="22"/>
                      <w:lang w:val="en-US" w:eastAsia="zh-CN"/>
                    </w:rPr>
                  </w:pPr>
                  <w:ins w:id="336"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E81D20">
            <w:pPr>
              <w:tabs>
                <w:tab w:val="left" w:pos="2767"/>
              </w:tabs>
              <w:spacing w:after="120" w:line="240" w:lineRule="auto"/>
              <w:rPr>
                <w:ins w:id="337" w:author="Huang, Rui" w:date="2021-04-16T09:35:00Z"/>
                <w:rFonts w:eastAsiaTheme="minorEastAsia"/>
                <w:color w:val="0070C0"/>
                <w:lang w:eastAsia="zh-CN"/>
              </w:rPr>
            </w:pPr>
          </w:p>
          <w:p w14:paraId="3F92340C" w14:textId="214AB4D3" w:rsidR="00EC1289" w:rsidRDefault="00EC1289" w:rsidP="00E81D20">
            <w:pPr>
              <w:tabs>
                <w:tab w:val="left" w:pos="2767"/>
              </w:tabs>
              <w:spacing w:after="120" w:line="240" w:lineRule="auto"/>
              <w:rPr>
                <w:rFonts w:eastAsiaTheme="minorEastAsia"/>
                <w:color w:val="0070C0"/>
                <w:lang w:eastAsia="zh-CN"/>
              </w:rPr>
            </w:pPr>
          </w:p>
        </w:tc>
      </w:tr>
      <w:tr w:rsidR="009D3D9E" w14:paraId="4F7DB4CA" w14:textId="77777777" w:rsidTr="00E81D20">
        <w:tc>
          <w:tcPr>
            <w:tcW w:w="1236" w:type="dxa"/>
          </w:tcPr>
          <w:p w14:paraId="4302CF26" w14:textId="77777777" w:rsidR="009D3D9E" w:rsidRDefault="009D3D9E" w:rsidP="00E81D20">
            <w:pPr>
              <w:spacing w:after="120"/>
              <w:rPr>
                <w:rFonts w:eastAsiaTheme="minorEastAsia"/>
                <w:color w:val="0070C0"/>
                <w:lang w:val="en-US" w:eastAsia="zh-CN"/>
              </w:rPr>
            </w:pPr>
          </w:p>
        </w:tc>
        <w:tc>
          <w:tcPr>
            <w:tcW w:w="8395" w:type="dxa"/>
          </w:tcPr>
          <w:p w14:paraId="5DD1AA43" w14:textId="77777777" w:rsidR="009D3D9E" w:rsidRDefault="009D3D9E" w:rsidP="00E81D20">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9D3D9E" w14:paraId="3080820A" w14:textId="77777777" w:rsidTr="00E81D20">
        <w:tc>
          <w:tcPr>
            <w:tcW w:w="1236" w:type="dxa"/>
          </w:tcPr>
          <w:p w14:paraId="248D8B2B" w14:textId="77777777" w:rsidR="009D3D9E" w:rsidRDefault="009D3D9E" w:rsidP="00E81D20">
            <w:pPr>
              <w:spacing w:after="120"/>
              <w:rPr>
                <w:rFonts w:eastAsiaTheme="minorEastAsia"/>
                <w:color w:val="0070C0"/>
                <w:lang w:val="en-US" w:eastAsia="zh-CN"/>
              </w:rPr>
            </w:pPr>
          </w:p>
        </w:tc>
        <w:tc>
          <w:tcPr>
            <w:tcW w:w="8395" w:type="dxa"/>
          </w:tcPr>
          <w:p w14:paraId="6520A5AB" w14:textId="77777777" w:rsidR="009D3D9E" w:rsidRDefault="009D3D9E" w:rsidP="00E81D20">
            <w:pPr>
              <w:widowControl w:val="0"/>
              <w:spacing w:after="120" w:line="240" w:lineRule="auto"/>
              <w:ind w:right="28"/>
              <w:jc w:val="right"/>
              <w:rPr>
                <w:rFonts w:eastAsiaTheme="minorEastAsia"/>
                <w:bCs/>
                <w:iCs/>
                <w:color w:val="0070C0"/>
                <w:lang w:val="en-US" w:eastAsia="zh-CN"/>
              </w:rPr>
            </w:pPr>
          </w:p>
        </w:tc>
      </w:tr>
      <w:tr w:rsidR="009D3D9E" w14:paraId="44D200DB" w14:textId="77777777" w:rsidTr="00E81D20">
        <w:tc>
          <w:tcPr>
            <w:tcW w:w="1236" w:type="dxa"/>
          </w:tcPr>
          <w:p w14:paraId="4D098935" w14:textId="77777777" w:rsidR="009D3D9E" w:rsidRDefault="009D3D9E" w:rsidP="00E81D20">
            <w:pPr>
              <w:spacing w:after="120"/>
              <w:rPr>
                <w:rFonts w:eastAsiaTheme="minorEastAsia"/>
                <w:color w:val="0070C0"/>
                <w:lang w:val="en-US" w:eastAsia="zh-CN"/>
              </w:rPr>
            </w:pPr>
          </w:p>
        </w:tc>
        <w:tc>
          <w:tcPr>
            <w:tcW w:w="8395" w:type="dxa"/>
          </w:tcPr>
          <w:p w14:paraId="01E18C5A" w14:textId="77777777" w:rsidR="009D3D9E" w:rsidRDefault="009D3D9E" w:rsidP="00E81D20">
            <w:pPr>
              <w:spacing w:after="120" w:line="240" w:lineRule="auto"/>
              <w:rPr>
                <w:rFonts w:ascii="Arial" w:eastAsiaTheme="minorEastAsia" w:hAnsi="Arial"/>
                <w:b/>
                <w:i/>
                <w:color w:val="0070C0"/>
                <w:lang w:val="en-US" w:eastAsia="zh-CN"/>
              </w:rPr>
            </w:pPr>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lastRenderedPageBreak/>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BA2221A" w:rsidR="00310294" w:rsidRDefault="005E5E0C">
      <w:pPr>
        <w:rPr>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r>
        <w:rPr>
          <w:rFonts w:eastAsiaTheme="minorEastAsia"/>
          <w:i/>
          <w:color w:val="0070C0"/>
          <w:lang w:val="en-US" w:eastAsia="zh-CN"/>
        </w:rPr>
        <w:t xml:space="preserve"> ].</w:t>
      </w:r>
    </w:p>
    <w:p w14:paraId="3EA98064" w14:textId="7478573E" w:rsidR="004129B3" w:rsidRDefault="004129B3" w:rsidP="004129B3">
      <w:pPr>
        <w:spacing w:after="60"/>
        <w:jc w:val="center"/>
        <w:rPr>
          <w:b/>
          <w:bCs/>
          <w:lang w:eastAsia="zh-CN"/>
        </w:rPr>
      </w:pPr>
      <w:r>
        <w:rPr>
          <w:b/>
          <w:bCs/>
          <w:lang w:eastAsia="zh-CN"/>
        </w:rPr>
        <w:t>Table 1: PRS-RSRP accuracy in FR1</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14:paraId="11ABE4C5" w14:textId="77777777" w:rsidTr="00280049">
        <w:tc>
          <w:tcPr>
            <w:tcW w:w="1170" w:type="dxa"/>
            <w:tcBorders>
              <w:top w:val="single" w:sz="12" w:space="0" w:color="auto"/>
              <w:left w:val="single" w:sz="12" w:space="0" w:color="auto"/>
              <w:bottom w:val="single" w:sz="12" w:space="0" w:color="auto"/>
            </w:tcBorders>
            <w:shd w:val="clear" w:color="auto" w:fill="auto"/>
          </w:tcPr>
          <w:p w14:paraId="4A7E3A49" w14:textId="6D7AB4AC" w:rsidR="00AE7F89" w:rsidRDefault="00AE7F89" w:rsidP="00E81D20">
            <w:pPr>
              <w:spacing w:after="60"/>
              <w:jc w:val="center"/>
              <w:rPr>
                <w:b/>
                <w:bCs/>
                <w:lang w:eastAsia="zh-CN"/>
              </w:rPr>
            </w:pPr>
            <w:r>
              <w:rPr>
                <w:b/>
                <w:bCs/>
                <w:lang w:eastAsia="zh-CN"/>
              </w:rPr>
              <w:t xml:space="preserve">Absolute </w:t>
            </w:r>
          </w:p>
          <w:p w14:paraId="07AF489C" w14:textId="0E9D7AD7" w:rsidR="00AE7F89" w:rsidRDefault="00AE7F89" w:rsidP="00E81D20">
            <w:pPr>
              <w:spacing w:after="60"/>
              <w:jc w:val="center"/>
              <w:rPr>
                <w:b/>
                <w:bCs/>
                <w:lang w:eastAsia="zh-CN"/>
              </w:rPr>
            </w:pPr>
            <w:r>
              <w:rPr>
                <w:b/>
                <w:bCs/>
                <w:lang w:eastAsia="zh-CN"/>
              </w:rPr>
              <w:t>Accuracy,</w:t>
            </w:r>
          </w:p>
          <w:p w14:paraId="6A8138B3" w14:textId="77777777" w:rsidR="00AE7F89" w:rsidRDefault="00AE7F89" w:rsidP="00E81D20">
            <w:pPr>
              <w:spacing w:after="60"/>
              <w:jc w:val="center"/>
              <w:rPr>
                <w:b/>
                <w:bCs/>
                <w:lang w:eastAsia="zh-CN"/>
              </w:rPr>
            </w:pPr>
            <w:r>
              <w:rPr>
                <w:b/>
                <w:bCs/>
                <w:lang w:eastAsia="zh-CN"/>
              </w:rPr>
              <w:t>dB</w:t>
            </w:r>
          </w:p>
        </w:tc>
        <w:tc>
          <w:tcPr>
            <w:tcW w:w="1077" w:type="dxa"/>
            <w:tcBorders>
              <w:top w:val="single" w:sz="12" w:space="0" w:color="auto"/>
              <w:bottom w:val="single" w:sz="12" w:space="0" w:color="auto"/>
            </w:tcBorders>
          </w:tcPr>
          <w:p w14:paraId="17081501" w14:textId="3185BE96" w:rsidR="00AE7F89" w:rsidRDefault="00AE7F89" w:rsidP="00AE7F89">
            <w:pPr>
              <w:spacing w:after="60"/>
              <w:jc w:val="center"/>
              <w:rPr>
                <w:b/>
                <w:bCs/>
                <w:lang w:eastAsia="zh-CN"/>
              </w:rPr>
            </w:pPr>
            <w:r>
              <w:rPr>
                <w:b/>
                <w:bCs/>
                <w:lang w:eastAsia="zh-CN"/>
              </w:rPr>
              <w:t xml:space="preserve">Relative </w:t>
            </w:r>
          </w:p>
          <w:p w14:paraId="2C1A7D03" w14:textId="77777777" w:rsidR="00AE7F89" w:rsidRDefault="00AE7F89" w:rsidP="00AE7F89">
            <w:pPr>
              <w:spacing w:after="60"/>
              <w:jc w:val="center"/>
              <w:rPr>
                <w:b/>
                <w:bCs/>
                <w:lang w:eastAsia="zh-CN"/>
              </w:rPr>
            </w:pPr>
            <w:r>
              <w:rPr>
                <w:b/>
                <w:bCs/>
                <w:lang w:eastAsia="zh-CN"/>
              </w:rPr>
              <w:t>Accuracy,</w:t>
            </w:r>
          </w:p>
          <w:p w14:paraId="3F77ABEC" w14:textId="0F3AB808" w:rsidR="00AE7F89" w:rsidRDefault="00AE7F89" w:rsidP="00AE7F89">
            <w:pPr>
              <w:spacing w:after="60"/>
              <w:jc w:val="center"/>
              <w:rPr>
                <w:b/>
                <w:bCs/>
                <w:lang w:eastAsia="zh-CN"/>
              </w:rPr>
            </w:pPr>
            <w:r>
              <w:rPr>
                <w:b/>
                <w:bCs/>
                <w:lang w:eastAsia="zh-CN"/>
              </w:rPr>
              <w:t>dB</w:t>
            </w:r>
          </w:p>
        </w:tc>
        <w:tc>
          <w:tcPr>
            <w:tcW w:w="820" w:type="dxa"/>
            <w:tcBorders>
              <w:top w:val="single" w:sz="12" w:space="0" w:color="auto"/>
              <w:bottom w:val="single" w:sz="12" w:space="0" w:color="auto"/>
            </w:tcBorders>
            <w:shd w:val="clear" w:color="auto" w:fill="auto"/>
          </w:tcPr>
          <w:p w14:paraId="7A69156C" w14:textId="5807D4B3" w:rsidR="00AE7F89" w:rsidRDefault="00AE7F89" w:rsidP="00E81D20">
            <w:pPr>
              <w:spacing w:after="60"/>
              <w:jc w:val="center"/>
              <w:rPr>
                <w:b/>
                <w:bCs/>
                <w:lang w:eastAsia="zh-CN"/>
              </w:rPr>
            </w:pPr>
            <w:r>
              <w:rPr>
                <w:b/>
                <w:bCs/>
                <w:lang w:eastAsia="zh-CN"/>
              </w:rPr>
              <w:t xml:space="preserve">Es/Iot, </w:t>
            </w:r>
          </w:p>
          <w:p w14:paraId="2C67CDBE" w14:textId="77777777" w:rsidR="00AE7F89" w:rsidRDefault="00AE7F89" w:rsidP="00E81D20">
            <w:pPr>
              <w:spacing w:after="60"/>
              <w:jc w:val="center"/>
              <w:rPr>
                <w:b/>
                <w:bCs/>
                <w:lang w:eastAsia="zh-CN"/>
              </w:rPr>
            </w:pPr>
            <w:r>
              <w:rPr>
                <w:b/>
                <w:bCs/>
                <w:lang w:eastAsia="zh-CN"/>
              </w:rPr>
              <w:t>dB</w:t>
            </w:r>
          </w:p>
        </w:tc>
        <w:tc>
          <w:tcPr>
            <w:tcW w:w="1029" w:type="dxa"/>
            <w:tcBorders>
              <w:top w:val="single" w:sz="12" w:space="0" w:color="auto"/>
              <w:bottom w:val="single" w:sz="12" w:space="0" w:color="auto"/>
              <w:right w:val="single" w:sz="12" w:space="0" w:color="auto"/>
            </w:tcBorders>
            <w:shd w:val="clear" w:color="auto" w:fill="auto"/>
          </w:tcPr>
          <w:p w14:paraId="254CAF18" w14:textId="77777777" w:rsidR="00AE7F89" w:rsidRDefault="00AE7F89" w:rsidP="00E81D20">
            <w:pPr>
              <w:spacing w:after="60"/>
              <w:jc w:val="center"/>
              <w:rPr>
                <w:b/>
                <w:bCs/>
                <w:lang w:eastAsia="zh-CN"/>
              </w:rPr>
            </w:pPr>
            <w:r>
              <w:rPr>
                <w:b/>
                <w:bCs/>
                <w:lang w:eastAsia="zh-CN"/>
              </w:rPr>
              <w:t xml:space="preserve">PRS BW, </w:t>
            </w:r>
          </w:p>
          <w:p w14:paraId="09E5E09F" w14:textId="77777777" w:rsidR="00AE7F89" w:rsidRDefault="00AE7F89" w:rsidP="00E81D20">
            <w:pPr>
              <w:spacing w:after="60"/>
              <w:jc w:val="center"/>
              <w:rPr>
                <w:b/>
                <w:bCs/>
                <w:lang w:eastAsia="zh-CN"/>
              </w:rPr>
            </w:pPr>
            <w:r>
              <w:rPr>
                <w:b/>
                <w:bCs/>
                <w:lang w:eastAsia="zh-CN"/>
              </w:rPr>
              <w:t>PRB</w:t>
            </w:r>
          </w:p>
        </w:tc>
        <w:tc>
          <w:tcPr>
            <w:tcW w:w="1262" w:type="dxa"/>
            <w:tcBorders>
              <w:top w:val="single" w:sz="12" w:space="0" w:color="auto"/>
              <w:bottom w:val="single" w:sz="12" w:space="0" w:color="auto"/>
              <w:right w:val="single" w:sz="12" w:space="0" w:color="auto"/>
            </w:tcBorders>
          </w:tcPr>
          <w:p w14:paraId="52E6F061" w14:textId="77777777" w:rsidR="00AE7F89" w:rsidRDefault="00AE7F89" w:rsidP="00E81D20">
            <w:pPr>
              <w:spacing w:after="60"/>
              <w:jc w:val="center"/>
              <w:rPr>
                <w:b/>
                <w:bCs/>
                <w:lang w:eastAsia="zh-CN"/>
              </w:rPr>
            </w:pPr>
            <w:r>
              <w:rPr>
                <w:b/>
                <w:bCs/>
                <w:lang w:eastAsia="zh-CN"/>
              </w:rPr>
              <w:t>PRS SCS,</w:t>
            </w:r>
          </w:p>
          <w:p w14:paraId="00A0910F" w14:textId="77777777" w:rsidR="00AE7F89" w:rsidRDefault="00AE7F89" w:rsidP="00E81D20">
            <w:pPr>
              <w:spacing w:after="60"/>
              <w:jc w:val="center"/>
              <w:rPr>
                <w:b/>
                <w:bCs/>
                <w:lang w:eastAsia="zh-CN"/>
              </w:rPr>
            </w:pPr>
            <w:r>
              <w:rPr>
                <w:b/>
                <w:bCs/>
                <w:lang w:eastAsia="zh-CN"/>
              </w:rPr>
              <w:t>kHz</w:t>
            </w:r>
          </w:p>
        </w:tc>
        <w:tc>
          <w:tcPr>
            <w:tcW w:w="1496" w:type="dxa"/>
            <w:tcBorders>
              <w:top w:val="single" w:sz="12" w:space="0" w:color="auto"/>
              <w:bottom w:val="single" w:sz="12" w:space="0" w:color="auto"/>
              <w:right w:val="single" w:sz="12" w:space="0" w:color="auto"/>
            </w:tcBorders>
          </w:tcPr>
          <w:p w14:paraId="2AE99B6E" w14:textId="77777777" w:rsidR="00AE7F89" w:rsidRDefault="00AE7F89" w:rsidP="00E81D20">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5EFCA087" w14:textId="77777777" w:rsidR="00AE7F89" w:rsidRDefault="00AE7F89" w:rsidP="00E81D20">
            <w:pPr>
              <w:spacing w:after="60"/>
              <w:jc w:val="center"/>
              <w:rPr>
                <w:b/>
                <w:bCs/>
                <w:lang w:eastAsia="zh-CN"/>
              </w:rPr>
            </w:pPr>
            <w:r>
              <w:rPr>
                <w:b/>
                <w:bCs/>
                <w:lang w:eastAsia="zh-CN"/>
              </w:rPr>
              <w:t>[38.211]</w:t>
            </w:r>
          </w:p>
        </w:tc>
        <w:tc>
          <w:tcPr>
            <w:tcW w:w="1723" w:type="dxa"/>
            <w:tcBorders>
              <w:top w:val="single" w:sz="12" w:space="0" w:color="auto"/>
              <w:bottom w:val="single" w:sz="12" w:space="0" w:color="auto"/>
              <w:right w:val="single" w:sz="12" w:space="0" w:color="auto"/>
            </w:tcBorders>
          </w:tcPr>
          <w:p w14:paraId="1CA75105" w14:textId="77777777" w:rsidR="00AE7F89" w:rsidRDefault="00AE7F89" w:rsidP="00E81D20">
            <w:pPr>
              <w:spacing w:after="60"/>
              <w:jc w:val="center"/>
              <w:rPr>
                <w:b/>
                <w:bCs/>
                <w:lang w:eastAsia="zh-CN"/>
              </w:rPr>
            </w:pPr>
            <w:r>
              <w:rPr>
                <w:b/>
                <w:bCs/>
                <w:lang w:eastAsia="zh-CN"/>
              </w:rPr>
              <w:t xml:space="preserve">Repetition within slot </w:t>
            </w:r>
          </w:p>
          <w:p w14:paraId="59DBF33F" w14:textId="77777777" w:rsidR="00AE7F89" w:rsidRDefault="00AE7F89" w:rsidP="00E81D20">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0FAE32" w14:textId="77777777" w:rsidR="00AE7F89" w:rsidRDefault="00AE7F89" w:rsidP="00E81D20">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34" w:type="dxa"/>
            <w:tcBorders>
              <w:top w:val="single" w:sz="12" w:space="0" w:color="auto"/>
              <w:bottom w:val="single" w:sz="12" w:space="0" w:color="auto"/>
              <w:right w:val="single" w:sz="12" w:space="0" w:color="auto"/>
            </w:tcBorders>
          </w:tcPr>
          <w:p w14:paraId="029AAD1A" w14:textId="77777777" w:rsidR="00AE7F89" w:rsidRDefault="00AE7F89" w:rsidP="00E81D20">
            <w:pPr>
              <w:spacing w:after="60"/>
              <w:jc w:val="center"/>
              <w:rPr>
                <w:b/>
                <w:bCs/>
                <w:lang w:eastAsia="zh-CN"/>
              </w:rPr>
            </w:pPr>
            <w:r>
              <w:rPr>
                <w:b/>
                <w:bCs/>
                <w:lang w:eastAsia="zh-CN"/>
              </w:rPr>
              <w:t xml:space="preserve">Comb size </w:t>
            </w:r>
          </w:p>
          <w:p w14:paraId="02EF785E" w14:textId="77777777" w:rsidR="00AE7F89" w:rsidRDefault="005811DA" w:rsidP="00E81D20">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AE7F89">
              <w:rPr>
                <w:b/>
                <w:bCs/>
                <w:lang w:eastAsia="zh-CN"/>
              </w:rPr>
              <w:t xml:space="preserve"> </w:t>
            </w:r>
          </w:p>
          <w:p w14:paraId="37E9714A" w14:textId="77777777" w:rsidR="00AE7F89" w:rsidRDefault="00AE7F89" w:rsidP="00E81D20">
            <w:pPr>
              <w:spacing w:after="60"/>
              <w:jc w:val="center"/>
              <w:rPr>
                <w:b/>
                <w:bCs/>
                <w:lang w:eastAsia="zh-CN"/>
              </w:rPr>
            </w:pPr>
            <w:r>
              <w:rPr>
                <w:b/>
                <w:bCs/>
                <w:lang w:eastAsia="zh-CN"/>
              </w:rPr>
              <w:t>[38.211]</w:t>
            </w:r>
          </w:p>
        </w:tc>
      </w:tr>
      <w:tr w:rsidR="000065F5" w14:paraId="0D2AC450" w14:textId="77777777" w:rsidTr="00280049">
        <w:trPr>
          <w:trHeight w:val="50"/>
        </w:trPr>
        <w:tc>
          <w:tcPr>
            <w:tcW w:w="1170" w:type="dxa"/>
            <w:tcBorders>
              <w:top w:val="single" w:sz="12" w:space="0" w:color="auto"/>
              <w:left w:val="single" w:sz="12" w:space="0" w:color="auto"/>
            </w:tcBorders>
            <w:shd w:val="clear" w:color="auto" w:fill="auto"/>
          </w:tcPr>
          <w:p w14:paraId="55A600DC" w14:textId="1F7191DF" w:rsidR="000065F5" w:rsidRDefault="000065F5" w:rsidP="000065F5">
            <w:pPr>
              <w:spacing w:after="120"/>
              <w:jc w:val="center"/>
            </w:pPr>
            <w:r>
              <w:t>[</w:t>
            </w:r>
            <w:r>
              <w:rPr>
                <w:rFonts w:cstheme="minorHAnsi"/>
              </w:rPr>
              <w:t>±1.5</w:t>
            </w:r>
            <w:r>
              <w:t>]</w:t>
            </w:r>
          </w:p>
          <w:p w14:paraId="0A7410F1" w14:textId="0F980289" w:rsidR="000065F5" w:rsidRDefault="000065F5" w:rsidP="000065F5">
            <w:pPr>
              <w:spacing w:after="0"/>
              <w:jc w:val="center"/>
              <w:rPr>
                <w:lang w:eastAsia="zh-CN"/>
              </w:rPr>
            </w:pPr>
          </w:p>
        </w:tc>
        <w:tc>
          <w:tcPr>
            <w:tcW w:w="1077" w:type="dxa"/>
            <w:tcBorders>
              <w:top w:val="single" w:sz="12" w:space="0" w:color="auto"/>
            </w:tcBorders>
          </w:tcPr>
          <w:p w14:paraId="0F8C10BE" w14:textId="458961EA" w:rsidR="000065F5" w:rsidRDefault="000065F5" w:rsidP="000065F5">
            <w:pPr>
              <w:spacing w:after="120"/>
              <w:jc w:val="center"/>
            </w:pPr>
            <w:r>
              <w:t>[</w:t>
            </w:r>
            <w:r>
              <w:rPr>
                <w:rFonts w:cstheme="minorHAnsi"/>
              </w:rPr>
              <w:t>±1.2</w:t>
            </w:r>
            <w:r>
              <w:t>]</w:t>
            </w:r>
          </w:p>
          <w:p w14:paraId="3E805F75" w14:textId="77777777" w:rsidR="000065F5" w:rsidRDefault="000065F5" w:rsidP="000065F5">
            <w:pPr>
              <w:spacing w:after="0"/>
              <w:jc w:val="center"/>
              <w:rPr>
                <w:lang w:eastAsia="zh-CN"/>
              </w:rPr>
            </w:pPr>
          </w:p>
        </w:tc>
        <w:tc>
          <w:tcPr>
            <w:tcW w:w="820" w:type="dxa"/>
            <w:tcBorders>
              <w:top w:val="single" w:sz="12" w:space="0" w:color="auto"/>
            </w:tcBorders>
            <w:shd w:val="clear" w:color="auto" w:fill="auto"/>
            <w:vAlign w:val="center"/>
          </w:tcPr>
          <w:p w14:paraId="21BAA9F2" w14:textId="6AFE72A0" w:rsidR="000065F5" w:rsidRDefault="000065F5" w:rsidP="000065F5">
            <w:pPr>
              <w:spacing w:after="0"/>
              <w:jc w:val="center"/>
              <w:rPr>
                <w:lang w:eastAsia="zh-CN"/>
              </w:rPr>
            </w:pPr>
            <w:r>
              <w:rPr>
                <w:lang w:eastAsia="zh-CN"/>
              </w:rPr>
              <w:t>-3</w:t>
            </w:r>
          </w:p>
        </w:tc>
        <w:tc>
          <w:tcPr>
            <w:tcW w:w="1029" w:type="dxa"/>
            <w:tcBorders>
              <w:top w:val="single" w:sz="12" w:space="0" w:color="auto"/>
              <w:right w:val="single" w:sz="12" w:space="0" w:color="auto"/>
            </w:tcBorders>
            <w:shd w:val="clear" w:color="auto" w:fill="auto"/>
          </w:tcPr>
          <w:p w14:paraId="11166BD4" w14:textId="6D68A017" w:rsidR="000065F5" w:rsidRDefault="000065F5" w:rsidP="000065F5">
            <w:pPr>
              <w:spacing w:after="0"/>
              <w:jc w:val="center"/>
              <w:rPr>
                <w:lang w:eastAsia="zh-CN"/>
              </w:rPr>
            </w:pPr>
            <w:r>
              <w:rPr>
                <w:rFonts w:cs="Arial" w:hint="eastAsia"/>
                <w:lang w:eastAsia="zh-CN"/>
              </w:rPr>
              <w:t>≥</w:t>
            </w:r>
            <w:r>
              <w:rPr>
                <w:rFonts w:cs="Arial" w:hint="eastAsia"/>
                <w:lang w:eastAsia="zh-CN"/>
              </w:rPr>
              <w:t>[24]</w:t>
            </w:r>
          </w:p>
        </w:tc>
        <w:tc>
          <w:tcPr>
            <w:tcW w:w="1262" w:type="dxa"/>
            <w:tcBorders>
              <w:top w:val="single" w:sz="12" w:space="0" w:color="auto"/>
              <w:right w:val="single" w:sz="12" w:space="0" w:color="auto"/>
            </w:tcBorders>
          </w:tcPr>
          <w:p w14:paraId="24335F5C" w14:textId="31B3BED0" w:rsidR="000065F5" w:rsidRDefault="000065F5" w:rsidP="000065F5">
            <w:pPr>
              <w:spacing w:after="0"/>
              <w:jc w:val="center"/>
              <w:rPr>
                <w:lang w:eastAsia="zh-CN"/>
              </w:rPr>
            </w:pPr>
            <w:r>
              <w:rPr>
                <w:lang w:eastAsia="zh-CN"/>
              </w:rPr>
              <w:t>15, 30, 60</w:t>
            </w:r>
          </w:p>
        </w:tc>
        <w:tc>
          <w:tcPr>
            <w:tcW w:w="1496" w:type="dxa"/>
            <w:tcBorders>
              <w:top w:val="single" w:sz="12" w:space="0" w:color="auto"/>
              <w:right w:val="single" w:sz="12" w:space="0" w:color="auto"/>
            </w:tcBorders>
          </w:tcPr>
          <w:p w14:paraId="61DE20DD" w14:textId="77777777" w:rsidR="000065F5" w:rsidRDefault="000065F5" w:rsidP="000065F5">
            <w:pPr>
              <w:spacing w:after="0"/>
              <w:jc w:val="center"/>
              <w:rPr>
                <w:lang w:eastAsia="zh-CN"/>
              </w:rPr>
            </w:pPr>
            <w:r>
              <w:rPr>
                <w:lang w:eastAsia="zh-CN"/>
              </w:rPr>
              <w:t>All</w:t>
            </w:r>
          </w:p>
        </w:tc>
        <w:tc>
          <w:tcPr>
            <w:tcW w:w="1723" w:type="dxa"/>
            <w:tcBorders>
              <w:top w:val="single" w:sz="12" w:space="0" w:color="auto"/>
              <w:right w:val="single" w:sz="12" w:space="0" w:color="auto"/>
            </w:tcBorders>
          </w:tcPr>
          <w:p w14:paraId="219FB353" w14:textId="77777777" w:rsidR="000065F5" w:rsidRDefault="000065F5" w:rsidP="000065F5">
            <w:pPr>
              <w:spacing w:after="0"/>
              <w:jc w:val="center"/>
              <w:rPr>
                <w:lang w:eastAsia="zh-CN"/>
              </w:rPr>
            </w:pPr>
            <w:r>
              <w:rPr>
                <w:lang w:eastAsia="zh-CN"/>
              </w:rPr>
              <w:t>All</w:t>
            </w:r>
          </w:p>
        </w:tc>
        <w:tc>
          <w:tcPr>
            <w:tcW w:w="1034" w:type="dxa"/>
            <w:tcBorders>
              <w:top w:val="single" w:sz="12" w:space="0" w:color="auto"/>
              <w:right w:val="single" w:sz="12" w:space="0" w:color="auto"/>
            </w:tcBorders>
          </w:tcPr>
          <w:p w14:paraId="06AF465B" w14:textId="77777777" w:rsidR="000065F5" w:rsidRDefault="000065F5" w:rsidP="000065F5">
            <w:pPr>
              <w:spacing w:after="0"/>
              <w:jc w:val="center"/>
              <w:rPr>
                <w:lang w:eastAsia="zh-CN"/>
              </w:rPr>
            </w:pPr>
            <w:r>
              <w:rPr>
                <w:lang w:eastAsia="zh-CN"/>
              </w:rPr>
              <w:t>All</w:t>
            </w:r>
          </w:p>
        </w:tc>
      </w:tr>
      <w:tr w:rsidR="008F51B4" w14:paraId="4BAD79BA" w14:textId="77777777" w:rsidTr="00280049">
        <w:trPr>
          <w:trHeight w:val="254"/>
        </w:trPr>
        <w:tc>
          <w:tcPr>
            <w:tcW w:w="1170" w:type="dxa"/>
            <w:tcBorders>
              <w:top w:val="single" w:sz="12" w:space="0" w:color="auto"/>
              <w:left w:val="single" w:sz="12" w:space="0" w:color="auto"/>
            </w:tcBorders>
            <w:shd w:val="clear" w:color="auto" w:fill="auto"/>
          </w:tcPr>
          <w:p w14:paraId="393556E0" w14:textId="58654908" w:rsidR="008F51B4" w:rsidRDefault="008F51B4" w:rsidP="008F51B4">
            <w:pPr>
              <w:spacing w:after="0"/>
              <w:jc w:val="center"/>
              <w:rPr>
                <w:lang w:eastAsia="zh-CN"/>
              </w:rPr>
            </w:pPr>
            <w:r>
              <w:t>[</w:t>
            </w:r>
            <w:r>
              <w:rPr>
                <w:rFonts w:cstheme="minorHAnsi"/>
              </w:rPr>
              <w:t>±</w:t>
            </w:r>
            <w:r>
              <w:t>6.3]</w:t>
            </w:r>
          </w:p>
        </w:tc>
        <w:tc>
          <w:tcPr>
            <w:tcW w:w="1077" w:type="dxa"/>
            <w:tcBorders>
              <w:top w:val="single" w:sz="12" w:space="0" w:color="auto"/>
            </w:tcBorders>
          </w:tcPr>
          <w:p w14:paraId="28CEE27C" w14:textId="36F5A973" w:rsidR="008F51B4" w:rsidRDefault="008F51B4" w:rsidP="008F51B4">
            <w:pPr>
              <w:spacing w:after="120"/>
              <w:jc w:val="center"/>
            </w:pPr>
            <w:r>
              <w:t>[</w:t>
            </w:r>
            <w:r>
              <w:rPr>
                <w:rFonts w:cstheme="minorHAnsi"/>
              </w:rPr>
              <w:t>±3.6</w:t>
            </w:r>
            <w:r>
              <w:t>]</w:t>
            </w:r>
          </w:p>
          <w:p w14:paraId="6033C259" w14:textId="77777777" w:rsidR="008F51B4" w:rsidRDefault="008F51B4" w:rsidP="008F51B4">
            <w:pPr>
              <w:spacing w:after="0"/>
              <w:jc w:val="center"/>
              <w:rPr>
                <w:lang w:eastAsia="zh-CN"/>
              </w:rPr>
            </w:pPr>
          </w:p>
        </w:tc>
        <w:tc>
          <w:tcPr>
            <w:tcW w:w="820" w:type="dxa"/>
            <w:vMerge w:val="restart"/>
            <w:tcBorders>
              <w:top w:val="single" w:sz="12" w:space="0" w:color="auto"/>
            </w:tcBorders>
            <w:shd w:val="clear" w:color="auto" w:fill="auto"/>
            <w:vAlign w:val="center"/>
          </w:tcPr>
          <w:p w14:paraId="4E529761" w14:textId="47A6AC7B" w:rsidR="008F51B4" w:rsidRDefault="008F51B4" w:rsidP="008F51B4">
            <w:pPr>
              <w:spacing w:after="0"/>
              <w:jc w:val="center"/>
              <w:rPr>
                <w:lang w:eastAsia="zh-CN"/>
              </w:rPr>
            </w:pPr>
            <w:r>
              <w:rPr>
                <w:lang w:eastAsia="zh-CN"/>
              </w:rPr>
              <w:t>-13</w:t>
            </w:r>
          </w:p>
        </w:tc>
        <w:tc>
          <w:tcPr>
            <w:tcW w:w="1029" w:type="dxa"/>
            <w:tcBorders>
              <w:top w:val="single" w:sz="12" w:space="0" w:color="auto"/>
              <w:right w:val="single" w:sz="12" w:space="0" w:color="auto"/>
            </w:tcBorders>
            <w:shd w:val="clear" w:color="auto" w:fill="auto"/>
          </w:tcPr>
          <w:p w14:paraId="5186536E" w14:textId="2D323ACF" w:rsidR="008F51B4" w:rsidRDefault="008F51B4" w:rsidP="008F51B4">
            <w:pPr>
              <w:spacing w:after="0"/>
              <w:jc w:val="center"/>
              <w:rPr>
                <w:lang w:eastAsia="zh-CN"/>
              </w:rPr>
            </w:pPr>
            <w:r>
              <w:rPr>
                <w:lang w:eastAsia="zh-CN"/>
              </w:rPr>
              <w:t>24 ≤ BW ≤ 52</w:t>
            </w:r>
          </w:p>
        </w:tc>
        <w:tc>
          <w:tcPr>
            <w:tcW w:w="1262" w:type="dxa"/>
            <w:tcBorders>
              <w:top w:val="single" w:sz="12" w:space="0" w:color="auto"/>
              <w:right w:val="single" w:sz="12" w:space="0" w:color="auto"/>
            </w:tcBorders>
          </w:tcPr>
          <w:p w14:paraId="293B9215" w14:textId="7970D0C0" w:rsidR="008F51B4" w:rsidRDefault="008F51B4" w:rsidP="008F51B4">
            <w:pPr>
              <w:spacing w:after="0"/>
              <w:jc w:val="center"/>
              <w:rPr>
                <w:lang w:eastAsia="zh-CN"/>
              </w:rPr>
            </w:pPr>
            <w:r>
              <w:rPr>
                <w:lang w:eastAsia="zh-CN"/>
              </w:rPr>
              <w:t>15, 30, 60</w:t>
            </w:r>
          </w:p>
        </w:tc>
        <w:tc>
          <w:tcPr>
            <w:tcW w:w="1496" w:type="dxa"/>
            <w:tcBorders>
              <w:top w:val="single" w:sz="12" w:space="0" w:color="auto"/>
              <w:right w:val="single" w:sz="12" w:space="0" w:color="auto"/>
            </w:tcBorders>
          </w:tcPr>
          <w:p w14:paraId="6D5FF16A" w14:textId="77777777" w:rsidR="008F51B4" w:rsidRDefault="008F51B4" w:rsidP="008F51B4">
            <w:pPr>
              <w:spacing w:after="0"/>
              <w:jc w:val="center"/>
              <w:rPr>
                <w:lang w:eastAsia="zh-CN"/>
              </w:rPr>
            </w:pPr>
            <w:r>
              <w:rPr>
                <w:lang w:eastAsia="zh-CN"/>
              </w:rPr>
              <w:t>All</w:t>
            </w:r>
          </w:p>
        </w:tc>
        <w:tc>
          <w:tcPr>
            <w:tcW w:w="1723" w:type="dxa"/>
            <w:tcBorders>
              <w:top w:val="single" w:sz="12" w:space="0" w:color="auto"/>
              <w:right w:val="single" w:sz="12" w:space="0" w:color="auto"/>
            </w:tcBorders>
          </w:tcPr>
          <w:p w14:paraId="14BD5BC8" w14:textId="77777777" w:rsidR="008F51B4" w:rsidRDefault="008F51B4" w:rsidP="008F51B4">
            <w:pPr>
              <w:spacing w:after="0"/>
              <w:jc w:val="center"/>
              <w:rPr>
                <w:lang w:eastAsia="zh-CN"/>
              </w:rPr>
            </w:pPr>
            <w:r>
              <w:rPr>
                <w:lang w:eastAsia="zh-CN"/>
              </w:rPr>
              <w:t>All</w:t>
            </w:r>
          </w:p>
        </w:tc>
        <w:tc>
          <w:tcPr>
            <w:tcW w:w="1034" w:type="dxa"/>
            <w:tcBorders>
              <w:top w:val="single" w:sz="12" w:space="0" w:color="auto"/>
              <w:right w:val="single" w:sz="12" w:space="0" w:color="auto"/>
            </w:tcBorders>
          </w:tcPr>
          <w:p w14:paraId="3F76CD44" w14:textId="77777777" w:rsidR="008F51B4" w:rsidRDefault="008F51B4" w:rsidP="008F51B4">
            <w:pPr>
              <w:spacing w:after="0"/>
              <w:jc w:val="center"/>
              <w:rPr>
                <w:lang w:eastAsia="zh-CN"/>
              </w:rPr>
            </w:pPr>
            <w:r>
              <w:rPr>
                <w:lang w:eastAsia="zh-CN"/>
              </w:rPr>
              <w:t>All</w:t>
            </w:r>
          </w:p>
        </w:tc>
      </w:tr>
      <w:tr w:rsidR="008F51B4" w14:paraId="05F13AD5" w14:textId="77777777" w:rsidTr="00280049">
        <w:trPr>
          <w:trHeight w:val="253"/>
        </w:trPr>
        <w:tc>
          <w:tcPr>
            <w:tcW w:w="1170" w:type="dxa"/>
            <w:tcBorders>
              <w:left w:val="single" w:sz="12" w:space="0" w:color="auto"/>
            </w:tcBorders>
            <w:shd w:val="clear" w:color="auto" w:fill="auto"/>
          </w:tcPr>
          <w:p w14:paraId="784D1A5F" w14:textId="2D0C4051" w:rsidR="008F51B4" w:rsidRDefault="008F51B4" w:rsidP="008F51B4">
            <w:pPr>
              <w:spacing w:after="120"/>
              <w:jc w:val="center"/>
            </w:pPr>
            <w:r>
              <w:t>[</w:t>
            </w:r>
            <w:r>
              <w:rPr>
                <w:rFonts w:cstheme="minorHAnsi"/>
              </w:rPr>
              <w:t>±3.5</w:t>
            </w:r>
            <w:r>
              <w:t>]</w:t>
            </w:r>
          </w:p>
          <w:p w14:paraId="5923AE1C" w14:textId="1FD98EEF" w:rsidR="008F51B4" w:rsidRDefault="008F51B4" w:rsidP="008F51B4">
            <w:pPr>
              <w:spacing w:after="0"/>
              <w:jc w:val="center"/>
              <w:rPr>
                <w:lang w:eastAsia="zh-CN"/>
              </w:rPr>
            </w:pPr>
          </w:p>
        </w:tc>
        <w:tc>
          <w:tcPr>
            <w:tcW w:w="1077" w:type="dxa"/>
          </w:tcPr>
          <w:p w14:paraId="0F85EF3C" w14:textId="60594D5B" w:rsidR="008F51B4" w:rsidRDefault="008F51B4" w:rsidP="008F51B4">
            <w:pPr>
              <w:spacing w:after="120"/>
              <w:jc w:val="center"/>
            </w:pPr>
            <w:r>
              <w:t>[</w:t>
            </w:r>
            <w:r>
              <w:rPr>
                <w:rFonts w:cstheme="minorHAnsi"/>
              </w:rPr>
              <w:t>±2.9</w:t>
            </w:r>
            <w:r>
              <w:t>]</w:t>
            </w:r>
          </w:p>
          <w:p w14:paraId="22314466" w14:textId="77777777" w:rsidR="008F51B4" w:rsidRDefault="008F51B4" w:rsidP="008F51B4">
            <w:pPr>
              <w:spacing w:after="0"/>
              <w:jc w:val="center"/>
              <w:rPr>
                <w:lang w:eastAsia="zh-CN"/>
              </w:rPr>
            </w:pPr>
          </w:p>
        </w:tc>
        <w:tc>
          <w:tcPr>
            <w:tcW w:w="820" w:type="dxa"/>
            <w:vMerge/>
            <w:shd w:val="clear" w:color="auto" w:fill="auto"/>
          </w:tcPr>
          <w:p w14:paraId="48DB4455" w14:textId="0B85AC57" w:rsidR="008F51B4" w:rsidRDefault="008F51B4" w:rsidP="008F51B4">
            <w:pPr>
              <w:spacing w:after="0"/>
              <w:jc w:val="center"/>
              <w:rPr>
                <w:lang w:eastAsia="zh-CN"/>
              </w:rPr>
            </w:pPr>
          </w:p>
        </w:tc>
        <w:tc>
          <w:tcPr>
            <w:tcW w:w="1029" w:type="dxa"/>
            <w:tcBorders>
              <w:right w:val="single" w:sz="12" w:space="0" w:color="auto"/>
            </w:tcBorders>
            <w:shd w:val="clear" w:color="auto" w:fill="auto"/>
          </w:tcPr>
          <w:p w14:paraId="1ED95AC1" w14:textId="36944775" w:rsidR="008F51B4" w:rsidRDefault="008F51B4" w:rsidP="008F51B4">
            <w:pPr>
              <w:spacing w:after="0"/>
              <w:jc w:val="center"/>
              <w:rPr>
                <w:lang w:eastAsia="zh-CN"/>
              </w:rPr>
            </w:pPr>
            <w:r>
              <w:rPr>
                <w:lang w:eastAsia="zh-CN"/>
              </w:rPr>
              <w:t>52&lt; BW≤ 104</w:t>
            </w:r>
          </w:p>
        </w:tc>
        <w:tc>
          <w:tcPr>
            <w:tcW w:w="1262" w:type="dxa"/>
            <w:tcBorders>
              <w:right w:val="single" w:sz="12" w:space="0" w:color="auto"/>
            </w:tcBorders>
          </w:tcPr>
          <w:p w14:paraId="137B6AD8" w14:textId="61C70309" w:rsidR="008F51B4" w:rsidRDefault="008F51B4" w:rsidP="008F51B4">
            <w:pPr>
              <w:spacing w:after="0"/>
              <w:jc w:val="center"/>
              <w:rPr>
                <w:lang w:eastAsia="zh-CN"/>
              </w:rPr>
            </w:pPr>
            <w:r>
              <w:rPr>
                <w:lang w:eastAsia="zh-CN"/>
              </w:rPr>
              <w:t>15, 30, 60</w:t>
            </w:r>
          </w:p>
        </w:tc>
        <w:tc>
          <w:tcPr>
            <w:tcW w:w="1496" w:type="dxa"/>
            <w:tcBorders>
              <w:right w:val="single" w:sz="12" w:space="0" w:color="auto"/>
            </w:tcBorders>
          </w:tcPr>
          <w:p w14:paraId="00BE93F3" w14:textId="77777777" w:rsidR="008F51B4" w:rsidRDefault="008F51B4" w:rsidP="008F51B4">
            <w:pPr>
              <w:spacing w:after="0"/>
              <w:jc w:val="center"/>
              <w:rPr>
                <w:lang w:eastAsia="zh-CN"/>
              </w:rPr>
            </w:pPr>
            <w:r>
              <w:rPr>
                <w:lang w:eastAsia="zh-CN"/>
              </w:rPr>
              <w:t>All</w:t>
            </w:r>
          </w:p>
        </w:tc>
        <w:tc>
          <w:tcPr>
            <w:tcW w:w="1723" w:type="dxa"/>
            <w:tcBorders>
              <w:right w:val="single" w:sz="12" w:space="0" w:color="auto"/>
            </w:tcBorders>
          </w:tcPr>
          <w:p w14:paraId="2A3E7C96" w14:textId="77777777" w:rsidR="008F51B4" w:rsidRDefault="008F51B4" w:rsidP="008F51B4">
            <w:pPr>
              <w:spacing w:after="0"/>
              <w:jc w:val="center"/>
              <w:rPr>
                <w:lang w:eastAsia="zh-CN"/>
              </w:rPr>
            </w:pPr>
            <w:r>
              <w:rPr>
                <w:lang w:eastAsia="zh-CN"/>
              </w:rPr>
              <w:t>All</w:t>
            </w:r>
          </w:p>
        </w:tc>
        <w:tc>
          <w:tcPr>
            <w:tcW w:w="1034" w:type="dxa"/>
            <w:tcBorders>
              <w:right w:val="single" w:sz="12" w:space="0" w:color="auto"/>
            </w:tcBorders>
          </w:tcPr>
          <w:p w14:paraId="3A3E5FE2" w14:textId="77777777" w:rsidR="008F51B4" w:rsidRDefault="008F51B4" w:rsidP="008F51B4">
            <w:pPr>
              <w:spacing w:after="0"/>
              <w:jc w:val="center"/>
              <w:rPr>
                <w:lang w:eastAsia="zh-CN"/>
              </w:rPr>
            </w:pPr>
            <w:r>
              <w:rPr>
                <w:lang w:eastAsia="zh-CN"/>
              </w:rPr>
              <w:t>All</w:t>
            </w:r>
          </w:p>
        </w:tc>
      </w:tr>
      <w:tr w:rsidR="008F51B4" w14:paraId="5731FED5" w14:textId="77777777" w:rsidTr="00280049">
        <w:trPr>
          <w:trHeight w:val="253"/>
        </w:trPr>
        <w:tc>
          <w:tcPr>
            <w:tcW w:w="1170" w:type="dxa"/>
            <w:tcBorders>
              <w:left w:val="single" w:sz="12" w:space="0" w:color="auto"/>
              <w:bottom w:val="single" w:sz="12" w:space="0" w:color="auto"/>
            </w:tcBorders>
            <w:shd w:val="clear" w:color="auto" w:fill="auto"/>
          </w:tcPr>
          <w:p w14:paraId="476EAFEE" w14:textId="6E6D471B" w:rsidR="008F51B4" w:rsidRDefault="008F51B4" w:rsidP="008F51B4">
            <w:pPr>
              <w:spacing w:after="120"/>
              <w:jc w:val="center"/>
            </w:pPr>
            <w:r>
              <w:t>[</w:t>
            </w:r>
            <w:r>
              <w:rPr>
                <w:rFonts w:cstheme="minorHAnsi"/>
              </w:rPr>
              <w:t>±2.6</w:t>
            </w:r>
            <w:r>
              <w:t>]</w:t>
            </w:r>
          </w:p>
          <w:p w14:paraId="126AB162" w14:textId="56885697" w:rsidR="008F51B4" w:rsidRDefault="008F51B4" w:rsidP="008F51B4">
            <w:pPr>
              <w:spacing w:after="0"/>
              <w:jc w:val="center"/>
            </w:pPr>
          </w:p>
        </w:tc>
        <w:tc>
          <w:tcPr>
            <w:tcW w:w="1077" w:type="dxa"/>
            <w:tcBorders>
              <w:bottom w:val="single" w:sz="12" w:space="0" w:color="auto"/>
            </w:tcBorders>
          </w:tcPr>
          <w:p w14:paraId="25E04317" w14:textId="191736DA" w:rsidR="008F51B4" w:rsidRDefault="008F51B4" w:rsidP="008F51B4">
            <w:pPr>
              <w:spacing w:after="120"/>
              <w:jc w:val="center"/>
            </w:pPr>
            <w:r>
              <w:t>[</w:t>
            </w:r>
            <w:r>
              <w:rPr>
                <w:rFonts w:cstheme="minorHAnsi"/>
              </w:rPr>
              <w:t>±2.2</w:t>
            </w:r>
            <w:r>
              <w:t>]</w:t>
            </w:r>
          </w:p>
          <w:p w14:paraId="667A648F" w14:textId="77777777" w:rsidR="008F51B4" w:rsidRDefault="008F51B4" w:rsidP="008F51B4">
            <w:pPr>
              <w:spacing w:after="0"/>
              <w:jc w:val="center"/>
              <w:rPr>
                <w:lang w:eastAsia="zh-CN"/>
              </w:rPr>
            </w:pPr>
          </w:p>
        </w:tc>
        <w:tc>
          <w:tcPr>
            <w:tcW w:w="820" w:type="dxa"/>
            <w:vMerge/>
            <w:tcBorders>
              <w:bottom w:val="single" w:sz="12" w:space="0" w:color="auto"/>
            </w:tcBorders>
            <w:shd w:val="clear" w:color="auto" w:fill="auto"/>
          </w:tcPr>
          <w:p w14:paraId="2223B254" w14:textId="700E0FA0" w:rsidR="008F51B4" w:rsidRDefault="008F51B4" w:rsidP="008F51B4">
            <w:pPr>
              <w:spacing w:after="0"/>
              <w:jc w:val="center"/>
              <w:rPr>
                <w:lang w:eastAsia="zh-CN"/>
              </w:rPr>
            </w:pPr>
          </w:p>
        </w:tc>
        <w:tc>
          <w:tcPr>
            <w:tcW w:w="1029" w:type="dxa"/>
            <w:tcBorders>
              <w:bottom w:val="single" w:sz="12" w:space="0" w:color="auto"/>
              <w:right w:val="single" w:sz="12" w:space="0" w:color="auto"/>
            </w:tcBorders>
            <w:shd w:val="clear" w:color="auto" w:fill="auto"/>
          </w:tcPr>
          <w:p w14:paraId="4E7CFD0F" w14:textId="3C3A64AB" w:rsidR="008F51B4" w:rsidRDefault="008F51B4" w:rsidP="008F51B4">
            <w:pPr>
              <w:spacing w:after="0"/>
              <w:jc w:val="center"/>
              <w:rPr>
                <w:lang w:eastAsia="zh-CN"/>
              </w:rPr>
            </w:pPr>
            <w:r>
              <w:rPr>
                <w:lang w:eastAsia="zh-CN"/>
              </w:rPr>
              <w:t>BW &gt;104</w:t>
            </w:r>
          </w:p>
        </w:tc>
        <w:tc>
          <w:tcPr>
            <w:tcW w:w="1262" w:type="dxa"/>
            <w:tcBorders>
              <w:bottom w:val="single" w:sz="12" w:space="0" w:color="auto"/>
              <w:right w:val="single" w:sz="12" w:space="0" w:color="auto"/>
            </w:tcBorders>
          </w:tcPr>
          <w:p w14:paraId="2C04F94C" w14:textId="7A38665C" w:rsidR="008F51B4" w:rsidRDefault="008F51B4" w:rsidP="008F51B4">
            <w:pPr>
              <w:spacing w:after="0"/>
              <w:jc w:val="center"/>
              <w:rPr>
                <w:lang w:eastAsia="zh-CN"/>
              </w:rPr>
            </w:pPr>
            <w:r>
              <w:rPr>
                <w:lang w:eastAsia="zh-CN"/>
              </w:rPr>
              <w:t>15, 30, 60</w:t>
            </w:r>
          </w:p>
        </w:tc>
        <w:tc>
          <w:tcPr>
            <w:tcW w:w="1496" w:type="dxa"/>
            <w:tcBorders>
              <w:bottom w:val="single" w:sz="12" w:space="0" w:color="auto"/>
              <w:right w:val="single" w:sz="12" w:space="0" w:color="auto"/>
            </w:tcBorders>
          </w:tcPr>
          <w:p w14:paraId="55DCB213" w14:textId="77777777" w:rsidR="008F51B4" w:rsidRDefault="008F51B4" w:rsidP="008F51B4">
            <w:pPr>
              <w:spacing w:after="0"/>
              <w:jc w:val="center"/>
              <w:rPr>
                <w:lang w:eastAsia="zh-CN"/>
              </w:rPr>
            </w:pPr>
            <w:r>
              <w:rPr>
                <w:lang w:eastAsia="zh-CN"/>
              </w:rPr>
              <w:t>All</w:t>
            </w:r>
          </w:p>
        </w:tc>
        <w:tc>
          <w:tcPr>
            <w:tcW w:w="1723" w:type="dxa"/>
            <w:tcBorders>
              <w:bottom w:val="single" w:sz="12" w:space="0" w:color="auto"/>
              <w:right w:val="single" w:sz="12" w:space="0" w:color="auto"/>
            </w:tcBorders>
          </w:tcPr>
          <w:p w14:paraId="0EA85819" w14:textId="77777777" w:rsidR="008F51B4" w:rsidRDefault="008F51B4" w:rsidP="008F51B4">
            <w:pPr>
              <w:spacing w:after="0"/>
              <w:jc w:val="center"/>
              <w:rPr>
                <w:lang w:eastAsia="zh-CN"/>
              </w:rPr>
            </w:pPr>
            <w:r>
              <w:rPr>
                <w:lang w:eastAsia="zh-CN"/>
              </w:rPr>
              <w:t>All</w:t>
            </w:r>
          </w:p>
        </w:tc>
        <w:tc>
          <w:tcPr>
            <w:tcW w:w="1034" w:type="dxa"/>
            <w:tcBorders>
              <w:bottom w:val="single" w:sz="12" w:space="0" w:color="auto"/>
              <w:right w:val="single" w:sz="12" w:space="0" w:color="auto"/>
            </w:tcBorders>
          </w:tcPr>
          <w:p w14:paraId="6B487EB6" w14:textId="77777777" w:rsidR="008F51B4" w:rsidRDefault="008F51B4" w:rsidP="008F51B4">
            <w:pPr>
              <w:spacing w:after="0"/>
              <w:jc w:val="center"/>
              <w:rPr>
                <w:lang w:eastAsia="zh-CN"/>
              </w:rPr>
            </w:pPr>
            <w:r>
              <w:rPr>
                <w:lang w:eastAsia="zh-CN"/>
              </w:rPr>
              <w:t>All</w:t>
            </w:r>
          </w:p>
        </w:tc>
      </w:tr>
    </w:tbl>
    <w:p w14:paraId="340A0ED1" w14:textId="77777777" w:rsidR="004129B3" w:rsidRDefault="004129B3" w:rsidP="004129B3">
      <w:pPr>
        <w:rPr>
          <w:sz w:val="22"/>
          <w:szCs w:val="22"/>
          <w:lang w:eastAsia="zh-CN"/>
        </w:rPr>
      </w:pPr>
    </w:p>
    <w:p w14:paraId="7B1EA6A8" w14:textId="473C0A2F" w:rsidR="008F51B4" w:rsidRDefault="008F51B4" w:rsidP="008F51B4">
      <w:pPr>
        <w:spacing w:after="60"/>
        <w:jc w:val="center"/>
        <w:rPr>
          <w:b/>
          <w:bCs/>
          <w:lang w:eastAsia="zh-CN"/>
        </w:rPr>
      </w:pPr>
      <w:r>
        <w:rPr>
          <w:b/>
          <w:bCs/>
          <w:lang w:eastAsia="zh-CN"/>
        </w:rPr>
        <w:t>Table 2: PRS-RSRP accuracy in FR2</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14:paraId="62214EF1" w14:textId="77777777" w:rsidTr="00E81D20">
        <w:tc>
          <w:tcPr>
            <w:tcW w:w="1170" w:type="dxa"/>
            <w:tcBorders>
              <w:top w:val="single" w:sz="12" w:space="0" w:color="auto"/>
              <w:left w:val="single" w:sz="12" w:space="0" w:color="auto"/>
              <w:bottom w:val="single" w:sz="12" w:space="0" w:color="auto"/>
            </w:tcBorders>
            <w:shd w:val="clear" w:color="auto" w:fill="auto"/>
          </w:tcPr>
          <w:p w14:paraId="61EC7876" w14:textId="77777777" w:rsidR="008F51B4" w:rsidRDefault="008F51B4" w:rsidP="00E81D20">
            <w:pPr>
              <w:spacing w:after="60"/>
              <w:jc w:val="center"/>
              <w:rPr>
                <w:b/>
                <w:bCs/>
                <w:lang w:eastAsia="zh-CN"/>
              </w:rPr>
            </w:pPr>
            <w:r>
              <w:rPr>
                <w:b/>
                <w:bCs/>
                <w:lang w:eastAsia="zh-CN"/>
              </w:rPr>
              <w:t xml:space="preserve">Absolute </w:t>
            </w:r>
          </w:p>
          <w:p w14:paraId="47D62367" w14:textId="77777777" w:rsidR="008F51B4" w:rsidRDefault="008F51B4" w:rsidP="00E81D20">
            <w:pPr>
              <w:spacing w:after="60"/>
              <w:jc w:val="center"/>
              <w:rPr>
                <w:b/>
                <w:bCs/>
                <w:lang w:eastAsia="zh-CN"/>
              </w:rPr>
            </w:pPr>
            <w:r>
              <w:rPr>
                <w:b/>
                <w:bCs/>
                <w:lang w:eastAsia="zh-CN"/>
              </w:rPr>
              <w:t>Accuracy,</w:t>
            </w:r>
          </w:p>
          <w:p w14:paraId="7D190CC4" w14:textId="77777777" w:rsidR="008F51B4" w:rsidRDefault="008F51B4" w:rsidP="00E81D20">
            <w:pPr>
              <w:spacing w:after="60"/>
              <w:jc w:val="center"/>
              <w:rPr>
                <w:b/>
                <w:bCs/>
                <w:lang w:eastAsia="zh-CN"/>
              </w:rPr>
            </w:pPr>
            <w:r>
              <w:rPr>
                <w:b/>
                <w:bCs/>
                <w:lang w:eastAsia="zh-CN"/>
              </w:rPr>
              <w:t>dB</w:t>
            </w:r>
          </w:p>
        </w:tc>
        <w:tc>
          <w:tcPr>
            <w:tcW w:w="1077" w:type="dxa"/>
            <w:tcBorders>
              <w:top w:val="single" w:sz="12" w:space="0" w:color="auto"/>
              <w:bottom w:val="single" w:sz="12" w:space="0" w:color="auto"/>
            </w:tcBorders>
          </w:tcPr>
          <w:p w14:paraId="450BC00D" w14:textId="77777777" w:rsidR="008F51B4" w:rsidRDefault="008F51B4" w:rsidP="00E81D20">
            <w:pPr>
              <w:spacing w:after="60"/>
              <w:jc w:val="center"/>
              <w:rPr>
                <w:b/>
                <w:bCs/>
                <w:lang w:eastAsia="zh-CN"/>
              </w:rPr>
            </w:pPr>
            <w:r>
              <w:rPr>
                <w:b/>
                <w:bCs/>
                <w:lang w:eastAsia="zh-CN"/>
              </w:rPr>
              <w:t xml:space="preserve">Relative </w:t>
            </w:r>
          </w:p>
          <w:p w14:paraId="6ED38E82" w14:textId="77777777" w:rsidR="008F51B4" w:rsidRDefault="008F51B4" w:rsidP="00E81D20">
            <w:pPr>
              <w:spacing w:after="60"/>
              <w:jc w:val="center"/>
              <w:rPr>
                <w:b/>
                <w:bCs/>
                <w:lang w:eastAsia="zh-CN"/>
              </w:rPr>
            </w:pPr>
            <w:r>
              <w:rPr>
                <w:b/>
                <w:bCs/>
                <w:lang w:eastAsia="zh-CN"/>
              </w:rPr>
              <w:t>Accuracy,</w:t>
            </w:r>
          </w:p>
          <w:p w14:paraId="450EFE9F" w14:textId="77777777" w:rsidR="008F51B4" w:rsidRDefault="008F51B4" w:rsidP="00E81D20">
            <w:pPr>
              <w:spacing w:after="60"/>
              <w:jc w:val="center"/>
              <w:rPr>
                <w:b/>
                <w:bCs/>
                <w:lang w:eastAsia="zh-CN"/>
              </w:rPr>
            </w:pPr>
            <w:r>
              <w:rPr>
                <w:b/>
                <w:bCs/>
                <w:lang w:eastAsia="zh-CN"/>
              </w:rPr>
              <w:t>dB</w:t>
            </w:r>
          </w:p>
        </w:tc>
        <w:tc>
          <w:tcPr>
            <w:tcW w:w="820" w:type="dxa"/>
            <w:tcBorders>
              <w:top w:val="single" w:sz="12" w:space="0" w:color="auto"/>
              <w:bottom w:val="single" w:sz="12" w:space="0" w:color="auto"/>
            </w:tcBorders>
            <w:shd w:val="clear" w:color="auto" w:fill="auto"/>
          </w:tcPr>
          <w:p w14:paraId="6B4AFB17" w14:textId="77777777" w:rsidR="008F51B4" w:rsidRDefault="008F51B4" w:rsidP="00E81D20">
            <w:pPr>
              <w:spacing w:after="60"/>
              <w:jc w:val="center"/>
              <w:rPr>
                <w:b/>
                <w:bCs/>
                <w:lang w:eastAsia="zh-CN"/>
              </w:rPr>
            </w:pPr>
            <w:r>
              <w:rPr>
                <w:b/>
                <w:bCs/>
                <w:lang w:eastAsia="zh-CN"/>
              </w:rPr>
              <w:t xml:space="preserve">Es/Iot, </w:t>
            </w:r>
          </w:p>
          <w:p w14:paraId="368F9FAF" w14:textId="77777777" w:rsidR="008F51B4" w:rsidRDefault="008F51B4" w:rsidP="00E81D20">
            <w:pPr>
              <w:spacing w:after="60"/>
              <w:jc w:val="center"/>
              <w:rPr>
                <w:b/>
                <w:bCs/>
                <w:lang w:eastAsia="zh-CN"/>
              </w:rPr>
            </w:pPr>
            <w:r>
              <w:rPr>
                <w:b/>
                <w:bCs/>
                <w:lang w:eastAsia="zh-CN"/>
              </w:rPr>
              <w:t>dB</w:t>
            </w:r>
          </w:p>
        </w:tc>
        <w:tc>
          <w:tcPr>
            <w:tcW w:w="1029" w:type="dxa"/>
            <w:tcBorders>
              <w:top w:val="single" w:sz="12" w:space="0" w:color="auto"/>
              <w:bottom w:val="single" w:sz="12" w:space="0" w:color="auto"/>
              <w:right w:val="single" w:sz="12" w:space="0" w:color="auto"/>
            </w:tcBorders>
            <w:shd w:val="clear" w:color="auto" w:fill="auto"/>
          </w:tcPr>
          <w:p w14:paraId="3EEDE001" w14:textId="77777777" w:rsidR="008F51B4" w:rsidRDefault="008F51B4" w:rsidP="00E81D20">
            <w:pPr>
              <w:spacing w:after="60"/>
              <w:jc w:val="center"/>
              <w:rPr>
                <w:b/>
                <w:bCs/>
                <w:lang w:eastAsia="zh-CN"/>
              </w:rPr>
            </w:pPr>
            <w:r>
              <w:rPr>
                <w:b/>
                <w:bCs/>
                <w:lang w:eastAsia="zh-CN"/>
              </w:rPr>
              <w:t xml:space="preserve">PRS BW, </w:t>
            </w:r>
          </w:p>
          <w:p w14:paraId="46B761A0" w14:textId="77777777" w:rsidR="008F51B4" w:rsidRDefault="008F51B4" w:rsidP="00E81D20">
            <w:pPr>
              <w:spacing w:after="60"/>
              <w:jc w:val="center"/>
              <w:rPr>
                <w:b/>
                <w:bCs/>
                <w:lang w:eastAsia="zh-CN"/>
              </w:rPr>
            </w:pPr>
            <w:r>
              <w:rPr>
                <w:b/>
                <w:bCs/>
                <w:lang w:eastAsia="zh-CN"/>
              </w:rPr>
              <w:t>PRB</w:t>
            </w:r>
          </w:p>
        </w:tc>
        <w:tc>
          <w:tcPr>
            <w:tcW w:w="1262" w:type="dxa"/>
            <w:tcBorders>
              <w:top w:val="single" w:sz="12" w:space="0" w:color="auto"/>
              <w:bottom w:val="single" w:sz="12" w:space="0" w:color="auto"/>
              <w:right w:val="single" w:sz="12" w:space="0" w:color="auto"/>
            </w:tcBorders>
          </w:tcPr>
          <w:p w14:paraId="04291A1C" w14:textId="77777777" w:rsidR="008F51B4" w:rsidRDefault="008F51B4" w:rsidP="00E81D20">
            <w:pPr>
              <w:spacing w:after="60"/>
              <w:jc w:val="center"/>
              <w:rPr>
                <w:b/>
                <w:bCs/>
                <w:lang w:eastAsia="zh-CN"/>
              </w:rPr>
            </w:pPr>
            <w:r>
              <w:rPr>
                <w:b/>
                <w:bCs/>
                <w:lang w:eastAsia="zh-CN"/>
              </w:rPr>
              <w:t>PRS SCS,</w:t>
            </w:r>
          </w:p>
          <w:p w14:paraId="37DB55A0" w14:textId="77777777" w:rsidR="008F51B4" w:rsidRDefault="008F51B4" w:rsidP="00E81D20">
            <w:pPr>
              <w:spacing w:after="60"/>
              <w:jc w:val="center"/>
              <w:rPr>
                <w:b/>
                <w:bCs/>
                <w:lang w:eastAsia="zh-CN"/>
              </w:rPr>
            </w:pPr>
            <w:r>
              <w:rPr>
                <w:b/>
                <w:bCs/>
                <w:lang w:eastAsia="zh-CN"/>
              </w:rPr>
              <w:t>kHz</w:t>
            </w:r>
          </w:p>
        </w:tc>
        <w:tc>
          <w:tcPr>
            <w:tcW w:w="1496" w:type="dxa"/>
            <w:tcBorders>
              <w:top w:val="single" w:sz="12" w:space="0" w:color="auto"/>
              <w:bottom w:val="single" w:sz="12" w:space="0" w:color="auto"/>
              <w:right w:val="single" w:sz="12" w:space="0" w:color="auto"/>
            </w:tcBorders>
          </w:tcPr>
          <w:p w14:paraId="7470B077" w14:textId="77777777" w:rsidR="008F51B4" w:rsidRDefault="008F51B4" w:rsidP="00E81D20">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22EC12A" w14:textId="77777777" w:rsidR="008F51B4" w:rsidRDefault="008F51B4" w:rsidP="00E81D20">
            <w:pPr>
              <w:spacing w:after="60"/>
              <w:jc w:val="center"/>
              <w:rPr>
                <w:b/>
                <w:bCs/>
                <w:lang w:eastAsia="zh-CN"/>
              </w:rPr>
            </w:pPr>
            <w:r>
              <w:rPr>
                <w:b/>
                <w:bCs/>
                <w:lang w:eastAsia="zh-CN"/>
              </w:rPr>
              <w:t>[38.211]</w:t>
            </w:r>
          </w:p>
        </w:tc>
        <w:tc>
          <w:tcPr>
            <w:tcW w:w="1723" w:type="dxa"/>
            <w:tcBorders>
              <w:top w:val="single" w:sz="12" w:space="0" w:color="auto"/>
              <w:bottom w:val="single" w:sz="12" w:space="0" w:color="auto"/>
              <w:right w:val="single" w:sz="12" w:space="0" w:color="auto"/>
            </w:tcBorders>
          </w:tcPr>
          <w:p w14:paraId="76B52C84" w14:textId="77777777" w:rsidR="008F51B4" w:rsidRDefault="008F51B4" w:rsidP="00E81D20">
            <w:pPr>
              <w:spacing w:after="60"/>
              <w:jc w:val="center"/>
              <w:rPr>
                <w:b/>
                <w:bCs/>
                <w:lang w:eastAsia="zh-CN"/>
              </w:rPr>
            </w:pPr>
            <w:r>
              <w:rPr>
                <w:b/>
                <w:bCs/>
                <w:lang w:eastAsia="zh-CN"/>
              </w:rPr>
              <w:t xml:space="preserve">Repetition within slot </w:t>
            </w:r>
          </w:p>
          <w:p w14:paraId="1F79B001" w14:textId="77777777" w:rsidR="008F51B4" w:rsidRDefault="008F51B4" w:rsidP="00E81D20">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1A61C725" w14:textId="77777777" w:rsidR="008F51B4" w:rsidRDefault="008F51B4" w:rsidP="00E81D20">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34" w:type="dxa"/>
            <w:tcBorders>
              <w:top w:val="single" w:sz="12" w:space="0" w:color="auto"/>
              <w:bottom w:val="single" w:sz="12" w:space="0" w:color="auto"/>
              <w:right w:val="single" w:sz="12" w:space="0" w:color="auto"/>
            </w:tcBorders>
          </w:tcPr>
          <w:p w14:paraId="3421936F" w14:textId="77777777" w:rsidR="008F51B4" w:rsidRDefault="008F51B4" w:rsidP="00E81D20">
            <w:pPr>
              <w:spacing w:after="60"/>
              <w:jc w:val="center"/>
              <w:rPr>
                <w:b/>
                <w:bCs/>
                <w:lang w:eastAsia="zh-CN"/>
              </w:rPr>
            </w:pPr>
            <w:r>
              <w:rPr>
                <w:b/>
                <w:bCs/>
                <w:lang w:eastAsia="zh-CN"/>
              </w:rPr>
              <w:t xml:space="preserve">Comb size </w:t>
            </w:r>
          </w:p>
          <w:p w14:paraId="0721DD9F" w14:textId="77777777" w:rsidR="008F51B4" w:rsidRDefault="005811DA" w:rsidP="00E81D20">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8F51B4">
              <w:rPr>
                <w:b/>
                <w:bCs/>
                <w:lang w:eastAsia="zh-CN"/>
              </w:rPr>
              <w:t xml:space="preserve"> </w:t>
            </w:r>
          </w:p>
          <w:p w14:paraId="393FDD80" w14:textId="77777777" w:rsidR="008F51B4" w:rsidRDefault="008F51B4" w:rsidP="00E81D20">
            <w:pPr>
              <w:spacing w:after="60"/>
              <w:jc w:val="center"/>
              <w:rPr>
                <w:b/>
                <w:bCs/>
                <w:lang w:eastAsia="zh-CN"/>
              </w:rPr>
            </w:pPr>
            <w:r>
              <w:rPr>
                <w:b/>
                <w:bCs/>
                <w:lang w:eastAsia="zh-CN"/>
              </w:rPr>
              <w:t>[38.211]</w:t>
            </w:r>
          </w:p>
        </w:tc>
      </w:tr>
      <w:tr w:rsidR="008F51B4" w14:paraId="2D3F121C" w14:textId="77777777" w:rsidTr="00E81D20">
        <w:trPr>
          <w:trHeight w:val="50"/>
        </w:trPr>
        <w:tc>
          <w:tcPr>
            <w:tcW w:w="1170" w:type="dxa"/>
            <w:tcBorders>
              <w:top w:val="single" w:sz="12" w:space="0" w:color="auto"/>
              <w:left w:val="single" w:sz="12" w:space="0" w:color="auto"/>
            </w:tcBorders>
            <w:shd w:val="clear" w:color="auto" w:fill="auto"/>
          </w:tcPr>
          <w:p w14:paraId="32DE4C6B" w14:textId="356218B4" w:rsidR="008F51B4" w:rsidRDefault="008F51B4" w:rsidP="00E81D20">
            <w:pPr>
              <w:spacing w:after="120"/>
              <w:jc w:val="center"/>
            </w:pPr>
            <w:r>
              <w:t>[</w:t>
            </w:r>
            <w:r>
              <w:rPr>
                <w:rFonts w:cstheme="minorHAnsi"/>
              </w:rPr>
              <w:t>±1.</w:t>
            </w:r>
            <w:r w:rsidR="001D2680">
              <w:rPr>
                <w:rFonts w:cstheme="minorHAnsi"/>
              </w:rPr>
              <w:t>1</w:t>
            </w:r>
            <w:r>
              <w:t>]</w:t>
            </w:r>
          </w:p>
          <w:p w14:paraId="152668AF" w14:textId="77777777" w:rsidR="008F51B4" w:rsidRDefault="008F51B4" w:rsidP="00E81D20">
            <w:pPr>
              <w:spacing w:after="0"/>
              <w:jc w:val="center"/>
              <w:rPr>
                <w:lang w:eastAsia="zh-CN"/>
              </w:rPr>
            </w:pPr>
          </w:p>
        </w:tc>
        <w:tc>
          <w:tcPr>
            <w:tcW w:w="1077" w:type="dxa"/>
            <w:tcBorders>
              <w:top w:val="single" w:sz="12" w:space="0" w:color="auto"/>
            </w:tcBorders>
          </w:tcPr>
          <w:p w14:paraId="7D8AC3CF" w14:textId="2B671095" w:rsidR="008F51B4" w:rsidRDefault="008F51B4" w:rsidP="00E81D20">
            <w:pPr>
              <w:spacing w:after="120"/>
              <w:jc w:val="center"/>
            </w:pPr>
            <w:r>
              <w:t>[</w:t>
            </w:r>
            <w:r>
              <w:rPr>
                <w:rFonts w:cstheme="minorHAnsi"/>
              </w:rPr>
              <w:t>±</w:t>
            </w:r>
            <w:r w:rsidR="001D2680">
              <w:rPr>
                <w:rFonts w:cstheme="minorHAnsi"/>
              </w:rPr>
              <w:t>0.9</w:t>
            </w:r>
            <w:r>
              <w:t>]</w:t>
            </w:r>
          </w:p>
          <w:p w14:paraId="4F86CBEB" w14:textId="77777777" w:rsidR="008F51B4" w:rsidRDefault="008F51B4" w:rsidP="00E81D20">
            <w:pPr>
              <w:spacing w:after="0"/>
              <w:jc w:val="center"/>
              <w:rPr>
                <w:lang w:eastAsia="zh-CN"/>
              </w:rPr>
            </w:pPr>
          </w:p>
        </w:tc>
        <w:tc>
          <w:tcPr>
            <w:tcW w:w="820" w:type="dxa"/>
            <w:tcBorders>
              <w:top w:val="single" w:sz="12" w:space="0" w:color="auto"/>
            </w:tcBorders>
            <w:shd w:val="clear" w:color="auto" w:fill="auto"/>
            <w:vAlign w:val="center"/>
          </w:tcPr>
          <w:p w14:paraId="0149C99F" w14:textId="77777777" w:rsidR="008F51B4" w:rsidRDefault="008F51B4" w:rsidP="00E81D20">
            <w:pPr>
              <w:spacing w:after="0"/>
              <w:jc w:val="center"/>
              <w:rPr>
                <w:lang w:eastAsia="zh-CN"/>
              </w:rPr>
            </w:pPr>
            <w:r>
              <w:rPr>
                <w:lang w:eastAsia="zh-CN"/>
              </w:rPr>
              <w:t>-3</w:t>
            </w:r>
          </w:p>
        </w:tc>
        <w:tc>
          <w:tcPr>
            <w:tcW w:w="1029" w:type="dxa"/>
            <w:tcBorders>
              <w:top w:val="single" w:sz="12" w:space="0" w:color="auto"/>
              <w:right w:val="single" w:sz="12" w:space="0" w:color="auto"/>
            </w:tcBorders>
            <w:shd w:val="clear" w:color="auto" w:fill="auto"/>
          </w:tcPr>
          <w:p w14:paraId="06C884AC" w14:textId="77777777" w:rsidR="008F51B4" w:rsidRDefault="008F51B4" w:rsidP="00E81D20">
            <w:pPr>
              <w:spacing w:after="0"/>
              <w:jc w:val="center"/>
              <w:rPr>
                <w:lang w:eastAsia="zh-CN"/>
              </w:rPr>
            </w:pPr>
            <w:r>
              <w:rPr>
                <w:rFonts w:cs="Arial" w:hint="eastAsia"/>
                <w:lang w:eastAsia="zh-CN"/>
              </w:rPr>
              <w:t>≥</w:t>
            </w:r>
            <w:r>
              <w:rPr>
                <w:rFonts w:cs="Arial" w:hint="eastAsia"/>
                <w:lang w:eastAsia="zh-CN"/>
              </w:rPr>
              <w:t>[24]</w:t>
            </w:r>
          </w:p>
        </w:tc>
        <w:tc>
          <w:tcPr>
            <w:tcW w:w="1262" w:type="dxa"/>
            <w:tcBorders>
              <w:top w:val="single" w:sz="12" w:space="0" w:color="auto"/>
              <w:right w:val="single" w:sz="12" w:space="0" w:color="auto"/>
            </w:tcBorders>
          </w:tcPr>
          <w:p w14:paraId="55967EE5" w14:textId="0E66370E" w:rsidR="008F51B4" w:rsidRDefault="008F51B4" w:rsidP="00E81D20">
            <w:pPr>
              <w:spacing w:after="0"/>
              <w:jc w:val="center"/>
              <w:rPr>
                <w:lang w:eastAsia="zh-CN"/>
              </w:rPr>
            </w:pPr>
            <w:r>
              <w:rPr>
                <w:lang w:eastAsia="zh-CN"/>
              </w:rPr>
              <w:t>60</w:t>
            </w:r>
            <w:r w:rsidR="007B18ED">
              <w:rPr>
                <w:lang w:eastAsia="zh-CN"/>
              </w:rPr>
              <w:t>,120</w:t>
            </w:r>
          </w:p>
        </w:tc>
        <w:tc>
          <w:tcPr>
            <w:tcW w:w="1496" w:type="dxa"/>
            <w:tcBorders>
              <w:top w:val="single" w:sz="12" w:space="0" w:color="auto"/>
              <w:right w:val="single" w:sz="12" w:space="0" w:color="auto"/>
            </w:tcBorders>
          </w:tcPr>
          <w:p w14:paraId="098EF651" w14:textId="77777777" w:rsidR="008F51B4" w:rsidRDefault="008F51B4" w:rsidP="00E81D20">
            <w:pPr>
              <w:spacing w:after="0"/>
              <w:jc w:val="center"/>
              <w:rPr>
                <w:lang w:eastAsia="zh-CN"/>
              </w:rPr>
            </w:pPr>
            <w:r>
              <w:rPr>
                <w:lang w:eastAsia="zh-CN"/>
              </w:rPr>
              <w:t>All</w:t>
            </w:r>
          </w:p>
        </w:tc>
        <w:tc>
          <w:tcPr>
            <w:tcW w:w="1723" w:type="dxa"/>
            <w:tcBorders>
              <w:top w:val="single" w:sz="12" w:space="0" w:color="auto"/>
              <w:right w:val="single" w:sz="12" w:space="0" w:color="auto"/>
            </w:tcBorders>
          </w:tcPr>
          <w:p w14:paraId="4C8C386C" w14:textId="77777777" w:rsidR="008F51B4" w:rsidRDefault="008F51B4" w:rsidP="00E81D20">
            <w:pPr>
              <w:spacing w:after="0"/>
              <w:jc w:val="center"/>
              <w:rPr>
                <w:lang w:eastAsia="zh-CN"/>
              </w:rPr>
            </w:pPr>
            <w:r>
              <w:rPr>
                <w:lang w:eastAsia="zh-CN"/>
              </w:rPr>
              <w:t>All</w:t>
            </w:r>
          </w:p>
        </w:tc>
        <w:tc>
          <w:tcPr>
            <w:tcW w:w="1034" w:type="dxa"/>
            <w:tcBorders>
              <w:top w:val="single" w:sz="12" w:space="0" w:color="auto"/>
              <w:right w:val="single" w:sz="12" w:space="0" w:color="auto"/>
            </w:tcBorders>
          </w:tcPr>
          <w:p w14:paraId="3A5D6D83" w14:textId="77777777" w:rsidR="008F51B4" w:rsidRDefault="008F51B4" w:rsidP="00E81D20">
            <w:pPr>
              <w:spacing w:after="0"/>
              <w:jc w:val="center"/>
              <w:rPr>
                <w:lang w:eastAsia="zh-CN"/>
              </w:rPr>
            </w:pPr>
            <w:r>
              <w:rPr>
                <w:lang w:eastAsia="zh-CN"/>
              </w:rPr>
              <w:t>All</w:t>
            </w:r>
          </w:p>
        </w:tc>
      </w:tr>
      <w:tr w:rsidR="008F51B4" w14:paraId="4B140EEB" w14:textId="77777777" w:rsidTr="00E81D20">
        <w:trPr>
          <w:trHeight w:val="254"/>
        </w:trPr>
        <w:tc>
          <w:tcPr>
            <w:tcW w:w="1170" w:type="dxa"/>
            <w:tcBorders>
              <w:top w:val="single" w:sz="12" w:space="0" w:color="auto"/>
              <w:left w:val="single" w:sz="12" w:space="0" w:color="auto"/>
            </w:tcBorders>
            <w:shd w:val="clear" w:color="auto" w:fill="auto"/>
          </w:tcPr>
          <w:p w14:paraId="67A675A4" w14:textId="767F1193" w:rsidR="008F51B4" w:rsidRDefault="008F51B4" w:rsidP="00E81D20">
            <w:pPr>
              <w:spacing w:after="0"/>
              <w:jc w:val="center"/>
              <w:rPr>
                <w:lang w:eastAsia="zh-CN"/>
              </w:rPr>
            </w:pPr>
            <w:r>
              <w:t>[</w:t>
            </w:r>
            <w:r>
              <w:rPr>
                <w:rFonts w:cstheme="minorHAnsi"/>
              </w:rPr>
              <w:t>±</w:t>
            </w:r>
            <w:r w:rsidR="00B21EB5">
              <w:t>4.6</w:t>
            </w:r>
            <w:r>
              <w:t>]</w:t>
            </w:r>
          </w:p>
        </w:tc>
        <w:tc>
          <w:tcPr>
            <w:tcW w:w="1077" w:type="dxa"/>
            <w:tcBorders>
              <w:top w:val="single" w:sz="12" w:space="0" w:color="auto"/>
            </w:tcBorders>
          </w:tcPr>
          <w:p w14:paraId="77FBFAA1" w14:textId="02EE52B3" w:rsidR="008F51B4" w:rsidRDefault="008F51B4" w:rsidP="00E81D20">
            <w:pPr>
              <w:spacing w:after="120"/>
              <w:jc w:val="center"/>
            </w:pPr>
            <w:r>
              <w:t>[</w:t>
            </w:r>
            <w:r>
              <w:rPr>
                <w:rFonts w:cstheme="minorHAnsi"/>
              </w:rPr>
              <w:t>±</w:t>
            </w:r>
            <w:r w:rsidR="00B21EB5">
              <w:rPr>
                <w:rFonts w:cstheme="minorHAnsi"/>
              </w:rPr>
              <w:t>2</w:t>
            </w:r>
            <w:r w:rsidR="00A4787B">
              <w:rPr>
                <w:rFonts w:cstheme="minorHAnsi"/>
              </w:rPr>
              <w:t>.3</w:t>
            </w:r>
            <w:r>
              <w:t>]</w:t>
            </w:r>
          </w:p>
          <w:p w14:paraId="18CADB77" w14:textId="77777777" w:rsidR="008F51B4" w:rsidRDefault="008F51B4" w:rsidP="00E81D20">
            <w:pPr>
              <w:spacing w:after="0"/>
              <w:jc w:val="center"/>
              <w:rPr>
                <w:lang w:eastAsia="zh-CN"/>
              </w:rPr>
            </w:pPr>
          </w:p>
        </w:tc>
        <w:tc>
          <w:tcPr>
            <w:tcW w:w="820" w:type="dxa"/>
            <w:vMerge w:val="restart"/>
            <w:tcBorders>
              <w:top w:val="single" w:sz="12" w:space="0" w:color="auto"/>
            </w:tcBorders>
            <w:shd w:val="clear" w:color="auto" w:fill="auto"/>
            <w:vAlign w:val="center"/>
          </w:tcPr>
          <w:p w14:paraId="39522A24" w14:textId="77777777" w:rsidR="008F51B4" w:rsidRDefault="008F51B4" w:rsidP="00E81D20">
            <w:pPr>
              <w:spacing w:after="0"/>
              <w:jc w:val="center"/>
              <w:rPr>
                <w:lang w:eastAsia="zh-CN"/>
              </w:rPr>
            </w:pPr>
            <w:r>
              <w:rPr>
                <w:lang w:eastAsia="zh-CN"/>
              </w:rPr>
              <w:t>-13</w:t>
            </w:r>
          </w:p>
        </w:tc>
        <w:tc>
          <w:tcPr>
            <w:tcW w:w="1029" w:type="dxa"/>
            <w:tcBorders>
              <w:top w:val="single" w:sz="12" w:space="0" w:color="auto"/>
              <w:right w:val="single" w:sz="12" w:space="0" w:color="auto"/>
            </w:tcBorders>
            <w:shd w:val="clear" w:color="auto" w:fill="auto"/>
          </w:tcPr>
          <w:p w14:paraId="20276C9D" w14:textId="0FC3F60A" w:rsidR="008F51B4" w:rsidRDefault="008F51B4" w:rsidP="00E81D20">
            <w:pPr>
              <w:spacing w:after="0"/>
              <w:jc w:val="center"/>
              <w:rPr>
                <w:lang w:eastAsia="zh-CN"/>
              </w:rPr>
            </w:pPr>
            <w:r>
              <w:rPr>
                <w:lang w:eastAsia="zh-CN"/>
              </w:rPr>
              <w:t xml:space="preserve">24 ≤ BW ≤ </w:t>
            </w:r>
            <w:r w:rsidR="004D720F">
              <w:rPr>
                <w:lang w:eastAsia="zh-CN"/>
              </w:rPr>
              <w:t>64</w:t>
            </w:r>
          </w:p>
        </w:tc>
        <w:tc>
          <w:tcPr>
            <w:tcW w:w="1262" w:type="dxa"/>
            <w:tcBorders>
              <w:top w:val="single" w:sz="12" w:space="0" w:color="auto"/>
              <w:right w:val="single" w:sz="12" w:space="0" w:color="auto"/>
            </w:tcBorders>
          </w:tcPr>
          <w:p w14:paraId="237E8C18" w14:textId="42CAA520" w:rsidR="008F51B4" w:rsidRDefault="0089086D" w:rsidP="00E81D20">
            <w:pPr>
              <w:spacing w:after="0"/>
              <w:jc w:val="center"/>
              <w:rPr>
                <w:lang w:eastAsia="zh-CN"/>
              </w:rPr>
            </w:pPr>
            <w:r>
              <w:rPr>
                <w:lang w:eastAsia="zh-CN"/>
              </w:rPr>
              <w:t>60,120</w:t>
            </w:r>
          </w:p>
        </w:tc>
        <w:tc>
          <w:tcPr>
            <w:tcW w:w="1496" w:type="dxa"/>
            <w:tcBorders>
              <w:top w:val="single" w:sz="12" w:space="0" w:color="auto"/>
              <w:right w:val="single" w:sz="12" w:space="0" w:color="auto"/>
            </w:tcBorders>
          </w:tcPr>
          <w:p w14:paraId="48D12C04" w14:textId="77777777" w:rsidR="008F51B4" w:rsidRDefault="008F51B4" w:rsidP="00E81D20">
            <w:pPr>
              <w:spacing w:after="0"/>
              <w:jc w:val="center"/>
              <w:rPr>
                <w:lang w:eastAsia="zh-CN"/>
              </w:rPr>
            </w:pPr>
            <w:r>
              <w:rPr>
                <w:lang w:eastAsia="zh-CN"/>
              </w:rPr>
              <w:t>All</w:t>
            </w:r>
          </w:p>
        </w:tc>
        <w:tc>
          <w:tcPr>
            <w:tcW w:w="1723" w:type="dxa"/>
            <w:tcBorders>
              <w:top w:val="single" w:sz="12" w:space="0" w:color="auto"/>
              <w:right w:val="single" w:sz="12" w:space="0" w:color="auto"/>
            </w:tcBorders>
          </w:tcPr>
          <w:p w14:paraId="1B92713E" w14:textId="77777777" w:rsidR="008F51B4" w:rsidRDefault="008F51B4" w:rsidP="00E81D20">
            <w:pPr>
              <w:spacing w:after="0"/>
              <w:jc w:val="center"/>
              <w:rPr>
                <w:lang w:eastAsia="zh-CN"/>
              </w:rPr>
            </w:pPr>
            <w:r>
              <w:rPr>
                <w:lang w:eastAsia="zh-CN"/>
              </w:rPr>
              <w:t>All</w:t>
            </w:r>
          </w:p>
        </w:tc>
        <w:tc>
          <w:tcPr>
            <w:tcW w:w="1034" w:type="dxa"/>
            <w:tcBorders>
              <w:top w:val="single" w:sz="12" w:space="0" w:color="auto"/>
              <w:right w:val="single" w:sz="12" w:space="0" w:color="auto"/>
            </w:tcBorders>
          </w:tcPr>
          <w:p w14:paraId="5C0F1E8E" w14:textId="77777777" w:rsidR="008F51B4" w:rsidRDefault="008F51B4" w:rsidP="00E81D20">
            <w:pPr>
              <w:spacing w:after="0"/>
              <w:jc w:val="center"/>
              <w:rPr>
                <w:lang w:eastAsia="zh-CN"/>
              </w:rPr>
            </w:pPr>
            <w:r>
              <w:rPr>
                <w:lang w:eastAsia="zh-CN"/>
              </w:rPr>
              <w:t>All</w:t>
            </w:r>
          </w:p>
        </w:tc>
      </w:tr>
      <w:tr w:rsidR="008F51B4" w14:paraId="489E05AE" w14:textId="77777777" w:rsidTr="00E81D20">
        <w:trPr>
          <w:trHeight w:val="253"/>
        </w:trPr>
        <w:tc>
          <w:tcPr>
            <w:tcW w:w="1170" w:type="dxa"/>
            <w:tcBorders>
              <w:left w:val="single" w:sz="12" w:space="0" w:color="auto"/>
              <w:bottom w:val="single" w:sz="12" w:space="0" w:color="auto"/>
            </w:tcBorders>
            <w:shd w:val="clear" w:color="auto" w:fill="auto"/>
          </w:tcPr>
          <w:p w14:paraId="5E673C2C" w14:textId="4E2A4A93" w:rsidR="008F51B4" w:rsidRDefault="008F51B4" w:rsidP="00E81D20">
            <w:pPr>
              <w:spacing w:after="120"/>
              <w:jc w:val="center"/>
            </w:pPr>
            <w:r>
              <w:t>[</w:t>
            </w:r>
            <w:r>
              <w:rPr>
                <w:rFonts w:cstheme="minorHAnsi"/>
              </w:rPr>
              <w:t>±2.</w:t>
            </w:r>
            <w:r w:rsidR="000438C1">
              <w:rPr>
                <w:rFonts w:cstheme="minorHAnsi"/>
              </w:rPr>
              <w:t>7</w:t>
            </w:r>
            <w:r>
              <w:t>]</w:t>
            </w:r>
          </w:p>
          <w:p w14:paraId="397C3DF9" w14:textId="77777777" w:rsidR="008F51B4" w:rsidRDefault="008F51B4" w:rsidP="00E81D20">
            <w:pPr>
              <w:spacing w:after="0"/>
              <w:jc w:val="center"/>
            </w:pPr>
          </w:p>
        </w:tc>
        <w:tc>
          <w:tcPr>
            <w:tcW w:w="1077" w:type="dxa"/>
            <w:tcBorders>
              <w:bottom w:val="single" w:sz="12" w:space="0" w:color="auto"/>
            </w:tcBorders>
          </w:tcPr>
          <w:p w14:paraId="6E625910" w14:textId="7306674B" w:rsidR="008F51B4" w:rsidRDefault="008F51B4" w:rsidP="00E81D20">
            <w:pPr>
              <w:spacing w:after="120"/>
              <w:jc w:val="center"/>
            </w:pPr>
            <w:r>
              <w:t>[</w:t>
            </w:r>
            <w:r>
              <w:rPr>
                <w:rFonts w:cstheme="minorHAnsi"/>
              </w:rPr>
              <w:t>±2.</w:t>
            </w:r>
            <w:r w:rsidR="000438C1">
              <w:rPr>
                <w:rFonts w:cstheme="minorHAnsi"/>
              </w:rPr>
              <w:t>0</w:t>
            </w:r>
            <w:r>
              <w:t>]</w:t>
            </w:r>
          </w:p>
          <w:p w14:paraId="4DFFB253" w14:textId="77777777" w:rsidR="008F51B4" w:rsidRDefault="008F51B4" w:rsidP="00E81D20">
            <w:pPr>
              <w:spacing w:after="0"/>
              <w:jc w:val="center"/>
              <w:rPr>
                <w:lang w:eastAsia="zh-CN"/>
              </w:rPr>
            </w:pPr>
          </w:p>
        </w:tc>
        <w:tc>
          <w:tcPr>
            <w:tcW w:w="820" w:type="dxa"/>
            <w:vMerge/>
            <w:tcBorders>
              <w:bottom w:val="single" w:sz="12" w:space="0" w:color="auto"/>
            </w:tcBorders>
            <w:shd w:val="clear" w:color="auto" w:fill="auto"/>
          </w:tcPr>
          <w:p w14:paraId="6568E933" w14:textId="77777777" w:rsidR="008F51B4" w:rsidRDefault="008F51B4" w:rsidP="00E81D20">
            <w:pPr>
              <w:spacing w:after="0"/>
              <w:jc w:val="center"/>
              <w:rPr>
                <w:lang w:eastAsia="zh-CN"/>
              </w:rPr>
            </w:pPr>
          </w:p>
        </w:tc>
        <w:tc>
          <w:tcPr>
            <w:tcW w:w="1029" w:type="dxa"/>
            <w:tcBorders>
              <w:bottom w:val="single" w:sz="12" w:space="0" w:color="auto"/>
              <w:right w:val="single" w:sz="12" w:space="0" w:color="auto"/>
            </w:tcBorders>
            <w:shd w:val="clear" w:color="auto" w:fill="auto"/>
          </w:tcPr>
          <w:p w14:paraId="04C73B92" w14:textId="5CA32AAF" w:rsidR="008F51B4" w:rsidRDefault="008F51B4" w:rsidP="00E81D20">
            <w:pPr>
              <w:spacing w:after="0"/>
              <w:jc w:val="center"/>
              <w:rPr>
                <w:lang w:eastAsia="zh-CN"/>
              </w:rPr>
            </w:pPr>
            <w:r>
              <w:rPr>
                <w:lang w:eastAsia="zh-CN"/>
              </w:rPr>
              <w:t>BW &gt;</w:t>
            </w:r>
            <w:r w:rsidR="000438C1">
              <w:rPr>
                <w:lang w:eastAsia="zh-CN"/>
              </w:rPr>
              <w:t>64</w:t>
            </w:r>
          </w:p>
        </w:tc>
        <w:tc>
          <w:tcPr>
            <w:tcW w:w="1262" w:type="dxa"/>
            <w:tcBorders>
              <w:bottom w:val="single" w:sz="12" w:space="0" w:color="auto"/>
              <w:right w:val="single" w:sz="12" w:space="0" w:color="auto"/>
            </w:tcBorders>
          </w:tcPr>
          <w:p w14:paraId="6A45150C" w14:textId="6EAEBCC3" w:rsidR="008F51B4" w:rsidRDefault="0089086D" w:rsidP="00E81D20">
            <w:pPr>
              <w:spacing w:after="0"/>
              <w:jc w:val="center"/>
              <w:rPr>
                <w:lang w:eastAsia="zh-CN"/>
              </w:rPr>
            </w:pPr>
            <w:r>
              <w:rPr>
                <w:lang w:eastAsia="zh-CN"/>
              </w:rPr>
              <w:t>60,120</w:t>
            </w:r>
          </w:p>
        </w:tc>
        <w:tc>
          <w:tcPr>
            <w:tcW w:w="1496" w:type="dxa"/>
            <w:tcBorders>
              <w:bottom w:val="single" w:sz="12" w:space="0" w:color="auto"/>
              <w:right w:val="single" w:sz="12" w:space="0" w:color="auto"/>
            </w:tcBorders>
          </w:tcPr>
          <w:p w14:paraId="7745525C" w14:textId="77777777" w:rsidR="008F51B4" w:rsidRDefault="008F51B4" w:rsidP="00E81D20">
            <w:pPr>
              <w:spacing w:after="0"/>
              <w:jc w:val="center"/>
              <w:rPr>
                <w:lang w:eastAsia="zh-CN"/>
              </w:rPr>
            </w:pPr>
            <w:r>
              <w:rPr>
                <w:lang w:eastAsia="zh-CN"/>
              </w:rPr>
              <w:t>All</w:t>
            </w:r>
          </w:p>
        </w:tc>
        <w:tc>
          <w:tcPr>
            <w:tcW w:w="1723" w:type="dxa"/>
            <w:tcBorders>
              <w:bottom w:val="single" w:sz="12" w:space="0" w:color="auto"/>
              <w:right w:val="single" w:sz="12" w:space="0" w:color="auto"/>
            </w:tcBorders>
          </w:tcPr>
          <w:p w14:paraId="39758DEE" w14:textId="77777777" w:rsidR="008F51B4" w:rsidRDefault="008F51B4" w:rsidP="00E81D20">
            <w:pPr>
              <w:spacing w:after="0"/>
              <w:jc w:val="center"/>
              <w:rPr>
                <w:lang w:eastAsia="zh-CN"/>
              </w:rPr>
            </w:pPr>
            <w:r>
              <w:rPr>
                <w:lang w:eastAsia="zh-CN"/>
              </w:rPr>
              <w:t>All</w:t>
            </w:r>
          </w:p>
        </w:tc>
        <w:tc>
          <w:tcPr>
            <w:tcW w:w="1034" w:type="dxa"/>
            <w:tcBorders>
              <w:bottom w:val="single" w:sz="12" w:space="0" w:color="auto"/>
              <w:right w:val="single" w:sz="12" w:space="0" w:color="auto"/>
            </w:tcBorders>
          </w:tcPr>
          <w:p w14:paraId="6DD2BCB3" w14:textId="77777777" w:rsidR="008F51B4" w:rsidRDefault="008F51B4" w:rsidP="00E81D20">
            <w:pPr>
              <w:spacing w:after="0"/>
              <w:jc w:val="center"/>
              <w:rPr>
                <w:lang w:eastAsia="zh-CN"/>
              </w:rPr>
            </w:pPr>
            <w:r>
              <w:rPr>
                <w:lang w:eastAsia="zh-CN"/>
              </w:rPr>
              <w:t>All</w:t>
            </w:r>
          </w:p>
        </w:tc>
      </w:tr>
    </w:tbl>
    <w:p w14:paraId="2E2ABC81" w14:textId="77777777" w:rsidR="00310294" w:rsidRDefault="00310294">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338"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339" w:author="Huang, Rui" w:date="2021-04-16T09:48:00Z">
              <w:r>
                <w:rPr>
                  <w:rFonts w:eastAsiaTheme="minorEastAsia"/>
                  <w:color w:val="0070C0"/>
                  <w:lang w:eastAsia="zh-CN"/>
                </w:rPr>
                <w:t xml:space="preserve">Support the recommended WF. </w:t>
              </w:r>
              <w:r>
                <w:rPr>
                  <w:rFonts w:eastAsiaTheme="minorEastAsia"/>
                  <w:color w:val="0070C0"/>
                  <w:lang w:val="en-US" w:eastAsia="zh-CN"/>
                </w:rPr>
                <w:t>T</w:t>
              </w:r>
              <w:r>
                <w:rPr>
                  <w:rFonts w:eastAsiaTheme="minorEastAsia"/>
                  <w:color w:val="0070C0"/>
                  <w:lang w:val="en-US" w:eastAsia="zh-CN"/>
                </w:rPr>
                <w:t>he exact value can be updated depending on the corresponding simulation results</w:t>
              </w:r>
              <w:r>
                <w:rPr>
                  <w:rFonts w:eastAsiaTheme="minorEastAsia"/>
                  <w:color w:val="0070C0"/>
                  <w:lang w:val="en-US" w:eastAsia="zh-CN"/>
                </w:rPr>
                <w:t xml:space="preserve"> updating</w:t>
              </w:r>
            </w:ins>
            <w:ins w:id="340"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341" w:author="Huang, Rui" w:date="2021-04-16T09:49:00Z">
              <w:r>
                <w:rPr>
                  <w:rFonts w:eastAsiaTheme="minorEastAsia"/>
                  <w:color w:val="0070C0"/>
                  <w:lang w:val="en-US" w:eastAsia="zh-CN"/>
                </w:rPr>
                <w:lastRenderedPageBreak/>
                <w:t>Intel</w:t>
              </w:r>
            </w:ins>
          </w:p>
        </w:tc>
        <w:tc>
          <w:tcPr>
            <w:tcW w:w="8395" w:type="dxa"/>
          </w:tcPr>
          <w:p w14:paraId="14A0BEAD" w14:textId="68551C21" w:rsidR="00F83059" w:rsidRPr="00F83059" w:rsidRDefault="00F83059" w:rsidP="00F83059">
            <w:pPr>
              <w:rPr>
                <w:ins w:id="342" w:author="Huang, Rui" w:date="2021-04-16T09:50:00Z"/>
                <w:color w:val="0070C0"/>
                <w:lang w:val="en-US" w:eastAsia="zh-CN"/>
                <w:rPrChange w:id="343" w:author="Huang, Rui" w:date="2021-04-16T09:50:00Z">
                  <w:rPr>
                    <w:ins w:id="344" w:author="Huang, Rui" w:date="2021-04-16T09:50:00Z"/>
                    <w:highlight w:val="green"/>
                    <w:lang w:val="en-US" w:eastAsia="zh-CN"/>
                  </w:rPr>
                </w:rPrChange>
              </w:rPr>
              <w:pPrChange w:id="345" w:author="Huang, Rui" w:date="2021-04-16T09:50:00Z">
                <w:pPr>
                  <w:pStyle w:val="ListParagraph"/>
                  <w:numPr>
                    <w:ilvl w:val="1"/>
                    <w:numId w:val="8"/>
                  </w:numPr>
                  <w:ind w:left="840" w:firstLineChars="0" w:hanging="420"/>
                </w:pPr>
              </w:pPrChange>
            </w:pPr>
            <w:ins w:id="346" w:author="Huang, Rui" w:date="2021-04-16T09:50:00Z">
              <w:r w:rsidRPr="00F83059">
                <w:rPr>
                  <w:rFonts w:eastAsiaTheme="minorEastAsia"/>
                  <w:color w:val="0070C0"/>
                  <w:lang w:val="en-US" w:eastAsia="zh-CN"/>
                  <w:rPrChange w:id="347"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5811DA">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UE Rx-Tx measurement requirements in TS38.133 shall be applicable unless the N</w:t>
            </w:r>
            <w:r>
              <w:rPr>
                <w:b/>
                <w:bCs/>
                <w:i/>
                <w:vertAlign w:val="subscript"/>
                <w:lang w:eastAsia="zh-CN"/>
              </w:rPr>
              <w:t>TA_offset</w:t>
            </w:r>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r>
                    <w:rPr>
                      <w:b/>
                      <w:bCs/>
                    </w:rPr>
                    <w:t>PRS_NormLenthPerSlot</w:t>
                  </w:r>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PRS_NormLenthPerSlot = (DL-PRS-NumSymbols x DL-PRS_ResourceRepetitionFactor) /DL-PRS-CombSizeN</w:t>
                  </w:r>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5811DA">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Clarify in section 10.1.25.2 in TS 38.133: “UE Rx-Tx time difference accuracy requirements shall not apply if N</w:t>
            </w:r>
            <w:r>
              <w:rPr>
                <w:b/>
                <w:bCs/>
                <w:sz w:val="22"/>
                <w:szCs w:val="22"/>
                <w:vertAlign w:val="subscript"/>
                <w:lang w:eastAsia="zh-CN"/>
              </w:rPr>
              <w:t>TA_offset</w:t>
            </w:r>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 xml:space="preserve">Proposal 4: RAN4 will add a non-zero group delay calibration margin to the UE Rx-Tx accuracy requirements in </w:t>
            </w:r>
            <w:r>
              <w:rPr>
                <w:b/>
                <w:bCs/>
                <w:sz w:val="22"/>
                <w:szCs w:val="22"/>
              </w:rPr>
              <w:lastRenderedPageBreak/>
              <w:t>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5811DA">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Clarify in section 10.1.25.2 in TS 38.133: “UE Rx-Tx time difference accuracy requirements shall not apply if N</w:t>
            </w:r>
            <w:r>
              <w:rPr>
                <w:i/>
                <w:sz w:val="18"/>
                <w:szCs w:val="18"/>
                <w:vertAlign w:val="subscript"/>
                <w:lang w:eastAsia="zh-CN"/>
              </w:rPr>
              <w:t>TA_offset</w:t>
            </w:r>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SCell change, addition, release, activation, or deactivation, or PSCell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DL-PRS-ResourceRepetitionFactor</w:t>
            </w:r>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dl-PRS-NumSymbols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 xml:space="preserve">Es/Iot,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lastRenderedPageBreak/>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 xml:space="preserve">Es/Iot,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5811DA">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5811DA">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Huawei, HiSilicon</w:t>
            </w:r>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Proposal 1: UE Rx-Tx time difference accuracy requirements shall not apply if NTA_offset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UE Rx-Tx time difference measurement accuracy rquirements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1st round</w:t>
      </w:r>
    </w:p>
    <w:p w14:paraId="303B2807" w14:textId="77777777" w:rsidR="00310294" w:rsidRDefault="005E5E0C">
      <w:pPr>
        <w:pStyle w:val="Heading3"/>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1(Ericsson, Intel, Qualcomm):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lastRenderedPageBreak/>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w:t>
            </w:r>
            <w:r>
              <w:rPr>
                <w:rFonts w:eastAsiaTheme="minorEastAsia"/>
                <w:color w:val="0070C0"/>
                <w:sz w:val="14"/>
                <w:szCs w:val="14"/>
                <w:lang w:val="en-US" w:eastAsia="zh-CN"/>
              </w:rPr>
              <w:t xml:space="preserve">TA_offset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r>
              <w:rPr>
                <w:rFonts w:eastAsiaTheme="minorEastAsia"/>
                <w:lang w:eastAsia="zh-CN"/>
              </w:rPr>
              <w:t>N</w:t>
            </w:r>
            <w:r>
              <w:rPr>
                <w:rFonts w:eastAsiaTheme="minorEastAsia"/>
                <w:vertAlign w:val="subscript"/>
                <w:lang w:eastAsia="zh-CN"/>
              </w:rPr>
              <w:t>TA_offset</w:t>
            </w:r>
            <w:r>
              <w:rPr>
                <w:rFonts w:eastAsiaTheme="minorEastAsia" w:hint="eastAsia"/>
                <w:lang w:eastAsia="zh-CN"/>
              </w:rPr>
              <w:t xml:space="preserve"> change since it is a constant. </w:t>
            </w:r>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ListParagraph"/>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SCell change, addition, release, activation, or deactivation, or PSCell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t>
            </w:r>
            <w:r w:rsidR="000F5F8F">
              <w:rPr>
                <w:rFonts w:eastAsiaTheme="minorEastAsia"/>
                <w:color w:val="0070C0"/>
                <w:lang w:val="en-US" w:eastAsia="zh-CN"/>
              </w:rPr>
              <w:lastRenderedPageBreak/>
              <w:t xml:space="preserve">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r>
              <w:rPr>
                <w:rFonts w:eastAsiaTheme="minorEastAsia"/>
                <w:bCs/>
                <w:lang w:eastAsia="zh-CN"/>
              </w:rPr>
              <w:t>ualcomm</w:t>
            </w:r>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 xml:space="preserve">Es/Iot,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 xml:space="preserve">Es/Iot,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lastRenderedPageBreak/>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5811DA">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1(Ericsson, Intel, Qualcomm</w:t>
            </w:r>
            <w:r w:rsidR="00A85C4D">
              <w:rPr>
                <w:rFonts w:eastAsiaTheme="minorEastAsia"/>
                <w:lang w:eastAsia="zh-CN"/>
              </w:rPr>
              <w:t>,OPPO</w:t>
            </w:r>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0EE1A6CD"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The UE shall continue and complete a UE Rx-Tx measurement while meeting UE Rx-Tx measurement accuracy requirements in clause 10.1.23, when a serving cell change (including SCell change, addition, release, activation, or deactivation, or PSCell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77777777"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2nd round:</w:t>
            </w:r>
            <w:r w:rsidRPr="00E42D78">
              <w:rPr>
                <w:rFonts w:eastAsiaTheme="minorEastAsia"/>
                <w:i/>
                <w:color w:val="0070C0"/>
                <w:lang w:val="en-US" w:eastAsia="zh-CN"/>
              </w:rPr>
              <w:t xml:space="preserve">. </w:t>
            </w:r>
            <w:r w:rsidR="00E42D78" w:rsidRPr="00E42D78">
              <w:rPr>
                <w:rFonts w:eastAsiaTheme="minorEastAsia"/>
                <w:i/>
                <w:color w:val="0070C0"/>
                <w:lang w:val="en-US" w:eastAsia="zh-CN"/>
              </w:rPr>
              <w:t>continue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5811DA">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77777777" w:rsidR="00130915" w:rsidRDefault="00130915" w:rsidP="00130915">
      <w:pPr>
        <w:rPr>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42F67A61" w:rsidR="00130915" w:rsidRDefault="00130915" w:rsidP="00130915">
      <w:pPr>
        <w:spacing w:after="60"/>
        <w:jc w:val="center"/>
        <w:rPr>
          <w:b/>
          <w:bCs/>
          <w:lang w:eastAsia="zh-CN"/>
        </w:rPr>
      </w:pPr>
      <w:r>
        <w:rPr>
          <w:b/>
          <w:bCs/>
          <w:lang w:eastAsia="zh-CN"/>
        </w:rPr>
        <w:t xml:space="preserve">Table 1: </w:t>
      </w:r>
      <w:r w:rsidR="00834D62">
        <w:rPr>
          <w:b/>
          <w:bCs/>
          <w:lang w:eastAsia="zh-CN"/>
        </w:rPr>
        <w:t>UE Rx-Tx</w:t>
      </w:r>
      <w:r>
        <w:rPr>
          <w:b/>
          <w:bCs/>
          <w:lang w:eastAsia="zh-CN"/>
        </w:rPr>
        <w:t xml:space="preserve"> accuracy in FR1</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14:paraId="1F36C314" w14:textId="77777777" w:rsidTr="005C14C3">
        <w:trPr>
          <w:trHeight w:val="913"/>
        </w:trPr>
        <w:tc>
          <w:tcPr>
            <w:tcW w:w="1077" w:type="dxa"/>
            <w:shd w:val="clear" w:color="auto" w:fill="auto"/>
          </w:tcPr>
          <w:p w14:paraId="3299651C" w14:textId="77777777" w:rsidR="00A941A6" w:rsidRDefault="00A941A6" w:rsidP="00E81D20">
            <w:pPr>
              <w:spacing w:after="60"/>
              <w:jc w:val="center"/>
              <w:rPr>
                <w:b/>
                <w:bCs/>
                <w:lang w:eastAsia="zh-CN"/>
              </w:rPr>
            </w:pPr>
            <w:r>
              <w:rPr>
                <w:b/>
                <w:bCs/>
                <w:lang w:eastAsia="zh-CN"/>
              </w:rPr>
              <w:t xml:space="preserve">Accuracy, </w:t>
            </w:r>
          </w:p>
          <w:p w14:paraId="41C8A482" w14:textId="77777777" w:rsidR="00A941A6" w:rsidRDefault="00A941A6" w:rsidP="00E81D20">
            <w:pPr>
              <w:spacing w:after="60"/>
              <w:jc w:val="center"/>
              <w:rPr>
                <w:b/>
                <w:bCs/>
                <w:lang w:eastAsia="zh-CN"/>
              </w:rPr>
            </w:pPr>
            <w:r>
              <w:rPr>
                <w:b/>
                <w:bCs/>
                <w:lang w:eastAsia="zh-CN"/>
              </w:rPr>
              <w:t>Tc</w:t>
            </w:r>
          </w:p>
        </w:tc>
        <w:tc>
          <w:tcPr>
            <w:tcW w:w="963" w:type="dxa"/>
          </w:tcPr>
          <w:p w14:paraId="5C53035C" w14:textId="77777777" w:rsidR="009A4FE4" w:rsidRDefault="009A4FE4" w:rsidP="009A4FE4">
            <w:pPr>
              <w:spacing w:after="60"/>
              <w:jc w:val="center"/>
              <w:rPr>
                <w:b/>
                <w:bCs/>
                <w:lang w:eastAsia="zh-CN"/>
              </w:rPr>
            </w:pPr>
            <w:r>
              <w:rPr>
                <w:b/>
                <w:bCs/>
                <w:lang w:eastAsia="zh-CN"/>
              </w:rPr>
              <w:t xml:space="preserve">Es/Iot, </w:t>
            </w:r>
          </w:p>
          <w:p w14:paraId="61FA0495" w14:textId="77B4B7C9" w:rsidR="00A941A6" w:rsidRDefault="009A4FE4" w:rsidP="009A4FE4">
            <w:pPr>
              <w:spacing w:after="60"/>
              <w:jc w:val="center"/>
              <w:rPr>
                <w:b/>
                <w:bCs/>
                <w:lang w:eastAsia="zh-CN"/>
              </w:rPr>
            </w:pPr>
            <w:r>
              <w:rPr>
                <w:b/>
                <w:bCs/>
                <w:lang w:eastAsia="zh-CN"/>
              </w:rPr>
              <w:t>dB</w:t>
            </w:r>
          </w:p>
        </w:tc>
        <w:tc>
          <w:tcPr>
            <w:tcW w:w="1357" w:type="dxa"/>
            <w:shd w:val="clear" w:color="auto" w:fill="auto"/>
          </w:tcPr>
          <w:p w14:paraId="495BF80D" w14:textId="2512EC25" w:rsidR="00A941A6" w:rsidRDefault="00A941A6" w:rsidP="00E81D20">
            <w:pPr>
              <w:spacing w:after="60"/>
              <w:jc w:val="center"/>
              <w:rPr>
                <w:b/>
                <w:bCs/>
                <w:lang w:eastAsia="zh-CN"/>
              </w:rPr>
            </w:pPr>
            <w:r>
              <w:rPr>
                <w:b/>
                <w:bCs/>
                <w:lang w:eastAsia="zh-CN"/>
              </w:rPr>
              <w:t xml:space="preserve">PRS BW, </w:t>
            </w:r>
          </w:p>
          <w:p w14:paraId="6847E8FB" w14:textId="77777777" w:rsidR="00A941A6" w:rsidRDefault="00A941A6" w:rsidP="00E81D20">
            <w:pPr>
              <w:spacing w:after="60"/>
              <w:jc w:val="center"/>
              <w:rPr>
                <w:b/>
                <w:bCs/>
                <w:lang w:eastAsia="zh-CN"/>
              </w:rPr>
            </w:pPr>
            <w:r>
              <w:rPr>
                <w:b/>
                <w:bCs/>
                <w:lang w:eastAsia="zh-CN"/>
              </w:rPr>
              <w:t>PRB</w:t>
            </w:r>
          </w:p>
        </w:tc>
        <w:tc>
          <w:tcPr>
            <w:tcW w:w="1134" w:type="dxa"/>
          </w:tcPr>
          <w:p w14:paraId="29C1D25B" w14:textId="77777777" w:rsidR="00A941A6" w:rsidRDefault="00A941A6" w:rsidP="00E81D20">
            <w:pPr>
              <w:spacing w:after="60"/>
              <w:jc w:val="center"/>
              <w:rPr>
                <w:b/>
                <w:bCs/>
                <w:lang w:eastAsia="zh-CN"/>
              </w:rPr>
            </w:pPr>
            <w:r>
              <w:rPr>
                <w:b/>
                <w:bCs/>
                <w:lang w:eastAsia="zh-CN"/>
              </w:rPr>
              <w:t>PRS SCS,</w:t>
            </w:r>
          </w:p>
          <w:p w14:paraId="0BAFB97D" w14:textId="77777777" w:rsidR="00A941A6" w:rsidRDefault="00A941A6" w:rsidP="00E81D20">
            <w:pPr>
              <w:spacing w:after="60"/>
              <w:jc w:val="center"/>
              <w:rPr>
                <w:b/>
                <w:bCs/>
                <w:lang w:eastAsia="zh-CN"/>
              </w:rPr>
            </w:pPr>
            <w:r>
              <w:rPr>
                <w:b/>
                <w:bCs/>
                <w:lang w:eastAsia="zh-CN"/>
              </w:rPr>
              <w:t>kHz</w:t>
            </w:r>
          </w:p>
        </w:tc>
        <w:tc>
          <w:tcPr>
            <w:tcW w:w="2127" w:type="dxa"/>
          </w:tcPr>
          <w:p w14:paraId="6F6BAE60" w14:textId="77777777" w:rsidR="00A941A6" w:rsidRDefault="00A941A6" w:rsidP="00E81D20">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10D7B09" w14:textId="77777777" w:rsidR="00A941A6" w:rsidRDefault="00A941A6" w:rsidP="00E81D20">
            <w:pPr>
              <w:spacing w:after="60"/>
              <w:jc w:val="center"/>
              <w:rPr>
                <w:b/>
                <w:bCs/>
                <w:lang w:eastAsia="zh-CN"/>
              </w:rPr>
            </w:pPr>
            <w:r>
              <w:rPr>
                <w:b/>
                <w:bCs/>
                <w:lang w:eastAsia="zh-CN"/>
              </w:rPr>
              <w:t>[38.211]</w:t>
            </w:r>
          </w:p>
        </w:tc>
        <w:tc>
          <w:tcPr>
            <w:tcW w:w="1950" w:type="dxa"/>
          </w:tcPr>
          <w:p w14:paraId="4D35B9F2" w14:textId="77777777" w:rsidR="00A941A6" w:rsidRDefault="00A941A6" w:rsidP="00E81D20">
            <w:pPr>
              <w:spacing w:after="60"/>
              <w:jc w:val="center"/>
              <w:rPr>
                <w:b/>
                <w:bCs/>
                <w:lang w:eastAsia="zh-CN"/>
              </w:rPr>
            </w:pPr>
            <w:r>
              <w:rPr>
                <w:b/>
                <w:bCs/>
                <w:lang w:eastAsia="zh-CN"/>
              </w:rPr>
              <w:t xml:space="preserve">Repetition within slot </w:t>
            </w:r>
          </w:p>
          <w:p w14:paraId="212B632A" w14:textId="77777777" w:rsidR="00A941A6" w:rsidRDefault="00A941A6" w:rsidP="00E81D20">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18880B77" w14:textId="77777777" w:rsidR="00A941A6" w:rsidRDefault="00A941A6" w:rsidP="00E81D20">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4" w:type="dxa"/>
          </w:tcPr>
          <w:p w14:paraId="362C9977" w14:textId="77777777" w:rsidR="00A941A6" w:rsidRDefault="00A941A6" w:rsidP="00E81D20">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8083DC6" w14:textId="77777777" w:rsidR="00A941A6" w:rsidRDefault="00A941A6" w:rsidP="00E81D20">
            <w:pPr>
              <w:spacing w:after="60"/>
              <w:jc w:val="center"/>
              <w:rPr>
                <w:b/>
                <w:bCs/>
                <w:lang w:eastAsia="zh-CN"/>
              </w:rPr>
            </w:pPr>
            <w:r>
              <w:rPr>
                <w:b/>
                <w:bCs/>
                <w:lang w:eastAsia="zh-CN"/>
              </w:rPr>
              <w:t>[38.211]</w:t>
            </w:r>
          </w:p>
        </w:tc>
      </w:tr>
      <w:tr w:rsidR="009A4FE4" w14:paraId="0B003083" w14:textId="77777777" w:rsidTr="005C14C3">
        <w:trPr>
          <w:trHeight w:val="194"/>
        </w:trPr>
        <w:tc>
          <w:tcPr>
            <w:tcW w:w="1077" w:type="dxa"/>
            <w:shd w:val="clear" w:color="auto" w:fill="auto"/>
          </w:tcPr>
          <w:p w14:paraId="12E68A32" w14:textId="77777777" w:rsidR="009A4FE4" w:rsidRDefault="009A4FE4" w:rsidP="00E81D20">
            <w:pPr>
              <w:spacing w:after="0"/>
              <w:jc w:val="center"/>
              <w:rPr>
                <w:lang w:eastAsia="zh-CN"/>
              </w:rPr>
            </w:pPr>
            <w:r>
              <w:t>[TBD]</w:t>
            </w:r>
          </w:p>
        </w:tc>
        <w:tc>
          <w:tcPr>
            <w:tcW w:w="963" w:type="dxa"/>
            <w:vMerge w:val="restart"/>
          </w:tcPr>
          <w:p w14:paraId="634B3C27" w14:textId="52826840" w:rsidR="009A4FE4" w:rsidRDefault="00B73F1E" w:rsidP="00E81D20">
            <w:pPr>
              <w:spacing w:after="0"/>
              <w:jc w:val="center"/>
              <w:rPr>
                <w:rFonts w:cstheme="minorHAnsi"/>
              </w:rPr>
            </w:pPr>
            <w:r>
              <w:rPr>
                <w:rFonts w:cstheme="minorHAnsi"/>
              </w:rPr>
              <w:t>-3</w:t>
            </w:r>
          </w:p>
        </w:tc>
        <w:tc>
          <w:tcPr>
            <w:tcW w:w="1357" w:type="dxa"/>
            <w:shd w:val="clear" w:color="auto" w:fill="auto"/>
          </w:tcPr>
          <w:p w14:paraId="31504EEC" w14:textId="093C245A" w:rsidR="009A4FE4" w:rsidRDefault="009A4FE4" w:rsidP="00E81D20">
            <w:pPr>
              <w:spacing w:after="0"/>
              <w:jc w:val="center"/>
              <w:rPr>
                <w:lang w:eastAsia="zh-CN"/>
              </w:rPr>
            </w:pPr>
            <w:r>
              <w:rPr>
                <w:rFonts w:cstheme="minorHAnsi"/>
              </w:rPr>
              <w:t>≥[</w:t>
            </w:r>
            <w:r>
              <w:t>24]</w:t>
            </w:r>
          </w:p>
        </w:tc>
        <w:tc>
          <w:tcPr>
            <w:tcW w:w="1134" w:type="dxa"/>
            <w:vMerge w:val="restart"/>
          </w:tcPr>
          <w:p w14:paraId="70F07465" w14:textId="77777777" w:rsidR="009A4FE4" w:rsidRDefault="009A4FE4" w:rsidP="00E81D20">
            <w:pPr>
              <w:spacing w:after="0"/>
              <w:jc w:val="center"/>
              <w:rPr>
                <w:lang w:eastAsia="zh-CN"/>
              </w:rPr>
            </w:pPr>
            <w:r>
              <w:rPr>
                <w:lang w:eastAsia="zh-CN"/>
              </w:rPr>
              <w:t>15</w:t>
            </w:r>
          </w:p>
        </w:tc>
        <w:tc>
          <w:tcPr>
            <w:tcW w:w="2127" w:type="dxa"/>
          </w:tcPr>
          <w:p w14:paraId="53AE3D87" w14:textId="77777777" w:rsidR="009A4FE4" w:rsidRDefault="009A4FE4" w:rsidP="00E81D20">
            <w:pPr>
              <w:spacing w:after="0"/>
              <w:jc w:val="center"/>
              <w:rPr>
                <w:lang w:eastAsia="zh-CN"/>
              </w:rPr>
            </w:pPr>
            <w:r>
              <w:rPr>
                <w:lang w:eastAsia="zh-CN"/>
              </w:rPr>
              <w:t>All</w:t>
            </w:r>
          </w:p>
        </w:tc>
        <w:tc>
          <w:tcPr>
            <w:tcW w:w="1950" w:type="dxa"/>
          </w:tcPr>
          <w:p w14:paraId="5E7B412D" w14:textId="77777777" w:rsidR="009A4FE4" w:rsidRDefault="009A4FE4" w:rsidP="00E81D20">
            <w:pPr>
              <w:spacing w:after="0"/>
              <w:jc w:val="center"/>
              <w:rPr>
                <w:lang w:eastAsia="zh-CN"/>
              </w:rPr>
            </w:pPr>
            <w:r>
              <w:rPr>
                <w:lang w:eastAsia="zh-CN"/>
              </w:rPr>
              <w:t>All</w:t>
            </w:r>
          </w:p>
        </w:tc>
        <w:tc>
          <w:tcPr>
            <w:tcW w:w="1414" w:type="dxa"/>
          </w:tcPr>
          <w:p w14:paraId="39805315" w14:textId="77777777" w:rsidR="009A4FE4" w:rsidRDefault="009A4FE4" w:rsidP="00E81D20">
            <w:pPr>
              <w:spacing w:after="0"/>
              <w:jc w:val="center"/>
              <w:rPr>
                <w:lang w:eastAsia="zh-CN"/>
              </w:rPr>
            </w:pPr>
            <w:r>
              <w:rPr>
                <w:lang w:eastAsia="zh-CN"/>
              </w:rPr>
              <w:t>All</w:t>
            </w:r>
          </w:p>
        </w:tc>
      </w:tr>
      <w:tr w:rsidR="009A4FE4" w14:paraId="0B06E0F3" w14:textId="77777777" w:rsidTr="005C14C3">
        <w:trPr>
          <w:trHeight w:val="242"/>
        </w:trPr>
        <w:tc>
          <w:tcPr>
            <w:tcW w:w="1077" w:type="dxa"/>
            <w:shd w:val="clear" w:color="auto" w:fill="auto"/>
          </w:tcPr>
          <w:p w14:paraId="2151C9F0" w14:textId="77777777" w:rsidR="009A4FE4" w:rsidRDefault="009A4FE4" w:rsidP="00E81D20">
            <w:pPr>
              <w:spacing w:after="0"/>
              <w:jc w:val="center"/>
              <w:rPr>
                <w:lang w:eastAsia="zh-CN"/>
              </w:rPr>
            </w:pPr>
            <w:r>
              <w:t>[TBD]</w:t>
            </w:r>
          </w:p>
        </w:tc>
        <w:tc>
          <w:tcPr>
            <w:tcW w:w="963" w:type="dxa"/>
            <w:vMerge/>
          </w:tcPr>
          <w:p w14:paraId="6F7AA636" w14:textId="77777777" w:rsidR="009A4FE4" w:rsidRDefault="009A4FE4" w:rsidP="00E81D20">
            <w:pPr>
              <w:spacing w:after="0"/>
              <w:jc w:val="center"/>
              <w:rPr>
                <w:rFonts w:cstheme="minorHAnsi"/>
              </w:rPr>
            </w:pPr>
          </w:p>
        </w:tc>
        <w:tc>
          <w:tcPr>
            <w:tcW w:w="1357" w:type="dxa"/>
            <w:shd w:val="clear" w:color="auto" w:fill="auto"/>
          </w:tcPr>
          <w:p w14:paraId="59BCC671" w14:textId="73466AC3" w:rsidR="009A4FE4" w:rsidRDefault="009A4FE4" w:rsidP="00E81D20">
            <w:pPr>
              <w:spacing w:after="0"/>
              <w:jc w:val="center"/>
              <w:rPr>
                <w:lang w:eastAsia="zh-CN"/>
              </w:rPr>
            </w:pPr>
            <w:r>
              <w:rPr>
                <w:rFonts w:cstheme="minorHAnsi"/>
              </w:rPr>
              <w:t>≥[</w:t>
            </w:r>
            <w:r>
              <w:t>52]</w:t>
            </w:r>
          </w:p>
        </w:tc>
        <w:tc>
          <w:tcPr>
            <w:tcW w:w="1134" w:type="dxa"/>
            <w:vMerge/>
          </w:tcPr>
          <w:p w14:paraId="3A15B71E" w14:textId="77777777" w:rsidR="009A4FE4" w:rsidRDefault="009A4FE4" w:rsidP="00E81D20">
            <w:pPr>
              <w:spacing w:after="0"/>
              <w:jc w:val="center"/>
              <w:rPr>
                <w:lang w:eastAsia="zh-CN"/>
              </w:rPr>
            </w:pPr>
          </w:p>
        </w:tc>
        <w:tc>
          <w:tcPr>
            <w:tcW w:w="2127" w:type="dxa"/>
          </w:tcPr>
          <w:p w14:paraId="6E1EBA1C" w14:textId="77777777" w:rsidR="009A4FE4" w:rsidRDefault="009A4FE4" w:rsidP="00E81D20">
            <w:pPr>
              <w:spacing w:after="0"/>
              <w:jc w:val="center"/>
              <w:rPr>
                <w:lang w:eastAsia="zh-CN"/>
              </w:rPr>
            </w:pPr>
            <w:r>
              <w:rPr>
                <w:lang w:eastAsia="zh-CN"/>
              </w:rPr>
              <w:t>All</w:t>
            </w:r>
          </w:p>
        </w:tc>
        <w:tc>
          <w:tcPr>
            <w:tcW w:w="1950" w:type="dxa"/>
          </w:tcPr>
          <w:p w14:paraId="2BD6B790" w14:textId="77777777" w:rsidR="009A4FE4" w:rsidRDefault="009A4FE4" w:rsidP="00E81D20">
            <w:pPr>
              <w:spacing w:after="0"/>
              <w:jc w:val="center"/>
              <w:rPr>
                <w:lang w:eastAsia="zh-CN"/>
              </w:rPr>
            </w:pPr>
            <w:r>
              <w:rPr>
                <w:lang w:eastAsia="zh-CN"/>
              </w:rPr>
              <w:t>All</w:t>
            </w:r>
          </w:p>
        </w:tc>
        <w:tc>
          <w:tcPr>
            <w:tcW w:w="1414" w:type="dxa"/>
          </w:tcPr>
          <w:p w14:paraId="674CDEA9" w14:textId="77777777" w:rsidR="009A4FE4" w:rsidRDefault="009A4FE4" w:rsidP="00E81D20">
            <w:pPr>
              <w:spacing w:after="0"/>
              <w:jc w:val="center"/>
              <w:rPr>
                <w:lang w:eastAsia="zh-CN"/>
              </w:rPr>
            </w:pPr>
            <w:r>
              <w:rPr>
                <w:lang w:eastAsia="zh-CN"/>
              </w:rPr>
              <w:t>All</w:t>
            </w:r>
          </w:p>
        </w:tc>
      </w:tr>
      <w:tr w:rsidR="009A4FE4" w14:paraId="3EE3A242" w14:textId="77777777" w:rsidTr="005C14C3">
        <w:trPr>
          <w:trHeight w:val="242"/>
        </w:trPr>
        <w:tc>
          <w:tcPr>
            <w:tcW w:w="1077" w:type="dxa"/>
            <w:shd w:val="clear" w:color="auto" w:fill="auto"/>
          </w:tcPr>
          <w:p w14:paraId="21F07ECE" w14:textId="77777777" w:rsidR="009A4FE4" w:rsidRDefault="009A4FE4" w:rsidP="00E81D20">
            <w:pPr>
              <w:spacing w:after="0"/>
              <w:jc w:val="center"/>
            </w:pPr>
            <w:r>
              <w:t>[TBD]</w:t>
            </w:r>
          </w:p>
        </w:tc>
        <w:tc>
          <w:tcPr>
            <w:tcW w:w="963" w:type="dxa"/>
            <w:vMerge/>
          </w:tcPr>
          <w:p w14:paraId="32914931" w14:textId="77777777" w:rsidR="009A4FE4" w:rsidRDefault="009A4FE4" w:rsidP="00E81D20">
            <w:pPr>
              <w:spacing w:after="0"/>
              <w:jc w:val="center"/>
              <w:rPr>
                <w:lang w:eastAsia="zh-CN"/>
              </w:rPr>
            </w:pPr>
          </w:p>
        </w:tc>
        <w:tc>
          <w:tcPr>
            <w:tcW w:w="1357" w:type="dxa"/>
            <w:shd w:val="clear" w:color="auto" w:fill="auto"/>
          </w:tcPr>
          <w:p w14:paraId="223D64FA" w14:textId="6D2EAC34" w:rsidR="009A4FE4" w:rsidRDefault="009A4FE4" w:rsidP="00E81D20">
            <w:pPr>
              <w:spacing w:after="0"/>
              <w:jc w:val="center"/>
              <w:rPr>
                <w:lang w:eastAsia="zh-CN"/>
              </w:rPr>
            </w:pPr>
            <w:r>
              <w:rPr>
                <w:lang w:eastAsia="zh-CN"/>
              </w:rPr>
              <w:t>&gt;[104]</w:t>
            </w:r>
          </w:p>
        </w:tc>
        <w:tc>
          <w:tcPr>
            <w:tcW w:w="1134" w:type="dxa"/>
            <w:vMerge/>
          </w:tcPr>
          <w:p w14:paraId="285790E1" w14:textId="77777777" w:rsidR="009A4FE4" w:rsidRDefault="009A4FE4" w:rsidP="00E81D20">
            <w:pPr>
              <w:spacing w:after="0"/>
              <w:jc w:val="center"/>
              <w:rPr>
                <w:lang w:eastAsia="zh-CN"/>
              </w:rPr>
            </w:pPr>
          </w:p>
        </w:tc>
        <w:tc>
          <w:tcPr>
            <w:tcW w:w="2127" w:type="dxa"/>
          </w:tcPr>
          <w:p w14:paraId="425DDB35" w14:textId="77777777" w:rsidR="009A4FE4" w:rsidRDefault="009A4FE4" w:rsidP="00E81D20">
            <w:pPr>
              <w:spacing w:after="0"/>
              <w:jc w:val="center"/>
              <w:rPr>
                <w:lang w:eastAsia="zh-CN"/>
              </w:rPr>
            </w:pPr>
            <w:r>
              <w:rPr>
                <w:lang w:eastAsia="zh-CN"/>
              </w:rPr>
              <w:t>All</w:t>
            </w:r>
          </w:p>
        </w:tc>
        <w:tc>
          <w:tcPr>
            <w:tcW w:w="1950" w:type="dxa"/>
          </w:tcPr>
          <w:p w14:paraId="25AF676F" w14:textId="77777777" w:rsidR="009A4FE4" w:rsidRDefault="009A4FE4" w:rsidP="00E81D20">
            <w:pPr>
              <w:spacing w:after="0"/>
              <w:jc w:val="center"/>
              <w:rPr>
                <w:lang w:eastAsia="zh-CN"/>
              </w:rPr>
            </w:pPr>
            <w:r>
              <w:rPr>
                <w:lang w:eastAsia="zh-CN"/>
              </w:rPr>
              <w:t>All</w:t>
            </w:r>
          </w:p>
        </w:tc>
        <w:tc>
          <w:tcPr>
            <w:tcW w:w="1414" w:type="dxa"/>
          </w:tcPr>
          <w:p w14:paraId="551FC55F" w14:textId="77777777" w:rsidR="009A4FE4" w:rsidRDefault="009A4FE4" w:rsidP="00E81D20">
            <w:pPr>
              <w:spacing w:after="0"/>
              <w:jc w:val="center"/>
              <w:rPr>
                <w:lang w:eastAsia="zh-CN"/>
              </w:rPr>
            </w:pPr>
            <w:r>
              <w:rPr>
                <w:lang w:eastAsia="zh-CN"/>
              </w:rPr>
              <w:t>All</w:t>
            </w:r>
          </w:p>
        </w:tc>
      </w:tr>
      <w:tr w:rsidR="009A4FE4" w14:paraId="6A17BF04" w14:textId="77777777" w:rsidTr="005C14C3">
        <w:trPr>
          <w:trHeight w:val="242"/>
        </w:trPr>
        <w:tc>
          <w:tcPr>
            <w:tcW w:w="1077" w:type="dxa"/>
            <w:shd w:val="clear" w:color="auto" w:fill="auto"/>
          </w:tcPr>
          <w:p w14:paraId="3DD48229" w14:textId="77777777" w:rsidR="009A4FE4" w:rsidRDefault="009A4FE4" w:rsidP="00E81D20">
            <w:pPr>
              <w:spacing w:after="60"/>
              <w:jc w:val="center"/>
              <w:rPr>
                <w:b/>
                <w:bCs/>
                <w:lang w:eastAsia="zh-CN"/>
              </w:rPr>
            </w:pPr>
            <w:r>
              <w:t>[TBD]</w:t>
            </w:r>
          </w:p>
        </w:tc>
        <w:tc>
          <w:tcPr>
            <w:tcW w:w="963" w:type="dxa"/>
            <w:vMerge/>
          </w:tcPr>
          <w:p w14:paraId="486DDFD3" w14:textId="77777777" w:rsidR="009A4FE4" w:rsidRDefault="009A4FE4" w:rsidP="00E81D20">
            <w:pPr>
              <w:spacing w:after="60"/>
              <w:jc w:val="center"/>
              <w:rPr>
                <w:rFonts w:cstheme="minorHAnsi"/>
              </w:rPr>
            </w:pPr>
          </w:p>
        </w:tc>
        <w:tc>
          <w:tcPr>
            <w:tcW w:w="1357" w:type="dxa"/>
            <w:shd w:val="clear" w:color="auto" w:fill="auto"/>
          </w:tcPr>
          <w:p w14:paraId="1C9243FA" w14:textId="55F58EA3" w:rsidR="009A4FE4" w:rsidRDefault="009A4FE4" w:rsidP="00E81D20">
            <w:pPr>
              <w:spacing w:after="60"/>
              <w:jc w:val="center"/>
              <w:rPr>
                <w:b/>
                <w:bCs/>
                <w:lang w:eastAsia="zh-CN"/>
              </w:rPr>
            </w:pPr>
            <w:r>
              <w:rPr>
                <w:rFonts w:cstheme="minorHAnsi"/>
              </w:rPr>
              <w:t>≥[</w:t>
            </w:r>
            <w:r>
              <w:t>48]</w:t>
            </w:r>
          </w:p>
        </w:tc>
        <w:tc>
          <w:tcPr>
            <w:tcW w:w="1134" w:type="dxa"/>
            <w:vMerge w:val="restart"/>
          </w:tcPr>
          <w:p w14:paraId="32468292" w14:textId="519B899E" w:rsidR="009A4FE4" w:rsidRDefault="009A4FE4" w:rsidP="00E81D20">
            <w:pPr>
              <w:spacing w:after="60"/>
              <w:jc w:val="center"/>
              <w:rPr>
                <w:b/>
                <w:bCs/>
                <w:lang w:eastAsia="zh-CN"/>
              </w:rPr>
            </w:pPr>
            <w:r>
              <w:rPr>
                <w:lang w:eastAsia="zh-CN"/>
              </w:rPr>
              <w:t>30,60</w:t>
            </w:r>
          </w:p>
        </w:tc>
        <w:tc>
          <w:tcPr>
            <w:tcW w:w="2127" w:type="dxa"/>
          </w:tcPr>
          <w:p w14:paraId="560BF015" w14:textId="77777777" w:rsidR="009A4FE4" w:rsidRDefault="009A4FE4" w:rsidP="00E81D20">
            <w:pPr>
              <w:spacing w:after="60"/>
              <w:jc w:val="center"/>
              <w:rPr>
                <w:b/>
                <w:bCs/>
                <w:lang w:eastAsia="zh-CN"/>
              </w:rPr>
            </w:pPr>
            <w:r>
              <w:rPr>
                <w:lang w:eastAsia="zh-CN"/>
              </w:rPr>
              <w:t>All</w:t>
            </w:r>
          </w:p>
        </w:tc>
        <w:tc>
          <w:tcPr>
            <w:tcW w:w="1950" w:type="dxa"/>
          </w:tcPr>
          <w:p w14:paraId="230635B0" w14:textId="77777777" w:rsidR="009A4FE4" w:rsidRDefault="009A4FE4" w:rsidP="00E81D20">
            <w:pPr>
              <w:spacing w:after="60"/>
              <w:jc w:val="center"/>
              <w:rPr>
                <w:b/>
                <w:bCs/>
                <w:lang w:eastAsia="zh-CN"/>
              </w:rPr>
            </w:pPr>
            <w:r>
              <w:rPr>
                <w:lang w:eastAsia="zh-CN"/>
              </w:rPr>
              <w:t>All</w:t>
            </w:r>
          </w:p>
        </w:tc>
        <w:tc>
          <w:tcPr>
            <w:tcW w:w="1414" w:type="dxa"/>
          </w:tcPr>
          <w:p w14:paraId="40467588" w14:textId="77777777" w:rsidR="009A4FE4" w:rsidRDefault="009A4FE4" w:rsidP="00E81D20">
            <w:pPr>
              <w:spacing w:after="60"/>
              <w:jc w:val="center"/>
              <w:rPr>
                <w:b/>
                <w:bCs/>
                <w:lang w:eastAsia="zh-CN"/>
              </w:rPr>
            </w:pPr>
            <w:r>
              <w:rPr>
                <w:lang w:eastAsia="zh-CN"/>
              </w:rPr>
              <w:t>All</w:t>
            </w:r>
          </w:p>
        </w:tc>
      </w:tr>
      <w:tr w:rsidR="009A4FE4" w14:paraId="70BE0DE0" w14:textId="77777777" w:rsidTr="005C14C3">
        <w:trPr>
          <w:trHeight w:val="242"/>
        </w:trPr>
        <w:tc>
          <w:tcPr>
            <w:tcW w:w="1077" w:type="dxa"/>
            <w:shd w:val="clear" w:color="auto" w:fill="auto"/>
          </w:tcPr>
          <w:p w14:paraId="2C07E9C6" w14:textId="77777777" w:rsidR="009A4FE4" w:rsidRDefault="009A4FE4" w:rsidP="00E81D20">
            <w:pPr>
              <w:spacing w:after="60"/>
              <w:jc w:val="center"/>
            </w:pPr>
            <w:r>
              <w:t>[TBD]</w:t>
            </w:r>
          </w:p>
        </w:tc>
        <w:tc>
          <w:tcPr>
            <w:tcW w:w="963" w:type="dxa"/>
            <w:vMerge/>
          </w:tcPr>
          <w:p w14:paraId="63F589DA" w14:textId="77777777" w:rsidR="009A4FE4" w:rsidRDefault="009A4FE4" w:rsidP="00E81D20">
            <w:pPr>
              <w:spacing w:after="60"/>
              <w:jc w:val="center"/>
              <w:rPr>
                <w:rFonts w:cstheme="minorHAnsi"/>
              </w:rPr>
            </w:pPr>
          </w:p>
        </w:tc>
        <w:tc>
          <w:tcPr>
            <w:tcW w:w="1357" w:type="dxa"/>
            <w:shd w:val="clear" w:color="auto" w:fill="auto"/>
          </w:tcPr>
          <w:p w14:paraId="46A02B4B" w14:textId="69971460" w:rsidR="009A4FE4" w:rsidRDefault="009A4FE4" w:rsidP="00E81D20">
            <w:pPr>
              <w:spacing w:after="60"/>
              <w:jc w:val="center"/>
              <w:rPr>
                <w:lang w:eastAsia="zh-CN"/>
              </w:rPr>
            </w:pPr>
            <w:r>
              <w:rPr>
                <w:rFonts w:cstheme="minorHAnsi"/>
              </w:rPr>
              <w:t>≥</w:t>
            </w:r>
            <w:r>
              <w:rPr>
                <w:lang w:eastAsia="zh-CN"/>
              </w:rPr>
              <w:t>132</w:t>
            </w:r>
          </w:p>
        </w:tc>
        <w:tc>
          <w:tcPr>
            <w:tcW w:w="1134" w:type="dxa"/>
            <w:vMerge/>
          </w:tcPr>
          <w:p w14:paraId="09A9B856" w14:textId="77777777" w:rsidR="009A4FE4" w:rsidRDefault="009A4FE4" w:rsidP="00E81D20">
            <w:pPr>
              <w:spacing w:after="60"/>
              <w:jc w:val="center"/>
              <w:rPr>
                <w:lang w:eastAsia="zh-CN"/>
              </w:rPr>
            </w:pPr>
          </w:p>
        </w:tc>
        <w:tc>
          <w:tcPr>
            <w:tcW w:w="2127" w:type="dxa"/>
          </w:tcPr>
          <w:p w14:paraId="4F1177C9" w14:textId="77777777" w:rsidR="009A4FE4" w:rsidRDefault="009A4FE4" w:rsidP="00E81D20">
            <w:pPr>
              <w:spacing w:after="60"/>
              <w:jc w:val="center"/>
              <w:rPr>
                <w:lang w:eastAsia="zh-CN"/>
              </w:rPr>
            </w:pPr>
            <w:r>
              <w:rPr>
                <w:lang w:eastAsia="zh-CN"/>
              </w:rPr>
              <w:t>All</w:t>
            </w:r>
          </w:p>
        </w:tc>
        <w:tc>
          <w:tcPr>
            <w:tcW w:w="1950" w:type="dxa"/>
          </w:tcPr>
          <w:p w14:paraId="6C2D2ADD" w14:textId="77777777" w:rsidR="009A4FE4" w:rsidRDefault="009A4FE4" w:rsidP="00E81D20">
            <w:pPr>
              <w:spacing w:after="60"/>
              <w:jc w:val="center"/>
              <w:rPr>
                <w:lang w:eastAsia="zh-CN"/>
              </w:rPr>
            </w:pPr>
            <w:r>
              <w:rPr>
                <w:lang w:eastAsia="zh-CN"/>
              </w:rPr>
              <w:t>All</w:t>
            </w:r>
          </w:p>
        </w:tc>
        <w:tc>
          <w:tcPr>
            <w:tcW w:w="1414" w:type="dxa"/>
          </w:tcPr>
          <w:p w14:paraId="1BD2601E" w14:textId="77777777" w:rsidR="009A4FE4" w:rsidRDefault="009A4FE4" w:rsidP="00E81D20">
            <w:pPr>
              <w:spacing w:after="60"/>
              <w:jc w:val="center"/>
              <w:rPr>
                <w:lang w:eastAsia="zh-CN"/>
              </w:rPr>
            </w:pPr>
            <w:r>
              <w:rPr>
                <w:lang w:eastAsia="zh-CN"/>
              </w:rPr>
              <w:t>All</w:t>
            </w:r>
          </w:p>
        </w:tc>
      </w:tr>
      <w:tr w:rsidR="009A4FE4" w14:paraId="51DCF33C" w14:textId="77777777" w:rsidTr="005C14C3">
        <w:trPr>
          <w:trHeight w:val="242"/>
        </w:trPr>
        <w:tc>
          <w:tcPr>
            <w:tcW w:w="1077" w:type="dxa"/>
            <w:shd w:val="clear" w:color="auto" w:fill="auto"/>
          </w:tcPr>
          <w:p w14:paraId="70B418F7" w14:textId="13B627D6" w:rsidR="009A4FE4" w:rsidRDefault="009A4FE4" w:rsidP="00A941A6">
            <w:pPr>
              <w:spacing w:after="60"/>
              <w:jc w:val="center"/>
            </w:pPr>
            <w:r>
              <w:t>[TBD]</w:t>
            </w:r>
          </w:p>
        </w:tc>
        <w:tc>
          <w:tcPr>
            <w:tcW w:w="963" w:type="dxa"/>
            <w:vMerge w:val="restart"/>
          </w:tcPr>
          <w:p w14:paraId="4592A81E" w14:textId="5FB6DD57" w:rsidR="009A4FE4" w:rsidRDefault="00B73F1E" w:rsidP="00A941A6">
            <w:pPr>
              <w:spacing w:after="60"/>
              <w:jc w:val="center"/>
              <w:rPr>
                <w:rFonts w:cstheme="minorHAnsi"/>
              </w:rPr>
            </w:pPr>
            <w:r>
              <w:rPr>
                <w:rFonts w:cstheme="minorHAnsi"/>
              </w:rPr>
              <w:t>-13</w:t>
            </w:r>
          </w:p>
        </w:tc>
        <w:tc>
          <w:tcPr>
            <w:tcW w:w="1357" w:type="dxa"/>
            <w:shd w:val="clear" w:color="auto" w:fill="auto"/>
          </w:tcPr>
          <w:p w14:paraId="482EA322" w14:textId="53BAEFE9" w:rsidR="009A4FE4" w:rsidRDefault="009A4FE4" w:rsidP="00A941A6">
            <w:pPr>
              <w:spacing w:after="60"/>
              <w:jc w:val="center"/>
              <w:rPr>
                <w:rFonts w:cstheme="minorHAnsi"/>
              </w:rPr>
            </w:pPr>
            <w:r>
              <w:rPr>
                <w:rFonts w:cstheme="minorHAnsi"/>
              </w:rPr>
              <w:t>≥[</w:t>
            </w:r>
            <w:r>
              <w:t>24]</w:t>
            </w:r>
          </w:p>
        </w:tc>
        <w:tc>
          <w:tcPr>
            <w:tcW w:w="1134" w:type="dxa"/>
            <w:vMerge w:val="restart"/>
          </w:tcPr>
          <w:p w14:paraId="40351C4E" w14:textId="2BD9B7DD" w:rsidR="009A4FE4" w:rsidRDefault="009A4FE4" w:rsidP="00A941A6">
            <w:pPr>
              <w:spacing w:after="60"/>
              <w:jc w:val="center"/>
              <w:rPr>
                <w:lang w:eastAsia="zh-CN"/>
              </w:rPr>
            </w:pPr>
            <w:r>
              <w:rPr>
                <w:lang w:eastAsia="zh-CN"/>
              </w:rPr>
              <w:t>15</w:t>
            </w:r>
          </w:p>
        </w:tc>
        <w:tc>
          <w:tcPr>
            <w:tcW w:w="2127" w:type="dxa"/>
          </w:tcPr>
          <w:p w14:paraId="508BA4B7" w14:textId="5A6F6BEE" w:rsidR="009A4FE4" w:rsidRDefault="009A4FE4" w:rsidP="00A941A6">
            <w:pPr>
              <w:spacing w:after="60"/>
              <w:jc w:val="center"/>
              <w:rPr>
                <w:lang w:eastAsia="zh-CN"/>
              </w:rPr>
            </w:pPr>
            <w:r>
              <w:rPr>
                <w:lang w:eastAsia="zh-CN"/>
              </w:rPr>
              <w:t>All</w:t>
            </w:r>
          </w:p>
        </w:tc>
        <w:tc>
          <w:tcPr>
            <w:tcW w:w="1950" w:type="dxa"/>
          </w:tcPr>
          <w:p w14:paraId="183AEC28" w14:textId="7F8C70B5" w:rsidR="009A4FE4" w:rsidRDefault="009A4FE4" w:rsidP="00A941A6">
            <w:pPr>
              <w:spacing w:after="60"/>
              <w:jc w:val="center"/>
              <w:rPr>
                <w:lang w:eastAsia="zh-CN"/>
              </w:rPr>
            </w:pPr>
            <w:r>
              <w:rPr>
                <w:lang w:eastAsia="zh-CN"/>
              </w:rPr>
              <w:t>All</w:t>
            </w:r>
          </w:p>
        </w:tc>
        <w:tc>
          <w:tcPr>
            <w:tcW w:w="1414" w:type="dxa"/>
          </w:tcPr>
          <w:p w14:paraId="27826EAF" w14:textId="49CCDB7F" w:rsidR="009A4FE4" w:rsidRDefault="009A4FE4" w:rsidP="00A941A6">
            <w:pPr>
              <w:spacing w:after="60"/>
              <w:jc w:val="center"/>
              <w:rPr>
                <w:lang w:eastAsia="zh-CN"/>
              </w:rPr>
            </w:pPr>
            <w:r>
              <w:rPr>
                <w:lang w:eastAsia="zh-CN"/>
              </w:rPr>
              <w:t>All</w:t>
            </w:r>
          </w:p>
        </w:tc>
      </w:tr>
      <w:tr w:rsidR="009A4FE4" w14:paraId="11ED2CCF" w14:textId="77777777" w:rsidTr="005C14C3">
        <w:trPr>
          <w:trHeight w:val="242"/>
        </w:trPr>
        <w:tc>
          <w:tcPr>
            <w:tcW w:w="1077" w:type="dxa"/>
            <w:shd w:val="clear" w:color="auto" w:fill="auto"/>
          </w:tcPr>
          <w:p w14:paraId="75EC9DD0" w14:textId="52DCCA54" w:rsidR="009A4FE4" w:rsidRDefault="009A4FE4" w:rsidP="00A941A6">
            <w:pPr>
              <w:spacing w:after="60"/>
              <w:jc w:val="center"/>
            </w:pPr>
            <w:r>
              <w:t>[TBD]</w:t>
            </w:r>
          </w:p>
        </w:tc>
        <w:tc>
          <w:tcPr>
            <w:tcW w:w="963" w:type="dxa"/>
            <w:vMerge/>
          </w:tcPr>
          <w:p w14:paraId="74EFA2D9" w14:textId="77777777" w:rsidR="009A4FE4" w:rsidRDefault="009A4FE4" w:rsidP="00A941A6">
            <w:pPr>
              <w:spacing w:after="60"/>
              <w:jc w:val="center"/>
              <w:rPr>
                <w:rFonts w:cstheme="minorHAnsi"/>
              </w:rPr>
            </w:pPr>
          </w:p>
        </w:tc>
        <w:tc>
          <w:tcPr>
            <w:tcW w:w="1357" w:type="dxa"/>
            <w:shd w:val="clear" w:color="auto" w:fill="auto"/>
          </w:tcPr>
          <w:p w14:paraId="116F2F4C" w14:textId="3FC49E09" w:rsidR="009A4FE4" w:rsidRDefault="009A4FE4" w:rsidP="00A941A6">
            <w:pPr>
              <w:spacing w:after="60"/>
              <w:jc w:val="center"/>
              <w:rPr>
                <w:rFonts w:cstheme="minorHAnsi"/>
              </w:rPr>
            </w:pPr>
            <w:r>
              <w:rPr>
                <w:rFonts w:cstheme="minorHAnsi"/>
              </w:rPr>
              <w:t>≥[</w:t>
            </w:r>
            <w:r>
              <w:t>52]</w:t>
            </w:r>
          </w:p>
        </w:tc>
        <w:tc>
          <w:tcPr>
            <w:tcW w:w="1134" w:type="dxa"/>
            <w:vMerge/>
          </w:tcPr>
          <w:p w14:paraId="71763E77" w14:textId="77777777" w:rsidR="009A4FE4" w:rsidRDefault="009A4FE4" w:rsidP="00A941A6">
            <w:pPr>
              <w:spacing w:after="60"/>
              <w:jc w:val="center"/>
              <w:rPr>
                <w:lang w:eastAsia="zh-CN"/>
              </w:rPr>
            </w:pPr>
          </w:p>
        </w:tc>
        <w:tc>
          <w:tcPr>
            <w:tcW w:w="2127" w:type="dxa"/>
          </w:tcPr>
          <w:p w14:paraId="60473C7C" w14:textId="0212AC1D" w:rsidR="009A4FE4" w:rsidRDefault="009A4FE4" w:rsidP="00A941A6">
            <w:pPr>
              <w:spacing w:after="60"/>
              <w:jc w:val="center"/>
              <w:rPr>
                <w:lang w:eastAsia="zh-CN"/>
              </w:rPr>
            </w:pPr>
            <w:r>
              <w:rPr>
                <w:lang w:eastAsia="zh-CN"/>
              </w:rPr>
              <w:t>All</w:t>
            </w:r>
          </w:p>
        </w:tc>
        <w:tc>
          <w:tcPr>
            <w:tcW w:w="1950" w:type="dxa"/>
          </w:tcPr>
          <w:p w14:paraId="27E8588F" w14:textId="216175BB" w:rsidR="009A4FE4" w:rsidRDefault="009A4FE4" w:rsidP="00A941A6">
            <w:pPr>
              <w:spacing w:after="60"/>
              <w:jc w:val="center"/>
              <w:rPr>
                <w:lang w:eastAsia="zh-CN"/>
              </w:rPr>
            </w:pPr>
            <w:r>
              <w:rPr>
                <w:lang w:eastAsia="zh-CN"/>
              </w:rPr>
              <w:t>All</w:t>
            </w:r>
          </w:p>
        </w:tc>
        <w:tc>
          <w:tcPr>
            <w:tcW w:w="1414" w:type="dxa"/>
          </w:tcPr>
          <w:p w14:paraId="179A34ED" w14:textId="32EE4C52" w:rsidR="009A4FE4" w:rsidRDefault="009A4FE4" w:rsidP="00A941A6">
            <w:pPr>
              <w:spacing w:after="60"/>
              <w:jc w:val="center"/>
              <w:rPr>
                <w:lang w:eastAsia="zh-CN"/>
              </w:rPr>
            </w:pPr>
            <w:r>
              <w:rPr>
                <w:lang w:eastAsia="zh-CN"/>
              </w:rPr>
              <w:t>All</w:t>
            </w:r>
          </w:p>
        </w:tc>
      </w:tr>
      <w:tr w:rsidR="009A4FE4" w14:paraId="2010C4E1" w14:textId="77777777" w:rsidTr="005C14C3">
        <w:trPr>
          <w:trHeight w:val="242"/>
        </w:trPr>
        <w:tc>
          <w:tcPr>
            <w:tcW w:w="1077" w:type="dxa"/>
            <w:shd w:val="clear" w:color="auto" w:fill="auto"/>
          </w:tcPr>
          <w:p w14:paraId="4527166E" w14:textId="3E5DA7C2" w:rsidR="009A4FE4" w:rsidRDefault="009A4FE4" w:rsidP="00A941A6">
            <w:pPr>
              <w:spacing w:after="60"/>
              <w:jc w:val="center"/>
            </w:pPr>
            <w:r>
              <w:t>[TBD]</w:t>
            </w:r>
          </w:p>
        </w:tc>
        <w:tc>
          <w:tcPr>
            <w:tcW w:w="963" w:type="dxa"/>
            <w:vMerge/>
          </w:tcPr>
          <w:p w14:paraId="2DB7F087" w14:textId="77777777" w:rsidR="009A4FE4" w:rsidRDefault="009A4FE4" w:rsidP="00A941A6">
            <w:pPr>
              <w:spacing w:after="60"/>
              <w:jc w:val="center"/>
              <w:rPr>
                <w:lang w:eastAsia="zh-CN"/>
              </w:rPr>
            </w:pPr>
          </w:p>
        </w:tc>
        <w:tc>
          <w:tcPr>
            <w:tcW w:w="1357" w:type="dxa"/>
            <w:shd w:val="clear" w:color="auto" w:fill="auto"/>
          </w:tcPr>
          <w:p w14:paraId="07944485" w14:textId="7D4DD381" w:rsidR="009A4FE4" w:rsidRDefault="009A4FE4" w:rsidP="00A941A6">
            <w:pPr>
              <w:spacing w:after="60"/>
              <w:jc w:val="center"/>
              <w:rPr>
                <w:rFonts w:cstheme="minorHAnsi"/>
              </w:rPr>
            </w:pPr>
            <w:r>
              <w:rPr>
                <w:lang w:eastAsia="zh-CN"/>
              </w:rPr>
              <w:t>&gt;[104]</w:t>
            </w:r>
          </w:p>
        </w:tc>
        <w:tc>
          <w:tcPr>
            <w:tcW w:w="1134" w:type="dxa"/>
            <w:vMerge/>
          </w:tcPr>
          <w:p w14:paraId="5E154B87" w14:textId="77777777" w:rsidR="009A4FE4" w:rsidRDefault="009A4FE4" w:rsidP="00A941A6">
            <w:pPr>
              <w:spacing w:after="60"/>
              <w:jc w:val="center"/>
              <w:rPr>
                <w:lang w:eastAsia="zh-CN"/>
              </w:rPr>
            </w:pPr>
          </w:p>
        </w:tc>
        <w:tc>
          <w:tcPr>
            <w:tcW w:w="2127" w:type="dxa"/>
          </w:tcPr>
          <w:p w14:paraId="71FF5022" w14:textId="64465197" w:rsidR="009A4FE4" w:rsidRDefault="009A4FE4" w:rsidP="00A941A6">
            <w:pPr>
              <w:spacing w:after="60"/>
              <w:jc w:val="center"/>
              <w:rPr>
                <w:lang w:eastAsia="zh-CN"/>
              </w:rPr>
            </w:pPr>
            <w:r>
              <w:rPr>
                <w:lang w:eastAsia="zh-CN"/>
              </w:rPr>
              <w:t>All</w:t>
            </w:r>
          </w:p>
        </w:tc>
        <w:tc>
          <w:tcPr>
            <w:tcW w:w="1950" w:type="dxa"/>
          </w:tcPr>
          <w:p w14:paraId="6AB21D3D" w14:textId="78B506C9" w:rsidR="009A4FE4" w:rsidRDefault="009A4FE4" w:rsidP="00A941A6">
            <w:pPr>
              <w:spacing w:after="60"/>
              <w:jc w:val="center"/>
              <w:rPr>
                <w:lang w:eastAsia="zh-CN"/>
              </w:rPr>
            </w:pPr>
            <w:r>
              <w:rPr>
                <w:lang w:eastAsia="zh-CN"/>
              </w:rPr>
              <w:t>All</w:t>
            </w:r>
          </w:p>
        </w:tc>
        <w:tc>
          <w:tcPr>
            <w:tcW w:w="1414" w:type="dxa"/>
          </w:tcPr>
          <w:p w14:paraId="4E1894C9" w14:textId="53D253AA" w:rsidR="009A4FE4" w:rsidRDefault="009A4FE4" w:rsidP="00A941A6">
            <w:pPr>
              <w:spacing w:after="60"/>
              <w:jc w:val="center"/>
              <w:rPr>
                <w:lang w:eastAsia="zh-CN"/>
              </w:rPr>
            </w:pPr>
            <w:r>
              <w:rPr>
                <w:lang w:eastAsia="zh-CN"/>
              </w:rPr>
              <w:t>All</w:t>
            </w:r>
          </w:p>
        </w:tc>
      </w:tr>
      <w:tr w:rsidR="00B73F1E" w14:paraId="5507CFD7" w14:textId="77777777" w:rsidTr="005C14C3">
        <w:trPr>
          <w:trHeight w:val="242"/>
        </w:trPr>
        <w:tc>
          <w:tcPr>
            <w:tcW w:w="1077" w:type="dxa"/>
            <w:shd w:val="clear" w:color="auto" w:fill="auto"/>
          </w:tcPr>
          <w:p w14:paraId="0FDDF1A0" w14:textId="27BD46D2" w:rsidR="00B73F1E" w:rsidRDefault="00B73F1E" w:rsidP="00A941A6">
            <w:pPr>
              <w:spacing w:after="60"/>
              <w:jc w:val="center"/>
            </w:pPr>
            <w:r>
              <w:t>[TBD]</w:t>
            </w:r>
          </w:p>
        </w:tc>
        <w:tc>
          <w:tcPr>
            <w:tcW w:w="963" w:type="dxa"/>
            <w:vMerge/>
          </w:tcPr>
          <w:p w14:paraId="231EB0F5" w14:textId="77777777" w:rsidR="00B73F1E" w:rsidRDefault="00B73F1E" w:rsidP="00A941A6">
            <w:pPr>
              <w:spacing w:after="60"/>
              <w:jc w:val="center"/>
              <w:rPr>
                <w:rFonts w:cstheme="minorHAnsi"/>
              </w:rPr>
            </w:pPr>
          </w:p>
        </w:tc>
        <w:tc>
          <w:tcPr>
            <w:tcW w:w="1357" w:type="dxa"/>
            <w:shd w:val="clear" w:color="auto" w:fill="auto"/>
          </w:tcPr>
          <w:p w14:paraId="508B4CCF" w14:textId="78139A98" w:rsidR="00B73F1E" w:rsidRDefault="00B73F1E" w:rsidP="00A941A6">
            <w:pPr>
              <w:spacing w:after="60"/>
              <w:jc w:val="center"/>
              <w:rPr>
                <w:lang w:eastAsia="zh-CN"/>
              </w:rPr>
            </w:pPr>
            <w:r>
              <w:rPr>
                <w:rFonts w:cstheme="minorHAnsi"/>
              </w:rPr>
              <w:t>≥[</w:t>
            </w:r>
            <w:r>
              <w:t>48]</w:t>
            </w:r>
          </w:p>
        </w:tc>
        <w:tc>
          <w:tcPr>
            <w:tcW w:w="1134" w:type="dxa"/>
            <w:vMerge w:val="restart"/>
          </w:tcPr>
          <w:p w14:paraId="0B0E7832" w14:textId="54065DEB" w:rsidR="00B73F1E" w:rsidRDefault="00B73F1E" w:rsidP="00A941A6">
            <w:pPr>
              <w:spacing w:after="60"/>
              <w:jc w:val="center"/>
              <w:rPr>
                <w:lang w:eastAsia="zh-CN"/>
              </w:rPr>
            </w:pPr>
            <w:r>
              <w:rPr>
                <w:lang w:eastAsia="zh-CN"/>
              </w:rPr>
              <w:t>30,60</w:t>
            </w:r>
          </w:p>
        </w:tc>
        <w:tc>
          <w:tcPr>
            <w:tcW w:w="2127" w:type="dxa"/>
          </w:tcPr>
          <w:p w14:paraId="4525C538" w14:textId="78A67965" w:rsidR="00B73F1E" w:rsidRDefault="00B73F1E" w:rsidP="00A941A6">
            <w:pPr>
              <w:spacing w:after="60"/>
              <w:jc w:val="center"/>
              <w:rPr>
                <w:lang w:eastAsia="zh-CN"/>
              </w:rPr>
            </w:pPr>
            <w:r>
              <w:rPr>
                <w:lang w:eastAsia="zh-CN"/>
              </w:rPr>
              <w:t>All</w:t>
            </w:r>
          </w:p>
        </w:tc>
        <w:tc>
          <w:tcPr>
            <w:tcW w:w="1950" w:type="dxa"/>
          </w:tcPr>
          <w:p w14:paraId="550BD1E1" w14:textId="258BFE7F" w:rsidR="00B73F1E" w:rsidRDefault="00B73F1E" w:rsidP="00A941A6">
            <w:pPr>
              <w:spacing w:after="60"/>
              <w:jc w:val="center"/>
              <w:rPr>
                <w:lang w:eastAsia="zh-CN"/>
              </w:rPr>
            </w:pPr>
            <w:r>
              <w:rPr>
                <w:lang w:eastAsia="zh-CN"/>
              </w:rPr>
              <w:t>All</w:t>
            </w:r>
          </w:p>
        </w:tc>
        <w:tc>
          <w:tcPr>
            <w:tcW w:w="1414" w:type="dxa"/>
          </w:tcPr>
          <w:p w14:paraId="417F8B17" w14:textId="06AF09B5" w:rsidR="00B73F1E" w:rsidRDefault="00B73F1E" w:rsidP="00A941A6">
            <w:pPr>
              <w:spacing w:after="60"/>
              <w:jc w:val="center"/>
              <w:rPr>
                <w:lang w:eastAsia="zh-CN"/>
              </w:rPr>
            </w:pPr>
            <w:r>
              <w:rPr>
                <w:lang w:eastAsia="zh-CN"/>
              </w:rPr>
              <w:t>All</w:t>
            </w:r>
          </w:p>
        </w:tc>
      </w:tr>
      <w:tr w:rsidR="00B73F1E" w14:paraId="67E55DAB" w14:textId="77777777" w:rsidTr="005C14C3">
        <w:trPr>
          <w:trHeight w:val="242"/>
        </w:trPr>
        <w:tc>
          <w:tcPr>
            <w:tcW w:w="1077" w:type="dxa"/>
            <w:shd w:val="clear" w:color="auto" w:fill="auto"/>
          </w:tcPr>
          <w:p w14:paraId="05E7B5FC" w14:textId="65475517" w:rsidR="00B73F1E" w:rsidRDefault="00B73F1E" w:rsidP="00A941A6">
            <w:pPr>
              <w:spacing w:after="60"/>
              <w:jc w:val="center"/>
            </w:pPr>
            <w:r>
              <w:t>[TBD]</w:t>
            </w:r>
          </w:p>
        </w:tc>
        <w:tc>
          <w:tcPr>
            <w:tcW w:w="963" w:type="dxa"/>
            <w:vMerge/>
          </w:tcPr>
          <w:p w14:paraId="46237352" w14:textId="77777777" w:rsidR="00B73F1E" w:rsidRDefault="00B73F1E" w:rsidP="00A941A6">
            <w:pPr>
              <w:spacing w:after="60"/>
              <w:jc w:val="center"/>
              <w:rPr>
                <w:rFonts w:cstheme="minorHAnsi"/>
              </w:rPr>
            </w:pPr>
          </w:p>
        </w:tc>
        <w:tc>
          <w:tcPr>
            <w:tcW w:w="1357" w:type="dxa"/>
            <w:shd w:val="clear" w:color="auto" w:fill="auto"/>
          </w:tcPr>
          <w:p w14:paraId="253D3254" w14:textId="5284A7BA" w:rsidR="00B73F1E" w:rsidRDefault="00B73F1E" w:rsidP="00A941A6">
            <w:pPr>
              <w:spacing w:after="60"/>
              <w:jc w:val="center"/>
              <w:rPr>
                <w:rFonts w:cstheme="minorHAnsi"/>
              </w:rPr>
            </w:pPr>
            <w:r>
              <w:rPr>
                <w:rFonts w:cstheme="minorHAnsi"/>
              </w:rPr>
              <w:t>≥</w:t>
            </w:r>
            <w:r>
              <w:rPr>
                <w:lang w:eastAsia="zh-CN"/>
              </w:rPr>
              <w:t>132</w:t>
            </w:r>
          </w:p>
        </w:tc>
        <w:tc>
          <w:tcPr>
            <w:tcW w:w="1134" w:type="dxa"/>
            <w:vMerge/>
          </w:tcPr>
          <w:p w14:paraId="37C099AE" w14:textId="77777777" w:rsidR="00B73F1E" w:rsidRDefault="00B73F1E" w:rsidP="00A941A6">
            <w:pPr>
              <w:spacing w:after="60"/>
              <w:jc w:val="center"/>
              <w:rPr>
                <w:lang w:eastAsia="zh-CN"/>
              </w:rPr>
            </w:pPr>
          </w:p>
        </w:tc>
        <w:tc>
          <w:tcPr>
            <w:tcW w:w="2127" w:type="dxa"/>
          </w:tcPr>
          <w:p w14:paraId="72D487E4" w14:textId="7951D78F" w:rsidR="00B73F1E" w:rsidRDefault="00B73F1E" w:rsidP="00A941A6">
            <w:pPr>
              <w:spacing w:after="60"/>
              <w:jc w:val="center"/>
              <w:rPr>
                <w:lang w:eastAsia="zh-CN"/>
              </w:rPr>
            </w:pPr>
            <w:r>
              <w:rPr>
                <w:lang w:eastAsia="zh-CN"/>
              </w:rPr>
              <w:t>All</w:t>
            </w:r>
          </w:p>
        </w:tc>
        <w:tc>
          <w:tcPr>
            <w:tcW w:w="1950" w:type="dxa"/>
          </w:tcPr>
          <w:p w14:paraId="5E6E344E" w14:textId="53C78B8C" w:rsidR="00B73F1E" w:rsidRDefault="00B73F1E" w:rsidP="00A941A6">
            <w:pPr>
              <w:spacing w:after="60"/>
              <w:jc w:val="center"/>
              <w:rPr>
                <w:lang w:eastAsia="zh-CN"/>
              </w:rPr>
            </w:pPr>
            <w:r>
              <w:rPr>
                <w:lang w:eastAsia="zh-CN"/>
              </w:rPr>
              <w:t>All</w:t>
            </w:r>
          </w:p>
        </w:tc>
        <w:tc>
          <w:tcPr>
            <w:tcW w:w="1414" w:type="dxa"/>
          </w:tcPr>
          <w:p w14:paraId="44D9858D" w14:textId="29416AC7" w:rsidR="00B73F1E" w:rsidRDefault="00B73F1E" w:rsidP="00A941A6">
            <w:pPr>
              <w:spacing w:after="60"/>
              <w:jc w:val="center"/>
              <w:rPr>
                <w:lang w:eastAsia="zh-CN"/>
              </w:rPr>
            </w:pPr>
            <w:r>
              <w:rPr>
                <w:lang w:eastAsia="zh-CN"/>
              </w:rPr>
              <w:t>All</w:t>
            </w:r>
          </w:p>
        </w:tc>
      </w:tr>
    </w:tbl>
    <w:p w14:paraId="4627464E" w14:textId="662750E3" w:rsidR="00130915" w:rsidRDefault="00130915" w:rsidP="00130915">
      <w:pPr>
        <w:spacing w:after="60"/>
        <w:jc w:val="center"/>
        <w:rPr>
          <w:b/>
          <w:bCs/>
          <w:lang w:eastAsia="zh-CN"/>
        </w:rPr>
      </w:pPr>
      <w:r>
        <w:rPr>
          <w:b/>
          <w:bCs/>
          <w:lang w:eastAsia="zh-CN"/>
        </w:rPr>
        <w:t xml:space="preserve">Table 2: </w:t>
      </w:r>
      <w:r w:rsidR="002F786D">
        <w:rPr>
          <w:b/>
          <w:bCs/>
          <w:lang w:eastAsia="zh-CN"/>
        </w:rPr>
        <w:t>UE Rx-Tx</w:t>
      </w:r>
      <w:r>
        <w:rPr>
          <w:b/>
          <w:bCs/>
          <w:lang w:eastAsia="zh-CN"/>
        </w:rPr>
        <w:t xml:space="preserve"> accuracy in FR2</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14:paraId="09D798C5" w14:textId="77777777" w:rsidTr="00B73F1E">
        <w:trPr>
          <w:trHeight w:val="758"/>
        </w:trPr>
        <w:tc>
          <w:tcPr>
            <w:tcW w:w="1077" w:type="dxa"/>
            <w:shd w:val="clear" w:color="auto" w:fill="auto"/>
          </w:tcPr>
          <w:p w14:paraId="6BC108F5" w14:textId="77777777" w:rsidR="00B73F1E" w:rsidRDefault="00B73F1E" w:rsidP="00B73F1E">
            <w:pPr>
              <w:spacing w:after="60"/>
              <w:jc w:val="center"/>
              <w:rPr>
                <w:b/>
                <w:bCs/>
                <w:lang w:eastAsia="zh-CN"/>
              </w:rPr>
            </w:pPr>
            <w:r>
              <w:rPr>
                <w:b/>
                <w:bCs/>
                <w:lang w:eastAsia="zh-CN"/>
              </w:rPr>
              <w:t xml:space="preserve">Accuracy, </w:t>
            </w:r>
          </w:p>
          <w:p w14:paraId="67818B0C" w14:textId="77777777" w:rsidR="00B73F1E" w:rsidRDefault="00B73F1E" w:rsidP="00B73F1E">
            <w:pPr>
              <w:spacing w:after="60"/>
              <w:jc w:val="center"/>
              <w:rPr>
                <w:b/>
                <w:bCs/>
                <w:lang w:eastAsia="zh-CN"/>
              </w:rPr>
            </w:pPr>
            <w:r>
              <w:rPr>
                <w:b/>
                <w:bCs/>
                <w:lang w:eastAsia="zh-CN"/>
              </w:rPr>
              <w:t>Tc</w:t>
            </w:r>
          </w:p>
        </w:tc>
        <w:tc>
          <w:tcPr>
            <w:tcW w:w="903" w:type="dxa"/>
          </w:tcPr>
          <w:p w14:paraId="6350C50D" w14:textId="77777777" w:rsidR="00B73F1E" w:rsidRDefault="00B73F1E" w:rsidP="00B73F1E">
            <w:pPr>
              <w:spacing w:after="60"/>
              <w:jc w:val="center"/>
              <w:rPr>
                <w:b/>
                <w:bCs/>
                <w:lang w:eastAsia="zh-CN"/>
              </w:rPr>
            </w:pPr>
            <w:r>
              <w:rPr>
                <w:b/>
                <w:bCs/>
                <w:lang w:eastAsia="zh-CN"/>
              </w:rPr>
              <w:t xml:space="preserve">Es/Iot, </w:t>
            </w:r>
          </w:p>
          <w:p w14:paraId="0B2B8516" w14:textId="2CA468CD" w:rsidR="00B73F1E" w:rsidRDefault="00B73F1E" w:rsidP="00B73F1E">
            <w:pPr>
              <w:spacing w:after="60"/>
              <w:jc w:val="center"/>
              <w:rPr>
                <w:b/>
                <w:bCs/>
                <w:lang w:eastAsia="zh-CN"/>
              </w:rPr>
            </w:pPr>
            <w:r>
              <w:rPr>
                <w:b/>
                <w:bCs/>
                <w:lang w:eastAsia="zh-CN"/>
              </w:rPr>
              <w:t>dB</w:t>
            </w:r>
          </w:p>
        </w:tc>
        <w:tc>
          <w:tcPr>
            <w:tcW w:w="1417" w:type="dxa"/>
            <w:shd w:val="clear" w:color="auto" w:fill="auto"/>
          </w:tcPr>
          <w:p w14:paraId="6FC048DD" w14:textId="18302C98" w:rsidR="00B73F1E" w:rsidRDefault="00B73F1E" w:rsidP="00B73F1E">
            <w:pPr>
              <w:spacing w:after="60"/>
              <w:jc w:val="center"/>
              <w:rPr>
                <w:b/>
                <w:bCs/>
                <w:lang w:eastAsia="zh-CN"/>
              </w:rPr>
            </w:pPr>
            <w:r>
              <w:rPr>
                <w:b/>
                <w:bCs/>
                <w:lang w:eastAsia="zh-CN"/>
              </w:rPr>
              <w:t xml:space="preserve">PRS BW, </w:t>
            </w:r>
          </w:p>
          <w:p w14:paraId="3EB829A4" w14:textId="77777777" w:rsidR="00B73F1E" w:rsidRDefault="00B73F1E" w:rsidP="00B73F1E">
            <w:pPr>
              <w:spacing w:after="60"/>
              <w:jc w:val="center"/>
              <w:rPr>
                <w:b/>
                <w:bCs/>
                <w:lang w:eastAsia="zh-CN"/>
              </w:rPr>
            </w:pPr>
            <w:r>
              <w:rPr>
                <w:b/>
                <w:bCs/>
                <w:lang w:eastAsia="zh-CN"/>
              </w:rPr>
              <w:t>PRB</w:t>
            </w:r>
          </w:p>
        </w:tc>
        <w:tc>
          <w:tcPr>
            <w:tcW w:w="1134" w:type="dxa"/>
          </w:tcPr>
          <w:p w14:paraId="3A224D06" w14:textId="77777777" w:rsidR="00B73F1E" w:rsidRDefault="00B73F1E" w:rsidP="00B73F1E">
            <w:pPr>
              <w:spacing w:after="60"/>
              <w:jc w:val="center"/>
              <w:rPr>
                <w:b/>
                <w:bCs/>
                <w:lang w:eastAsia="zh-CN"/>
              </w:rPr>
            </w:pPr>
            <w:r>
              <w:rPr>
                <w:b/>
                <w:bCs/>
                <w:lang w:eastAsia="zh-CN"/>
              </w:rPr>
              <w:t>PRS SCS,</w:t>
            </w:r>
          </w:p>
          <w:p w14:paraId="50F1ADDB" w14:textId="77777777" w:rsidR="00B73F1E" w:rsidRDefault="00B73F1E" w:rsidP="00B73F1E">
            <w:pPr>
              <w:spacing w:after="60"/>
              <w:jc w:val="center"/>
              <w:rPr>
                <w:b/>
                <w:bCs/>
                <w:lang w:eastAsia="zh-CN"/>
              </w:rPr>
            </w:pPr>
            <w:r>
              <w:rPr>
                <w:b/>
                <w:bCs/>
                <w:lang w:eastAsia="zh-CN"/>
              </w:rPr>
              <w:t>kHz</w:t>
            </w:r>
          </w:p>
        </w:tc>
        <w:tc>
          <w:tcPr>
            <w:tcW w:w="2127" w:type="dxa"/>
          </w:tcPr>
          <w:p w14:paraId="62A779C2" w14:textId="77777777" w:rsidR="00B73F1E" w:rsidRDefault="00B73F1E" w:rsidP="00B73F1E">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4DF6E117" w14:textId="77777777" w:rsidR="00B73F1E" w:rsidRDefault="00B73F1E" w:rsidP="00B73F1E">
            <w:pPr>
              <w:spacing w:after="60"/>
              <w:jc w:val="center"/>
              <w:rPr>
                <w:b/>
                <w:bCs/>
                <w:lang w:eastAsia="zh-CN"/>
              </w:rPr>
            </w:pPr>
            <w:r>
              <w:rPr>
                <w:b/>
                <w:bCs/>
                <w:lang w:eastAsia="zh-CN"/>
              </w:rPr>
              <w:t>[38.211]</w:t>
            </w:r>
          </w:p>
        </w:tc>
        <w:tc>
          <w:tcPr>
            <w:tcW w:w="1950" w:type="dxa"/>
          </w:tcPr>
          <w:p w14:paraId="1326127D" w14:textId="77777777" w:rsidR="00B73F1E" w:rsidRDefault="00B73F1E" w:rsidP="00B73F1E">
            <w:pPr>
              <w:spacing w:after="60"/>
              <w:jc w:val="center"/>
              <w:rPr>
                <w:b/>
                <w:bCs/>
                <w:lang w:eastAsia="zh-CN"/>
              </w:rPr>
            </w:pPr>
            <w:r>
              <w:rPr>
                <w:b/>
                <w:bCs/>
                <w:lang w:eastAsia="zh-CN"/>
              </w:rPr>
              <w:t xml:space="preserve">Repetition within slot </w:t>
            </w:r>
          </w:p>
          <w:p w14:paraId="36A004CD" w14:textId="77777777" w:rsidR="00B73F1E" w:rsidRDefault="00B73F1E" w:rsidP="00B73F1E">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3E4F993" w14:textId="77777777" w:rsidR="00B73F1E" w:rsidRDefault="00B73F1E" w:rsidP="00B73F1E">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4" w:type="dxa"/>
          </w:tcPr>
          <w:p w14:paraId="724752B8" w14:textId="77777777" w:rsidR="00B73F1E" w:rsidRDefault="00B73F1E" w:rsidP="00B73F1E">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53D4046" w14:textId="77777777" w:rsidR="00B73F1E" w:rsidRDefault="00B73F1E" w:rsidP="00B73F1E">
            <w:pPr>
              <w:spacing w:after="60"/>
              <w:jc w:val="center"/>
              <w:rPr>
                <w:b/>
                <w:bCs/>
                <w:lang w:eastAsia="zh-CN"/>
              </w:rPr>
            </w:pPr>
            <w:r>
              <w:rPr>
                <w:b/>
                <w:bCs/>
                <w:lang w:eastAsia="zh-CN"/>
              </w:rPr>
              <w:t>[38.211]</w:t>
            </w:r>
          </w:p>
        </w:tc>
      </w:tr>
      <w:tr w:rsidR="00B73F1E" w14:paraId="3D0D2345" w14:textId="77777777" w:rsidTr="00B73F1E">
        <w:trPr>
          <w:trHeight w:val="39"/>
        </w:trPr>
        <w:tc>
          <w:tcPr>
            <w:tcW w:w="1077" w:type="dxa"/>
            <w:shd w:val="clear" w:color="auto" w:fill="auto"/>
          </w:tcPr>
          <w:p w14:paraId="2F0C8127" w14:textId="77777777" w:rsidR="00B73F1E" w:rsidRDefault="00B73F1E" w:rsidP="00B73F1E">
            <w:pPr>
              <w:spacing w:after="0"/>
              <w:jc w:val="center"/>
              <w:rPr>
                <w:lang w:eastAsia="zh-CN"/>
              </w:rPr>
            </w:pPr>
            <w:r>
              <w:t>[TBD]</w:t>
            </w:r>
          </w:p>
        </w:tc>
        <w:tc>
          <w:tcPr>
            <w:tcW w:w="903" w:type="dxa"/>
            <w:vMerge w:val="restart"/>
          </w:tcPr>
          <w:p w14:paraId="13735ADE" w14:textId="41FEAA75" w:rsidR="00B73F1E" w:rsidRDefault="00B73F1E" w:rsidP="00B73F1E">
            <w:pPr>
              <w:spacing w:after="0"/>
              <w:jc w:val="center"/>
              <w:rPr>
                <w:rFonts w:cstheme="minorHAnsi"/>
              </w:rPr>
            </w:pPr>
            <w:r>
              <w:rPr>
                <w:rFonts w:cstheme="minorHAnsi"/>
              </w:rPr>
              <w:t>-3</w:t>
            </w:r>
          </w:p>
        </w:tc>
        <w:tc>
          <w:tcPr>
            <w:tcW w:w="1417" w:type="dxa"/>
            <w:shd w:val="clear" w:color="auto" w:fill="auto"/>
          </w:tcPr>
          <w:p w14:paraId="0DC388DE" w14:textId="28B3C402" w:rsidR="00B73F1E" w:rsidRDefault="00B73F1E" w:rsidP="00B73F1E">
            <w:pPr>
              <w:spacing w:after="0"/>
              <w:jc w:val="center"/>
              <w:rPr>
                <w:lang w:eastAsia="zh-CN"/>
              </w:rPr>
            </w:pPr>
            <w:r>
              <w:rPr>
                <w:rFonts w:cstheme="minorHAnsi"/>
              </w:rPr>
              <w:t>≥[</w:t>
            </w:r>
            <w:r>
              <w:t>24]</w:t>
            </w:r>
          </w:p>
        </w:tc>
        <w:tc>
          <w:tcPr>
            <w:tcW w:w="1134" w:type="dxa"/>
            <w:vMerge w:val="restart"/>
          </w:tcPr>
          <w:p w14:paraId="21665C01" w14:textId="77777777" w:rsidR="00B73F1E" w:rsidRDefault="00B73F1E" w:rsidP="00B73F1E">
            <w:pPr>
              <w:spacing w:after="0"/>
              <w:jc w:val="center"/>
              <w:rPr>
                <w:lang w:eastAsia="zh-CN"/>
              </w:rPr>
            </w:pPr>
            <w:r>
              <w:rPr>
                <w:lang w:eastAsia="zh-CN"/>
              </w:rPr>
              <w:t>60/120</w:t>
            </w:r>
          </w:p>
        </w:tc>
        <w:tc>
          <w:tcPr>
            <w:tcW w:w="2127" w:type="dxa"/>
          </w:tcPr>
          <w:p w14:paraId="6EE46468" w14:textId="77777777" w:rsidR="00B73F1E" w:rsidRDefault="00B73F1E" w:rsidP="00B73F1E">
            <w:pPr>
              <w:spacing w:after="0"/>
              <w:jc w:val="center"/>
              <w:rPr>
                <w:lang w:eastAsia="zh-CN"/>
              </w:rPr>
            </w:pPr>
            <w:r>
              <w:rPr>
                <w:lang w:eastAsia="zh-CN"/>
              </w:rPr>
              <w:t>All</w:t>
            </w:r>
          </w:p>
        </w:tc>
        <w:tc>
          <w:tcPr>
            <w:tcW w:w="1950" w:type="dxa"/>
          </w:tcPr>
          <w:p w14:paraId="4AECE603" w14:textId="77777777" w:rsidR="00B73F1E" w:rsidRDefault="00B73F1E" w:rsidP="00B73F1E">
            <w:pPr>
              <w:spacing w:after="0"/>
              <w:jc w:val="center"/>
              <w:rPr>
                <w:lang w:eastAsia="zh-CN"/>
              </w:rPr>
            </w:pPr>
            <w:r>
              <w:rPr>
                <w:lang w:eastAsia="zh-CN"/>
              </w:rPr>
              <w:t>All</w:t>
            </w:r>
          </w:p>
        </w:tc>
        <w:tc>
          <w:tcPr>
            <w:tcW w:w="1414" w:type="dxa"/>
          </w:tcPr>
          <w:p w14:paraId="7D40E138" w14:textId="77777777" w:rsidR="00B73F1E" w:rsidRDefault="00B73F1E" w:rsidP="00B73F1E">
            <w:pPr>
              <w:spacing w:after="0"/>
              <w:jc w:val="center"/>
              <w:rPr>
                <w:lang w:eastAsia="zh-CN"/>
              </w:rPr>
            </w:pPr>
            <w:r>
              <w:rPr>
                <w:lang w:eastAsia="zh-CN"/>
              </w:rPr>
              <w:t>All</w:t>
            </w:r>
          </w:p>
        </w:tc>
      </w:tr>
      <w:tr w:rsidR="00B73F1E" w14:paraId="4FF30B60" w14:textId="77777777" w:rsidTr="00B73F1E">
        <w:trPr>
          <w:trHeight w:val="201"/>
        </w:trPr>
        <w:tc>
          <w:tcPr>
            <w:tcW w:w="1077" w:type="dxa"/>
            <w:shd w:val="clear" w:color="auto" w:fill="auto"/>
          </w:tcPr>
          <w:p w14:paraId="3C0EE6B5" w14:textId="77777777" w:rsidR="00B73F1E" w:rsidRDefault="00B73F1E" w:rsidP="00B73F1E">
            <w:pPr>
              <w:spacing w:after="0"/>
              <w:jc w:val="center"/>
              <w:rPr>
                <w:lang w:eastAsia="zh-CN"/>
              </w:rPr>
            </w:pPr>
            <w:r>
              <w:t>[TBD]</w:t>
            </w:r>
          </w:p>
        </w:tc>
        <w:tc>
          <w:tcPr>
            <w:tcW w:w="903" w:type="dxa"/>
            <w:vMerge/>
          </w:tcPr>
          <w:p w14:paraId="3814F38E" w14:textId="77777777" w:rsidR="00B73F1E" w:rsidRDefault="00B73F1E" w:rsidP="00B73F1E">
            <w:pPr>
              <w:spacing w:after="0"/>
              <w:jc w:val="center"/>
              <w:rPr>
                <w:rFonts w:cstheme="minorHAnsi"/>
              </w:rPr>
            </w:pPr>
          </w:p>
        </w:tc>
        <w:tc>
          <w:tcPr>
            <w:tcW w:w="1417" w:type="dxa"/>
            <w:shd w:val="clear" w:color="auto" w:fill="auto"/>
          </w:tcPr>
          <w:p w14:paraId="22B58306" w14:textId="54E3893E" w:rsidR="00B73F1E" w:rsidRDefault="00B73F1E" w:rsidP="00B73F1E">
            <w:pPr>
              <w:spacing w:after="0"/>
              <w:jc w:val="center"/>
              <w:rPr>
                <w:lang w:eastAsia="zh-CN"/>
              </w:rPr>
            </w:pPr>
            <w:r>
              <w:rPr>
                <w:rFonts w:cstheme="minorHAnsi"/>
              </w:rPr>
              <w:t>≥[</w:t>
            </w:r>
            <w:r>
              <w:t>64]</w:t>
            </w:r>
          </w:p>
        </w:tc>
        <w:tc>
          <w:tcPr>
            <w:tcW w:w="1134" w:type="dxa"/>
            <w:vMerge/>
          </w:tcPr>
          <w:p w14:paraId="28704BC8" w14:textId="77777777" w:rsidR="00B73F1E" w:rsidRDefault="00B73F1E" w:rsidP="00B73F1E">
            <w:pPr>
              <w:spacing w:after="0"/>
              <w:jc w:val="center"/>
              <w:rPr>
                <w:lang w:eastAsia="zh-CN"/>
              </w:rPr>
            </w:pPr>
          </w:p>
        </w:tc>
        <w:tc>
          <w:tcPr>
            <w:tcW w:w="2127" w:type="dxa"/>
          </w:tcPr>
          <w:p w14:paraId="7717FFE2" w14:textId="77777777" w:rsidR="00B73F1E" w:rsidRDefault="00B73F1E" w:rsidP="00B73F1E">
            <w:pPr>
              <w:spacing w:after="0"/>
              <w:jc w:val="center"/>
              <w:rPr>
                <w:lang w:eastAsia="zh-CN"/>
              </w:rPr>
            </w:pPr>
            <w:r>
              <w:rPr>
                <w:lang w:eastAsia="zh-CN"/>
              </w:rPr>
              <w:t>All</w:t>
            </w:r>
          </w:p>
        </w:tc>
        <w:tc>
          <w:tcPr>
            <w:tcW w:w="1950" w:type="dxa"/>
          </w:tcPr>
          <w:p w14:paraId="6EC08533" w14:textId="77777777" w:rsidR="00B73F1E" w:rsidRDefault="00B73F1E" w:rsidP="00B73F1E">
            <w:pPr>
              <w:spacing w:after="0"/>
              <w:jc w:val="center"/>
              <w:rPr>
                <w:lang w:eastAsia="zh-CN"/>
              </w:rPr>
            </w:pPr>
            <w:r>
              <w:rPr>
                <w:lang w:eastAsia="zh-CN"/>
              </w:rPr>
              <w:t>All</w:t>
            </w:r>
          </w:p>
        </w:tc>
        <w:tc>
          <w:tcPr>
            <w:tcW w:w="1414" w:type="dxa"/>
          </w:tcPr>
          <w:p w14:paraId="6AC2D85B" w14:textId="77777777" w:rsidR="00B73F1E" w:rsidRDefault="00B73F1E" w:rsidP="00B73F1E">
            <w:pPr>
              <w:spacing w:after="0"/>
              <w:jc w:val="center"/>
              <w:rPr>
                <w:lang w:eastAsia="zh-CN"/>
              </w:rPr>
            </w:pPr>
            <w:r>
              <w:rPr>
                <w:lang w:eastAsia="zh-CN"/>
              </w:rPr>
              <w:t>All</w:t>
            </w:r>
          </w:p>
        </w:tc>
      </w:tr>
      <w:tr w:rsidR="00B73F1E" w14:paraId="262E7799" w14:textId="77777777" w:rsidTr="00B73F1E">
        <w:trPr>
          <w:trHeight w:val="201"/>
        </w:trPr>
        <w:tc>
          <w:tcPr>
            <w:tcW w:w="1077" w:type="dxa"/>
            <w:shd w:val="clear" w:color="auto" w:fill="auto"/>
          </w:tcPr>
          <w:p w14:paraId="6DC1D0EA" w14:textId="55DADBCB" w:rsidR="00B73F1E" w:rsidRDefault="00B73F1E" w:rsidP="00B73F1E">
            <w:pPr>
              <w:spacing w:after="0"/>
              <w:jc w:val="center"/>
            </w:pPr>
            <w:r>
              <w:t>[TBD]</w:t>
            </w:r>
          </w:p>
        </w:tc>
        <w:tc>
          <w:tcPr>
            <w:tcW w:w="903" w:type="dxa"/>
            <w:vMerge w:val="restart"/>
          </w:tcPr>
          <w:p w14:paraId="3F7885B6" w14:textId="5FA11F9F" w:rsidR="00B73F1E" w:rsidRDefault="00B73F1E" w:rsidP="00B73F1E">
            <w:pPr>
              <w:spacing w:after="0"/>
              <w:jc w:val="center"/>
              <w:rPr>
                <w:rFonts w:cstheme="minorHAnsi"/>
              </w:rPr>
            </w:pPr>
            <w:r>
              <w:rPr>
                <w:rFonts w:cstheme="minorHAnsi"/>
              </w:rPr>
              <w:t>-13</w:t>
            </w:r>
          </w:p>
        </w:tc>
        <w:tc>
          <w:tcPr>
            <w:tcW w:w="1417" w:type="dxa"/>
            <w:shd w:val="clear" w:color="auto" w:fill="auto"/>
          </w:tcPr>
          <w:p w14:paraId="0DAE75C1" w14:textId="482EECC9" w:rsidR="00B73F1E" w:rsidRDefault="00B73F1E" w:rsidP="00B73F1E">
            <w:pPr>
              <w:spacing w:after="0"/>
              <w:jc w:val="center"/>
              <w:rPr>
                <w:rFonts w:cstheme="minorHAnsi"/>
              </w:rPr>
            </w:pPr>
            <w:r>
              <w:rPr>
                <w:rFonts w:cstheme="minorHAnsi"/>
              </w:rPr>
              <w:t>≥[</w:t>
            </w:r>
            <w:r>
              <w:t>24]</w:t>
            </w:r>
          </w:p>
        </w:tc>
        <w:tc>
          <w:tcPr>
            <w:tcW w:w="1134" w:type="dxa"/>
          </w:tcPr>
          <w:p w14:paraId="78E83065" w14:textId="4B3EC664" w:rsidR="00B73F1E" w:rsidRDefault="00B73F1E" w:rsidP="00B73F1E">
            <w:pPr>
              <w:spacing w:after="0"/>
              <w:jc w:val="center"/>
              <w:rPr>
                <w:lang w:eastAsia="zh-CN"/>
              </w:rPr>
            </w:pPr>
            <w:r>
              <w:rPr>
                <w:lang w:eastAsia="zh-CN"/>
              </w:rPr>
              <w:t>60/120</w:t>
            </w:r>
          </w:p>
        </w:tc>
        <w:tc>
          <w:tcPr>
            <w:tcW w:w="2127" w:type="dxa"/>
          </w:tcPr>
          <w:p w14:paraId="7E95973C" w14:textId="424DCF55" w:rsidR="00B73F1E" w:rsidRDefault="00B73F1E" w:rsidP="00B73F1E">
            <w:pPr>
              <w:spacing w:after="0"/>
              <w:jc w:val="center"/>
              <w:rPr>
                <w:lang w:eastAsia="zh-CN"/>
              </w:rPr>
            </w:pPr>
            <w:r>
              <w:rPr>
                <w:lang w:eastAsia="zh-CN"/>
              </w:rPr>
              <w:t>All</w:t>
            </w:r>
          </w:p>
        </w:tc>
        <w:tc>
          <w:tcPr>
            <w:tcW w:w="1950" w:type="dxa"/>
          </w:tcPr>
          <w:p w14:paraId="4BD7E570" w14:textId="3E17C406" w:rsidR="00B73F1E" w:rsidRDefault="00B73F1E" w:rsidP="00B73F1E">
            <w:pPr>
              <w:spacing w:after="0"/>
              <w:jc w:val="center"/>
              <w:rPr>
                <w:lang w:eastAsia="zh-CN"/>
              </w:rPr>
            </w:pPr>
            <w:r>
              <w:rPr>
                <w:lang w:eastAsia="zh-CN"/>
              </w:rPr>
              <w:t>All</w:t>
            </w:r>
          </w:p>
        </w:tc>
        <w:tc>
          <w:tcPr>
            <w:tcW w:w="1414" w:type="dxa"/>
          </w:tcPr>
          <w:p w14:paraId="3489D148" w14:textId="30C7F358" w:rsidR="00B73F1E" w:rsidRDefault="00B73F1E" w:rsidP="00B73F1E">
            <w:pPr>
              <w:spacing w:after="0"/>
              <w:jc w:val="center"/>
              <w:rPr>
                <w:lang w:eastAsia="zh-CN"/>
              </w:rPr>
            </w:pPr>
            <w:r>
              <w:rPr>
                <w:lang w:eastAsia="zh-CN"/>
              </w:rPr>
              <w:t>All</w:t>
            </w:r>
          </w:p>
        </w:tc>
      </w:tr>
      <w:tr w:rsidR="00B73F1E" w14:paraId="65AE0A01" w14:textId="77777777" w:rsidTr="00B73F1E">
        <w:trPr>
          <w:trHeight w:val="201"/>
        </w:trPr>
        <w:tc>
          <w:tcPr>
            <w:tcW w:w="1077" w:type="dxa"/>
            <w:shd w:val="clear" w:color="auto" w:fill="auto"/>
          </w:tcPr>
          <w:p w14:paraId="07FCCC8C" w14:textId="60C2ACEA" w:rsidR="00B73F1E" w:rsidRDefault="00B73F1E" w:rsidP="00B73F1E">
            <w:pPr>
              <w:spacing w:after="0"/>
              <w:jc w:val="center"/>
            </w:pPr>
            <w:r>
              <w:t>[TBD]</w:t>
            </w:r>
          </w:p>
        </w:tc>
        <w:tc>
          <w:tcPr>
            <w:tcW w:w="903" w:type="dxa"/>
            <w:vMerge/>
          </w:tcPr>
          <w:p w14:paraId="083FCFE2" w14:textId="77777777" w:rsidR="00B73F1E" w:rsidRDefault="00B73F1E" w:rsidP="00B73F1E">
            <w:pPr>
              <w:spacing w:after="0"/>
              <w:jc w:val="center"/>
              <w:rPr>
                <w:rFonts w:cstheme="minorHAnsi"/>
              </w:rPr>
            </w:pPr>
          </w:p>
        </w:tc>
        <w:tc>
          <w:tcPr>
            <w:tcW w:w="1417" w:type="dxa"/>
            <w:shd w:val="clear" w:color="auto" w:fill="auto"/>
          </w:tcPr>
          <w:p w14:paraId="1316CD59" w14:textId="27708412" w:rsidR="00B73F1E" w:rsidRDefault="00B73F1E" w:rsidP="00B73F1E">
            <w:pPr>
              <w:spacing w:after="0"/>
              <w:jc w:val="center"/>
              <w:rPr>
                <w:rFonts w:cstheme="minorHAnsi"/>
              </w:rPr>
            </w:pPr>
            <w:r>
              <w:rPr>
                <w:rFonts w:cstheme="minorHAnsi"/>
              </w:rPr>
              <w:t>≥[</w:t>
            </w:r>
            <w:r>
              <w:t>64]</w:t>
            </w:r>
          </w:p>
        </w:tc>
        <w:tc>
          <w:tcPr>
            <w:tcW w:w="1134" w:type="dxa"/>
          </w:tcPr>
          <w:p w14:paraId="6CD0844E" w14:textId="77777777" w:rsidR="00B73F1E" w:rsidRDefault="00B73F1E" w:rsidP="00B73F1E">
            <w:pPr>
              <w:spacing w:after="0"/>
              <w:jc w:val="center"/>
              <w:rPr>
                <w:lang w:eastAsia="zh-CN"/>
              </w:rPr>
            </w:pPr>
          </w:p>
        </w:tc>
        <w:tc>
          <w:tcPr>
            <w:tcW w:w="2127" w:type="dxa"/>
          </w:tcPr>
          <w:p w14:paraId="16708E4A" w14:textId="22877212" w:rsidR="00B73F1E" w:rsidRDefault="00B73F1E" w:rsidP="00B73F1E">
            <w:pPr>
              <w:spacing w:after="0"/>
              <w:jc w:val="center"/>
              <w:rPr>
                <w:lang w:eastAsia="zh-CN"/>
              </w:rPr>
            </w:pPr>
            <w:r>
              <w:rPr>
                <w:lang w:eastAsia="zh-CN"/>
              </w:rPr>
              <w:t>All</w:t>
            </w:r>
          </w:p>
        </w:tc>
        <w:tc>
          <w:tcPr>
            <w:tcW w:w="1950" w:type="dxa"/>
          </w:tcPr>
          <w:p w14:paraId="770F5A5C" w14:textId="412FD39D" w:rsidR="00B73F1E" w:rsidRDefault="00B73F1E" w:rsidP="00B73F1E">
            <w:pPr>
              <w:spacing w:after="0"/>
              <w:jc w:val="center"/>
              <w:rPr>
                <w:lang w:eastAsia="zh-CN"/>
              </w:rPr>
            </w:pPr>
            <w:r>
              <w:rPr>
                <w:lang w:eastAsia="zh-CN"/>
              </w:rPr>
              <w:t>All</w:t>
            </w:r>
          </w:p>
        </w:tc>
        <w:tc>
          <w:tcPr>
            <w:tcW w:w="1414" w:type="dxa"/>
          </w:tcPr>
          <w:p w14:paraId="230A8571" w14:textId="62D5F4EA" w:rsidR="00B73F1E" w:rsidRDefault="00B73F1E" w:rsidP="00B73F1E">
            <w:pPr>
              <w:spacing w:after="0"/>
              <w:jc w:val="center"/>
              <w:rPr>
                <w:lang w:eastAsia="zh-CN"/>
              </w:rPr>
            </w:pPr>
            <w:r>
              <w:rPr>
                <w:lang w:eastAsia="zh-CN"/>
              </w:rPr>
              <w:t>All</w:t>
            </w:r>
          </w:p>
        </w:tc>
      </w:tr>
    </w:tbl>
    <w:p w14:paraId="3A08466E" w14:textId="77777777" w:rsidR="00130915" w:rsidRDefault="00130915" w:rsidP="00130915">
      <w:pPr>
        <w:rPr>
          <w:rFonts w:eastAsiaTheme="minorEastAsia"/>
          <w:b/>
          <w:bCs/>
          <w:color w:val="0070C0"/>
          <w:lang w:val="en-US" w:eastAsia="zh-CN"/>
        </w:rPr>
      </w:pPr>
    </w:p>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348"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349" w:author="Huang, Rui" w:date="2021-04-16T09:51:00Z"/>
                <w:rFonts w:eastAsiaTheme="minorEastAsia"/>
                <w:color w:val="0070C0"/>
                <w:lang w:val="en-US" w:eastAsia="zh-CN"/>
              </w:rPr>
            </w:pPr>
            <w:ins w:id="350"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351" w:author="Huang, Rui" w:date="2021-04-16T09:51:00Z"/>
                <w:rFonts w:eastAsiaTheme="minorEastAsia"/>
                <w:color w:val="0070C0"/>
                <w:lang w:val="en-US" w:eastAsia="zh-CN"/>
              </w:rPr>
            </w:pPr>
            <w:ins w:id="352"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353" w:author="Huang, Rui" w:date="2021-04-16T09:51:00Z"/>
                <w:rFonts w:eastAsiaTheme="minorEastAsia"/>
                <w:color w:val="0070C0"/>
                <w:lang w:val="en-US" w:eastAsia="zh-CN"/>
              </w:rPr>
            </w:pPr>
            <w:ins w:id="354"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355" w:author="Huang, Rui" w:date="2021-04-16T09:52:00Z">
              <w:r>
                <w:rPr>
                  <w:rFonts w:eastAsiaTheme="minorEastAsia"/>
                  <w:color w:val="0070C0"/>
                  <w:lang w:val="en-US" w:eastAsia="zh-CN"/>
                </w:rPr>
                <w:t>also</w:t>
              </w:r>
            </w:ins>
            <w:ins w:id="356"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357" w:author="Huang, Rui" w:date="2021-04-16T09:52:00Z"/>
                <w:b/>
                <w:bCs/>
                <w:lang w:eastAsia="zh-CN"/>
              </w:rPr>
            </w:pPr>
            <w:ins w:id="358"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9"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360">
                <w:tblGrid>
                  <w:gridCol w:w="1077"/>
                  <w:gridCol w:w="963"/>
                  <w:gridCol w:w="1357"/>
                  <w:gridCol w:w="1134"/>
                  <w:gridCol w:w="2127"/>
                  <w:gridCol w:w="1950"/>
                  <w:gridCol w:w="1414"/>
                </w:tblGrid>
              </w:tblGridChange>
            </w:tblGrid>
            <w:tr w:rsidR="00C124DE" w14:paraId="377DD932" w14:textId="77777777" w:rsidTr="00C124DE">
              <w:trPr>
                <w:trHeight w:val="842"/>
                <w:ins w:id="361" w:author="Huang, Rui" w:date="2021-04-16T09:52:00Z"/>
                <w:trPrChange w:id="362" w:author="Huang, Rui" w:date="2021-04-16T09:52:00Z">
                  <w:trPr>
                    <w:trHeight w:val="913"/>
                  </w:trPr>
                </w:trPrChange>
              </w:trPr>
              <w:tc>
                <w:tcPr>
                  <w:tcW w:w="896" w:type="dxa"/>
                  <w:shd w:val="clear" w:color="auto" w:fill="auto"/>
                  <w:tcPrChange w:id="363" w:author="Huang, Rui" w:date="2021-04-16T09:52:00Z">
                    <w:tcPr>
                      <w:tcW w:w="1077" w:type="dxa"/>
                      <w:shd w:val="clear" w:color="auto" w:fill="auto"/>
                    </w:tcPr>
                  </w:tcPrChange>
                </w:tcPr>
                <w:p w14:paraId="4E69CDAE" w14:textId="77777777" w:rsidR="00C124DE" w:rsidRDefault="00C124DE" w:rsidP="00C124DE">
                  <w:pPr>
                    <w:spacing w:after="60"/>
                    <w:jc w:val="center"/>
                    <w:rPr>
                      <w:ins w:id="364" w:author="Huang, Rui" w:date="2021-04-16T09:52:00Z"/>
                      <w:b/>
                      <w:bCs/>
                      <w:lang w:eastAsia="zh-CN"/>
                    </w:rPr>
                  </w:pPr>
                  <w:ins w:id="365" w:author="Huang, Rui" w:date="2021-04-16T09:52:00Z">
                    <w:r>
                      <w:rPr>
                        <w:b/>
                        <w:bCs/>
                        <w:lang w:eastAsia="zh-CN"/>
                      </w:rPr>
                      <w:lastRenderedPageBreak/>
                      <w:t xml:space="preserve">Accuracy, </w:t>
                    </w:r>
                  </w:ins>
                </w:p>
                <w:p w14:paraId="4C045FE8" w14:textId="77777777" w:rsidR="00C124DE" w:rsidRDefault="00C124DE" w:rsidP="00C124DE">
                  <w:pPr>
                    <w:spacing w:after="60"/>
                    <w:jc w:val="center"/>
                    <w:rPr>
                      <w:ins w:id="366" w:author="Huang, Rui" w:date="2021-04-16T09:52:00Z"/>
                      <w:b/>
                      <w:bCs/>
                      <w:lang w:eastAsia="zh-CN"/>
                    </w:rPr>
                  </w:pPr>
                  <w:ins w:id="367" w:author="Huang, Rui" w:date="2021-04-16T09:52:00Z">
                    <w:r>
                      <w:rPr>
                        <w:b/>
                        <w:bCs/>
                        <w:lang w:eastAsia="zh-CN"/>
                      </w:rPr>
                      <w:t>Tc</w:t>
                    </w:r>
                  </w:ins>
                </w:p>
              </w:tc>
              <w:tc>
                <w:tcPr>
                  <w:tcW w:w="801" w:type="dxa"/>
                  <w:tcPrChange w:id="368" w:author="Huang, Rui" w:date="2021-04-16T09:52:00Z">
                    <w:tcPr>
                      <w:tcW w:w="963" w:type="dxa"/>
                    </w:tcPr>
                  </w:tcPrChange>
                </w:tcPr>
                <w:p w14:paraId="5EE01CFF" w14:textId="77777777" w:rsidR="00C124DE" w:rsidRDefault="00C124DE" w:rsidP="00C124DE">
                  <w:pPr>
                    <w:spacing w:after="60"/>
                    <w:jc w:val="center"/>
                    <w:rPr>
                      <w:ins w:id="369" w:author="Huang, Rui" w:date="2021-04-16T09:52:00Z"/>
                      <w:b/>
                      <w:bCs/>
                      <w:lang w:eastAsia="zh-CN"/>
                    </w:rPr>
                  </w:pPr>
                  <w:ins w:id="370" w:author="Huang, Rui" w:date="2021-04-16T09:52:00Z">
                    <w:r>
                      <w:rPr>
                        <w:b/>
                        <w:bCs/>
                        <w:lang w:eastAsia="zh-CN"/>
                      </w:rPr>
                      <w:t xml:space="preserve">Es/Iot, </w:t>
                    </w:r>
                  </w:ins>
                </w:p>
                <w:p w14:paraId="56C55B0C" w14:textId="77777777" w:rsidR="00C124DE" w:rsidRDefault="00C124DE" w:rsidP="00C124DE">
                  <w:pPr>
                    <w:spacing w:after="60"/>
                    <w:jc w:val="center"/>
                    <w:rPr>
                      <w:ins w:id="371" w:author="Huang, Rui" w:date="2021-04-16T09:52:00Z"/>
                      <w:b/>
                      <w:bCs/>
                      <w:lang w:eastAsia="zh-CN"/>
                    </w:rPr>
                  </w:pPr>
                  <w:ins w:id="372" w:author="Huang, Rui" w:date="2021-04-16T09:52:00Z">
                    <w:r>
                      <w:rPr>
                        <w:b/>
                        <w:bCs/>
                        <w:lang w:eastAsia="zh-CN"/>
                      </w:rPr>
                      <w:t>dB</w:t>
                    </w:r>
                  </w:ins>
                </w:p>
              </w:tc>
              <w:tc>
                <w:tcPr>
                  <w:tcW w:w="1129" w:type="dxa"/>
                  <w:shd w:val="clear" w:color="auto" w:fill="auto"/>
                  <w:tcPrChange w:id="373" w:author="Huang, Rui" w:date="2021-04-16T09:52:00Z">
                    <w:tcPr>
                      <w:tcW w:w="1357" w:type="dxa"/>
                      <w:shd w:val="clear" w:color="auto" w:fill="auto"/>
                    </w:tcPr>
                  </w:tcPrChange>
                </w:tcPr>
                <w:p w14:paraId="6C42B13A" w14:textId="77777777" w:rsidR="00C124DE" w:rsidRDefault="00C124DE" w:rsidP="00C124DE">
                  <w:pPr>
                    <w:spacing w:after="60"/>
                    <w:jc w:val="center"/>
                    <w:rPr>
                      <w:ins w:id="374" w:author="Huang, Rui" w:date="2021-04-16T09:52:00Z"/>
                      <w:b/>
                      <w:bCs/>
                      <w:lang w:eastAsia="zh-CN"/>
                    </w:rPr>
                  </w:pPr>
                  <w:ins w:id="375" w:author="Huang, Rui" w:date="2021-04-16T09:52:00Z">
                    <w:r>
                      <w:rPr>
                        <w:b/>
                        <w:bCs/>
                        <w:lang w:eastAsia="zh-CN"/>
                      </w:rPr>
                      <w:t xml:space="preserve">PRS BW, </w:t>
                    </w:r>
                  </w:ins>
                </w:p>
                <w:p w14:paraId="5595DE0D" w14:textId="77777777" w:rsidR="00C124DE" w:rsidRDefault="00C124DE" w:rsidP="00C124DE">
                  <w:pPr>
                    <w:spacing w:after="60"/>
                    <w:jc w:val="center"/>
                    <w:rPr>
                      <w:ins w:id="376" w:author="Huang, Rui" w:date="2021-04-16T09:52:00Z"/>
                      <w:b/>
                      <w:bCs/>
                      <w:lang w:eastAsia="zh-CN"/>
                    </w:rPr>
                  </w:pPr>
                  <w:ins w:id="377" w:author="Huang, Rui" w:date="2021-04-16T09:52:00Z">
                    <w:r>
                      <w:rPr>
                        <w:b/>
                        <w:bCs/>
                        <w:lang w:eastAsia="zh-CN"/>
                      </w:rPr>
                      <w:t>PRB</w:t>
                    </w:r>
                  </w:ins>
                </w:p>
              </w:tc>
              <w:tc>
                <w:tcPr>
                  <w:tcW w:w="944" w:type="dxa"/>
                  <w:tcPrChange w:id="378" w:author="Huang, Rui" w:date="2021-04-16T09:52:00Z">
                    <w:tcPr>
                      <w:tcW w:w="1134" w:type="dxa"/>
                    </w:tcPr>
                  </w:tcPrChange>
                </w:tcPr>
                <w:p w14:paraId="71748CC9" w14:textId="77777777" w:rsidR="00C124DE" w:rsidRDefault="00C124DE" w:rsidP="00C124DE">
                  <w:pPr>
                    <w:spacing w:after="60"/>
                    <w:jc w:val="center"/>
                    <w:rPr>
                      <w:ins w:id="379" w:author="Huang, Rui" w:date="2021-04-16T09:52:00Z"/>
                      <w:b/>
                      <w:bCs/>
                      <w:lang w:eastAsia="zh-CN"/>
                    </w:rPr>
                  </w:pPr>
                  <w:ins w:id="380" w:author="Huang, Rui" w:date="2021-04-16T09:52:00Z">
                    <w:r>
                      <w:rPr>
                        <w:b/>
                        <w:bCs/>
                        <w:lang w:eastAsia="zh-CN"/>
                      </w:rPr>
                      <w:t>PRS SCS,</w:t>
                    </w:r>
                  </w:ins>
                </w:p>
                <w:p w14:paraId="1F49E2B9" w14:textId="77777777" w:rsidR="00C124DE" w:rsidRDefault="00C124DE" w:rsidP="00C124DE">
                  <w:pPr>
                    <w:spacing w:after="60"/>
                    <w:jc w:val="center"/>
                    <w:rPr>
                      <w:ins w:id="381" w:author="Huang, Rui" w:date="2021-04-16T09:52:00Z"/>
                      <w:b/>
                      <w:bCs/>
                      <w:lang w:eastAsia="zh-CN"/>
                    </w:rPr>
                  </w:pPr>
                  <w:ins w:id="382" w:author="Huang, Rui" w:date="2021-04-16T09:52:00Z">
                    <w:r>
                      <w:rPr>
                        <w:b/>
                        <w:bCs/>
                        <w:lang w:eastAsia="zh-CN"/>
                      </w:rPr>
                      <w:t>kHz</w:t>
                    </w:r>
                  </w:ins>
                </w:p>
              </w:tc>
              <w:tc>
                <w:tcPr>
                  <w:tcW w:w="1770" w:type="dxa"/>
                  <w:tcPrChange w:id="383" w:author="Huang, Rui" w:date="2021-04-16T09:52:00Z">
                    <w:tcPr>
                      <w:tcW w:w="2127" w:type="dxa"/>
                    </w:tcPr>
                  </w:tcPrChange>
                </w:tcPr>
                <w:p w14:paraId="708B95AA" w14:textId="77777777" w:rsidR="00C124DE" w:rsidRDefault="00C124DE" w:rsidP="00C124DE">
                  <w:pPr>
                    <w:spacing w:after="60"/>
                    <w:jc w:val="center"/>
                    <w:rPr>
                      <w:ins w:id="384" w:author="Huang, Rui" w:date="2021-04-16T09:52:00Z"/>
                      <w:b/>
                      <w:bCs/>
                      <w:lang w:eastAsia="zh-CN"/>
                    </w:rPr>
                  </w:pPr>
                  <w:ins w:id="385" w:author="Huang, Rui" w:date="2021-04-16T09:52:00Z">
                    <w:r>
                      <w:rPr>
                        <w:b/>
                        <w:bCs/>
                        <w:lang w:eastAsia="zh-CN"/>
                      </w:rPr>
                      <w:t xml:space="preserve">Repetition factor </w:t>
                    </w:r>
                    <w:r>
                      <w:t xml:space="preserve"> </w:t>
                    </w:r>
                  </w:ins>
                  <m:oMath>
                    <m:sSubSup>
                      <m:sSubSupPr>
                        <m:ctrlPr>
                          <w:ins w:id="386" w:author="Huang, Rui" w:date="2021-04-16T09:52:00Z">
                            <w:rPr>
                              <w:rFonts w:ascii="Cambria Math" w:hAnsi="Cambria Math"/>
                              <w:i/>
                            </w:rPr>
                          </w:ins>
                        </m:ctrlPr>
                      </m:sSubSupPr>
                      <m:e>
                        <m:r>
                          <w:ins w:id="387" w:author="Huang, Rui" w:date="2021-04-16T09:52:00Z">
                            <w:rPr>
                              <w:rFonts w:ascii="Cambria Math" w:hAnsi="Cambria Math"/>
                            </w:rPr>
                            <m:t>T</m:t>
                          </w:ins>
                        </m:r>
                      </m:e>
                      <m:sub>
                        <m:r>
                          <w:ins w:id="388" w:author="Huang, Rui" w:date="2021-04-16T09:52:00Z">
                            <m:rPr>
                              <m:nor/>
                            </m:rPr>
                            <w:rPr>
                              <w:rFonts w:ascii="Cambria Math" w:hAnsi="Cambria Math"/>
                            </w:rPr>
                            <m:t>rep</m:t>
                          </w:ins>
                        </m:r>
                      </m:sub>
                      <m:sup>
                        <m:r>
                          <w:ins w:id="389" w:author="Huang, Rui" w:date="2021-04-16T09:52:00Z">
                            <m:rPr>
                              <m:nor/>
                            </m:rPr>
                            <w:rPr>
                              <w:rFonts w:ascii="Cambria Math" w:hAnsi="Cambria Math"/>
                            </w:rPr>
                            <m:t>PRS</m:t>
                          </w:ins>
                        </m:r>
                      </m:sup>
                    </m:sSubSup>
                  </m:oMath>
                  <w:ins w:id="390" w:author="Huang, Rui" w:date="2021-04-16T09:52:00Z">
                    <w:r>
                      <w:rPr>
                        <w:b/>
                        <w:bCs/>
                        <w:lang w:eastAsia="zh-CN"/>
                      </w:rPr>
                      <w:t xml:space="preserve"> </w:t>
                    </w:r>
                  </w:ins>
                </w:p>
                <w:p w14:paraId="35F99F62" w14:textId="77777777" w:rsidR="00C124DE" w:rsidRDefault="00C124DE" w:rsidP="00C124DE">
                  <w:pPr>
                    <w:spacing w:after="60"/>
                    <w:jc w:val="center"/>
                    <w:rPr>
                      <w:ins w:id="391" w:author="Huang, Rui" w:date="2021-04-16T09:52:00Z"/>
                      <w:b/>
                      <w:bCs/>
                      <w:lang w:eastAsia="zh-CN"/>
                    </w:rPr>
                  </w:pPr>
                  <w:ins w:id="392" w:author="Huang, Rui" w:date="2021-04-16T09:52:00Z">
                    <w:r>
                      <w:rPr>
                        <w:b/>
                        <w:bCs/>
                        <w:lang w:eastAsia="zh-CN"/>
                      </w:rPr>
                      <w:t>[38.211]</w:t>
                    </w:r>
                  </w:ins>
                </w:p>
              </w:tc>
              <w:tc>
                <w:tcPr>
                  <w:tcW w:w="1623" w:type="dxa"/>
                  <w:tcPrChange w:id="393" w:author="Huang, Rui" w:date="2021-04-16T09:52:00Z">
                    <w:tcPr>
                      <w:tcW w:w="1950" w:type="dxa"/>
                    </w:tcPr>
                  </w:tcPrChange>
                </w:tcPr>
                <w:p w14:paraId="4464398F" w14:textId="77777777" w:rsidR="00C124DE" w:rsidRDefault="00C124DE" w:rsidP="00C124DE">
                  <w:pPr>
                    <w:spacing w:after="60"/>
                    <w:jc w:val="center"/>
                    <w:rPr>
                      <w:ins w:id="394" w:author="Huang, Rui" w:date="2021-04-16T09:52:00Z"/>
                      <w:b/>
                      <w:bCs/>
                      <w:lang w:eastAsia="zh-CN"/>
                    </w:rPr>
                  </w:pPr>
                  <w:ins w:id="395" w:author="Huang, Rui" w:date="2021-04-16T09:52:00Z">
                    <w:r>
                      <w:rPr>
                        <w:b/>
                        <w:bCs/>
                        <w:lang w:eastAsia="zh-CN"/>
                      </w:rPr>
                      <w:t xml:space="preserve">Repetition within slot </w:t>
                    </w:r>
                  </w:ins>
                </w:p>
                <w:p w14:paraId="5400FD50" w14:textId="77777777" w:rsidR="00C124DE" w:rsidRDefault="00C124DE" w:rsidP="00C124DE">
                  <w:pPr>
                    <w:spacing w:after="60"/>
                    <w:jc w:val="center"/>
                    <w:rPr>
                      <w:ins w:id="396" w:author="Huang, Rui" w:date="2021-04-16T09:52:00Z"/>
                      <w:b/>
                      <w:bCs/>
                      <w:lang w:eastAsia="zh-CN"/>
                    </w:rPr>
                  </w:pPr>
                  <w:ins w:id="397" w:author="Huang, Rui" w:date="2021-04-16T09:52:00Z">
                    <w:r>
                      <w:rPr>
                        <w:b/>
                        <w:bCs/>
                        <w:lang w:eastAsia="zh-CN"/>
                      </w:rPr>
                      <w:t xml:space="preserve">(i.e. </w:t>
                    </w:r>
                  </w:ins>
                  <m:oMath>
                    <m:sSub>
                      <m:sSubPr>
                        <m:ctrlPr>
                          <w:ins w:id="398" w:author="Huang, Rui" w:date="2021-04-16T09:52:00Z">
                            <w:rPr>
                              <w:rFonts w:ascii="Cambria Math" w:hAnsi="Cambria Math"/>
                            </w:rPr>
                          </w:ins>
                        </m:ctrlPr>
                      </m:sSubPr>
                      <m:e>
                        <m:r>
                          <w:ins w:id="399" w:author="Huang, Rui" w:date="2021-04-16T09:52:00Z">
                            <w:rPr>
                              <w:rFonts w:ascii="Cambria Math" w:hAnsi="Cambria Math"/>
                            </w:rPr>
                            <m:t>L</m:t>
                          </w:ins>
                        </m:r>
                      </m:e>
                      <m:sub>
                        <m:r>
                          <w:ins w:id="400" w:author="Huang, Rui" w:date="2021-04-16T09:52:00Z">
                            <m:rPr>
                              <m:nor/>
                            </m:rPr>
                            <m:t>PRS</m:t>
                          </w:ins>
                        </m:r>
                      </m:sub>
                    </m:sSub>
                    <m:r>
                      <w:ins w:id="401" w:author="Huang, Rui" w:date="2021-04-16T09:52:00Z">
                        <w:rPr>
                          <w:rFonts w:ascii="Cambria Math" w:hAnsi="Cambria Math"/>
                        </w:rPr>
                        <m:t>&gt;</m:t>
                      </w:ins>
                    </m:r>
                    <m:sSubSup>
                      <m:sSubSupPr>
                        <m:ctrlPr>
                          <w:ins w:id="402" w:author="Huang, Rui" w:date="2021-04-16T09:52:00Z">
                            <w:rPr>
                              <w:rFonts w:ascii="Cambria Math" w:hAnsi="Cambria Math"/>
                              <w:i/>
                            </w:rPr>
                          </w:ins>
                        </m:ctrlPr>
                      </m:sSubSupPr>
                      <m:e>
                        <m:r>
                          <w:ins w:id="403" w:author="Huang, Rui" w:date="2021-04-16T09:52:00Z">
                            <w:rPr>
                              <w:rFonts w:ascii="Cambria Math" w:hAnsi="Cambria Math"/>
                            </w:rPr>
                            <m:t>K</m:t>
                          </w:ins>
                        </m:r>
                      </m:e>
                      <m:sub>
                        <m:r>
                          <w:ins w:id="404" w:author="Huang, Rui" w:date="2021-04-16T09:52:00Z">
                            <m:rPr>
                              <m:nor/>
                            </m:rPr>
                            <w:rPr>
                              <w:rFonts w:ascii="Cambria Math" w:hAnsi="Cambria Math"/>
                            </w:rPr>
                            <m:t>comb</m:t>
                          </w:ins>
                        </m:r>
                      </m:sub>
                      <m:sup>
                        <m:r>
                          <w:ins w:id="405" w:author="Huang, Rui" w:date="2021-04-16T09:52:00Z">
                            <m:rPr>
                              <m:nor/>
                            </m:rPr>
                            <w:rPr>
                              <w:rFonts w:ascii="Cambria Math" w:hAnsi="Cambria Math"/>
                            </w:rPr>
                            <m:t>PRS</m:t>
                          </w:ins>
                        </m:r>
                      </m:sup>
                    </m:sSubSup>
                  </m:oMath>
                  <w:ins w:id="406" w:author="Huang, Rui" w:date="2021-04-16T09:52:00Z">
                    <w:r>
                      <w:rPr>
                        <w:b/>
                        <w:bCs/>
                        <w:lang w:eastAsia="zh-CN"/>
                      </w:rPr>
                      <w:t xml:space="preserve"> </w:t>
                    </w:r>
                  </w:ins>
                </w:p>
                <w:p w14:paraId="4502C226" w14:textId="77777777" w:rsidR="00C124DE" w:rsidRDefault="00C124DE" w:rsidP="00C124DE">
                  <w:pPr>
                    <w:spacing w:after="60"/>
                    <w:jc w:val="center"/>
                    <w:rPr>
                      <w:ins w:id="407" w:author="Huang, Rui" w:date="2021-04-16T09:52:00Z"/>
                      <w:b/>
                      <w:bCs/>
                      <w:lang w:eastAsia="zh-CN"/>
                    </w:rPr>
                  </w:pPr>
                  <w:ins w:id="408"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409" w:author="Huang, Rui" w:date="2021-04-16T09:52:00Z">
                            <w:rPr>
                              <w:rFonts w:ascii="Cambria Math" w:hAnsi="Cambria Math"/>
                            </w:rPr>
                          </w:ins>
                        </m:ctrlPr>
                      </m:sSubPr>
                      <m:e>
                        <m:r>
                          <w:ins w:id="410" w:author="Huang, Rui" w:date="2021-04-16T09:52:00Z">
                            <m:rPr>
                              <m:sty m:val="p"/>
                            </m:rPr>
                            <w:rPr>
                              <w:rFonts w:ascii="Cambria Math" w:hAnsi="Cambria Math"/>
                            </w:rPr>
                            <m:t>L</m:t>
                          </w:ins>
                        </m:r>
                      </m:e>
                      <m:sub>
                        <m:r>
                          <w:ins w:id="411" w:author="Huang, Rui" w:date="2021-04-16T09:52:00Z">
                            <m:rPr>
                              <m:nor/>
                            </m:rPr>
                            <m:t>PRS</m:t>
                          </w:ins>
                        </m:r>
                      </m:sub>
                    </m:sSub>
                    <m:r>
                      <w:ins w:id="412" w:author="Huang, Rui" w:date="2021-04-16T09:52:00Z">
                        <m:rPr>
                          <m:sty m:val="p"/>
                        </m:rPr>
                        <w:rPr>
                          <w:rFonts w:ascii="Cambria Math" w:hAnsi="Cambria Math"/>
                        </w:rPr>
                        <m:t>,</m:t>
                      </w:ins>
                    </m:r>
                    <m:sSubSup>
                      <m:sSubSupPr>
                        <m:ctrlPr>
                          <w:ins w:id="413" w:author="Huang, Rui" w:date="2021-04-16T09:52:00Z">
                            <w:rPr>
                              <w:rFonts w:ascii="Cambria Math" w:hAnsi="Cambria Math"/>
                              <w:i/>
                            </w:rPr>
                          </w:ins>
                        </m:ctrlPr>
                      </m:sSubSupPr>
                      <m:e>
                        <m:r>
                          <w:ins w:id="414" w:author="Huang, Rui" w:date="2021-04-16T09:52:00Z">
                            <m:rPr>
                              <m:sty m:val="p"/>
                            </m:rPr>
                            <w:rPr>
                              <w:rFonts w:ascii="Cambria Math" w:hAnsi="Cambria Math"/>
                            </w:rPr>
                            <m:t>K</m:t>
                          </w:ins>
                        </m:r>
                      </m:e>
                      <m:sub>
                        <m:r>
                          <w:ins w:id="415" w:author="Huang, Rui" w:date="2021-04-16T09:52:00Z">
                            <m:rPr>
                              <m:nor/>
                            </m:rPr>
                            <w:rPr>
                              <w:rFonts w:ascii="Cambria Math" w:hAnsi="Cambria Math"/>
                            </w:rPr>
                            <m:t>comb</m:t>
                          </w:ins>
                        </m:r>
                      </m:sub>
                      <m:sup>
                        <m:r>
                          <w:ins w:id="416" w:author="Huang, Rui" w:date="2021-04-16T09:52:00Z">
                            <m:rPr>
                              <m:nor/>
                            </m:rPr>
                            <w:rPr>
                              <w:rFonts w:ascii="Cambria Math" w:hAnsi="Cambria Math"/>
                            </w:rPr>
                            <m:t>PRS</m:t>
                          </w:ins>
                        </m:r>
                      </m:sup>
                    </m:sSubSup>
                  </m:oMath>
                  <w:ins w:id="417"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418" w:author="Huang, Rui" w:date="2021-04-16T09:52:00Z">
                    <w:tcPr>
                      <w:tcW w:w="1414" w:type="dxa"/>
                    </w:tcPr>
                  </w:tcPrChange>
                </w:tcPr>
                <w:p w14:paraId="15DF0EB7" w14:textId="77777777" w:rsidR="00C124DE" w:rsidRDefault="00C124DE" w:rsidP="00C124DE">
                  <w:pPr>
                    <w:spacing w:after="60"/>
                    <w:jc w:val="center"/>
                    <w:rPr>
                      <w:ins w:id="419" w:author="Huang, Rui" w:date="2021-04-16T09:52:00Z"/>
                      <w:b/>
                      <w:bCs/>
                      <w:lang w:eastAsia="zh-CN"/>
                    </w:rPr>
                  </w:pPr>
                  <w:ins w:id="420" w:author="Huang, Rui" w:date="2021-04-16T09:52:00Z">
                    <w:r>
                      <w:rPr>
                        <w:b/>
                        <w:bCs/>
                        <w:lang w:eastAsia="zh-CN"/>
                      </w:rPr>
                      <w:t xml:space="preserve">Comb size </w:t>
                    </w:r>
                  </w:ins>
                  <m:oMath>
                    <m:sSubSup>
                      <m:sSubSupPr>
                        <m:ctrlPr>
                          <w:ins w:id="421" w:author="Huang, Rui" w:date="2021-04-16T09:52:00Z">
                            <w:rPr>
                              <w:rFonts w:ascii="Cambria Math" w:hAnsi="Cambria Math"/>
                              <w:i/>
                            </w:rPr>
                          </w:ins>
                        </m:ctrlPr>
                      </m:sSubSupPr>
                      <m:e>
                        <m:r>
                          <w:ins w:id="422" w:author="Huang, Rui" w:date="2021-04-16T09:52:00Z">
                            <w:rPr>
                              <w:rFonts w:ascii="Cambria Math" w:hAnsi="Cambria Math"/>
                            </w:rPr>
                            <m:t>K</m:t>
                          </w:ins>
                        </m:r>
                      </m:e>
                      <m:sub>
                        <m:r>
                          <w:ins w:id="423" w:author="Huang, Rui" w:date="2021-04-16T09:52:00Z">
                            <m:rPr>
                              <m:nor/>
                            </m:rPr>
                            <w:rPr>
                              <w:rFonts w:ascii="Cambria Math" w:hAnsi="Cambria Math"/>
                            </w:rPr>
                            <m:t>comb</m:t>
                          </w:ins>
                        </m:r>
                      </m:sub>
                      <m:sup>
                        <m:r>
                          <w:ins w:id="424" w:author="Huang, Rui" w:date="2021-04-16T09:52:00Z">
                            <m:rPr>
                              <m:nor/>
                            </m:rPr>
                            <w:rPr>
                              <w:rFonts w:ascii="Cambria Math" w:hAnsi="Cambria Math"/>
                            </w:rPr>
                            <m:t>PRS</m:t>
                          </w:ins>
                        </m:r>
                      </m:sup>
                    </m:sSubSup>
                  </m:oMath>
                  <w:ins w:id="425" w:author="Huang, Rui" w:date="2021-04-16T09:52:00Z">
                    <w:r>
                      <w:rPr>
                        <w:b/>
                        <w:bCs/>
                        <w:lang w:eastAsia="zh-CN"/>
                      </w:rPr>
                      <w:t xml:space="preserve"> </w:t>
                    </w:r>
                  </w:ins>
                </w:p>
                <w:p w14:paraId="29442CF7" w14:textId="77777777" w:rsidR="00C124DE" w:rsidRDefault="00C124DE" w:rsidP="00C124DE">
                  <w:pPr>
                    <w:spacing w:after="60"/>
                    <w:jc w:val="center"/>
                    <w:rPr>
                      <w:ins w:id="426" w:author="Huang, Rui" w:date="2021-04-16T09:52:00Z"/>
                      <w:b/>
                      <w:bCs/>
                      <w:lang w:eastAsia="zh-CN"/>
                    </w:rPr>
                  </w:pPr>
                  <w:ins w:id="427" w:author="Huang, Rui" w:date="2021-04-16T09:52:00Z">
                    <w:r>
                      <w:rPr>
                        <w:b/>
                        <w:bCs/>
                        <w:lang w:eastAsia="zh-CN"/>
                      </w:rPr>
                      <w:t>[38.211]</w:t>
                    </w:r>
                  </w:ins>
                </w:p>
              </w:tc>
            </w:tr>
            <w:tr w:rsidR="00C124DE" w14:paraId="5BB54C41" w14:textId="77777777" w:rsidTr="00C124DE">
              <w:trPr>
                <w:trHeight w:val="179"/>
                <w:ins w:id="428" w:author="Huang, Rui" w:date="2021-04-16T09:52:00Z"/>
                <w:trPrChange w:id="429" w:author="Huang, Rui" w:date="2021-04-16T09:52:00Z">
                  <w:trPr>
                    <w:trHeight w:val="194"/>
                  </w:trPr>
                </w:trPrChange>
              </w:trPr>
              <w:tc>
                <w:tcPr>
                  <w:tcW w:w="896" w:type="dxa"/>
                  <w:shd w:val="clear" w:color="auto" w:fill="auto"/>
                  <w:tcPrChange w:id="430" w:author="Huang, Rui" w:date="2021-04-16T09:52:00Z">
                    <w:tcPr>
                      <w:tcW w:w="1077" w:type="dxa"/>
                      <w:shd w:val="clear" w:color="auto" w:fill="auto"/>
                    </w:tcPr>
                  </w:tcPrChange>
                </w:tcPr>
                <w:p w14:paraId="7202285B" w14:textId="77777777" w:rsidR="00C124DE" w:rsidRDefault="00C124DE" w:rsidP="00C124DE">
                  <w:pPr>
                    <w:spacing w:after="0"/>
                    <w:jc w:val="center"/>
                    <w:rPr>
                      <w:ins w:id="431" w:author="Huang, Rui" w:date="2021-04-16T09:52:00Z"/>
                      <w:lang w:eastAsia="zh-CN"/>
                    </w:rPr>
                  </w:pPr>
                  <w:ins w:id="432" w:author="Huang, Rui" w:date="2021-04-16T09:52:00Z">
                    <w:r>
                      <w:t>[TBD]</w:t>
                    </w:r>
                  </w:ins>
                </w:p>
              </w:tc>
              <w:tc>
                <w:tcPr>
                  <w:tcW w:w="801" w:type="dxa"/>
                  <w:vMerge w:val="restart"/>
                  <w:tcPrChange w:id="433" w:author="Huang, Rui" w:date="2021-04-16T09:52:00Z">
                    <w:tcPr>
                      <w:tcW w:w="963" w:type="dxa"/>
                      <w:vMerge w:val="restart"/>
                    </w:tcPr>
                  </w:tcPrChange>
                </w:tcPr>
                <w:p w14:paraId="57D3190D" w14:textId="77777777" w:rsidR="00C124DE" w:rsidRDefault="00C124DE" w:rsidP="00C124DE">
                  <w:pPr>
                    <w:spacing w:after="0"/>
                    <w:jc w:val="center"/>
                    <w:rPr>
                      <w:ins w:id="434" w:author="Huang, Rui" w:date="2021-04-16T09:52:00Z"/>
                      <w:rFonts w:cstheme="minorHAnsi"/>
                    </w:rPr>
                  </w:pPr>
                  <w:ins w:id="435" w:author="Huang, Rui" w:date="2021-04-16T09:52:00Z">
                    <w:r>
                      <w:rPr>
                        <w:rFonts w:cstheme="minorHAnsi"/>
                      </w:rPr>
                      <w:t>-3</w:t>
                    </w:r>
                  </w:ins>
                </w:p>
              </w:tc>
              <w:tc>
                <w:tcPr>
                  <w:tcW w:w="1129" w:type="dxa"/>
                  <w:shd w:val="clear" w:color="auto" w:fill="auto"/>
                  <w:tcPrChange w:id="436" w:author="Huang, Rui" w:date="2021-04-16T09:52:00Z">
                    <w:tcPr>
                      <w:tcW w:w="1357" w:type="dxa"/>
                      <w:shd w:val="clear" w:color="auto" w:fill="auto"/>
                    </w:tcPr>
                  </w:tcPrChange>
                </w:tcPr>
                <w:p w14:paraId="5874FA70" w14:textId="77777777" w:rsidR="00C124DE" w:rsidRDefault="00C124DE" w:rsidP="00C124DE">
                  <w:pPr>
                    <w:spacing w:after="0"/>
                    <w:jc w:val="center"/>
                    <w:rPr>
                      <w:ins w:id="437" w:author="Huang, Rui" w:date="2021-04-16T09:52:00Z"/>
                      <w:lang w:eastAsia="zh-CN"/>
                    </w:rPr>
                  </w:pPr>
                  <w:ins w:id="438" w:author="Huang, Rui" w:date="2021-04-16T09:52:00Z">
                    <w:r>
                      <w:rPr>
                        <w:rFonts w:cstheme="minorHAnsi"/>
                      </w:rPr>
                      <w:t>≥[</w:t>
                    </w:r>
                    <w:r>
                      <w:t>24]</w:t>
                    </w:r>
                  </w:ins>
                </w:p>
              </w:tc>
              <w:tc>
                <w:tcPr>
                  <w:tcW w:w="944" w:type="dxa"/>
                  <w:vMerge w:val="restart"/>
                  <w:tcPrChange w:id="439" w:author="Huang, Rui" w:date="2021-04-16T09:52:00Z">
                    <w:tcPr>
                      <w:tcW w:w="1134" w:type="dxa"/>
                      <w:vMerge w:val="restart"/>
                    </w:tcPr>
                  </w:tcPrChange>
                </w:tcPr>
                <w:p w14:paraId="1AB8780D" w14:textId="77777777" w:rsidR="00C124DE" w:rsidRDefault="00C124DE" w:rsidP="00C124DE">
                  <w:pPr>
                    <w:spacing w:after="0"/>
                    <w:jc w:val="center"/>
                    <w:rPr>
                      <w:ins w:id="440" w:author="Huang, Rui" w:date="2021-04-16T09:52:00Z"/>
                      <w:lang w:eastAsia="zh-CN"/>
                    </w:rPr>
                  </w:pPr>
                  <w:ins w:id="441" w:author="Huang, Rui" w:date="2021-04-16T09:52:00Z">
                    <w:r>
                      <w:rPr>
                        <w:lang w:eastAsia="zh-CN"/>
                      </w:rPr>
                      <w:t>15</w:t>
                    </w:r>
                  </w:ins>
                </w:p>
              </w:tc>
              <w:tc>
                <w:tcPr>
                  <w:tcW w:w="1770" w:type="dxa"/>
                  <w:tcPrChange w:id="442" w:author="Huang, Rui" w:date="2021-04-16T09:52:00Z">
                    <w:tcPr>
                      <w:tcW w:w="2127" w:type="dxa"/>
                    </w:tcPr>
                  </w:tcPrChange>
                </w:tcPr>
                <w:p w14:paraId="31E24AA3" w14:textId="06D8DB43" w:rsidR="00C124DE" w:rsidRDefault="00C124DE" w:rsidP="00C124DE">
                  <w:pPr>
                    <w:spacing w:after="0"/>
                    <w:jc w:val="center"/>
                    <w:rPr>
                      <w:ins w:id="443" w:author="Huang, Rui" w:date="2021-04-16T09:52:00Z"/>
                      <w:lang w:eastAsia="zh-CN"/>
                    </w:rPr>
                  </w:pPr>
                  <w:ins w:id="444" w:author="Huang, Rui" w:date="2021-04-16T09:53:00Z">
                    <w:r w:rsidRPr="00E81D20">
                      <w:rPr>
                        <w:rFonts w:cstheme="minorHAnsi"/>
                        <w:highlight w:val="yellow"/>
                      </w:rPr>
                      <w:t>≥4</w:t>
                    </w:r>
                  </w:ins>
                </w:p>
              </w:tc>
              <w:tc>
                <w:tcPr>
                  <w:tcW w:w="1623" w:type="dxa"/>
                  <w:tcPrChange w:id="445" w:author="Huang, Rui" w:date="2021-04-16T09:52:00Z">
                    <w:tcPr>
                      <w:tcW w:w="1950" w:type="dxa"/>
                    </w:tcPr>
                  </w:tcPrChange>
                </w:tcPr>
                <w:p w14:paraId="515626BB" w14:textId="77777777" w:rsidR="00C124DE" w:rsidRDefault="00C124DE" w:rsidP="00C124DE">
                  <w:pPr>
                    <w:spacing w:after="0"/>
                    <w:jc w:val="center"/>
                    <w:rPr>
                      <w:ins w:id="446" w:author="Huang, Rui" w:date="2021-04-16T09:52:00Z"/>
                      <w:lang w:eastAsia="zh-CN"/>
                    </w:rPr>
                  </w:pPr>
                  <w:ins w:id="447" w:author="Huang, Rui" w:date="2021-04-16T09:52:00Z">
                    <w:r>
                      <w:rPr>
                        <w:lang w:eastAsia="zh-CN"/>
                      </w:rPr>
                      <w:t>All</w:t>
                    </w:r>
                  </w:ins>
                </w:p>
              </w:tc>
              <w:tc>
                <w:tcPr>
                  <w:tcW w:w="1177" w:type="dxa"/>
                  <w:tcPrChange w:id="448" w:author="Huang, Rui" w:date="2021-04-16T09:52:00Z">
                    <w:tcPr>
                      <w:tcW w:w="1414" w:type="dxa"/>
                    </w:tcPr>
                  </w:tcPrChange>
                </w:tcPr>
                <w:p w14:paraId="7118B3C4" w14:textId="77777777" w:rsidR="00C124DE" w:rsidRDefault="00C124DE" w:rsidP="00C124DE">
                  <w:pPr>
                    <w:spacing w:after="0"/>
                    <w:jc w:val="center"/>
                    <w:rPr>
                      <w:ins w:id="449" w:author="Huang, Rui" w:date="2021-04-16T09:52:00Z"/>
                      <w:lang w:eastAsia="zh-CN"/>
                    </w:rPr>
                  </w:pPr>
                  <w:ins w:id="450" w:author="Huang, Rui" w:date="2021-04-16T09:52:00Z">
                    <w:r>
                      <w:rPr>
                        <w:lang w:eastAsia="zh-CN"/>
                      </w:rPr>
                      <w:t>All</w:t>
                    </w:r>
                  </w:ins>
                </w:p>
              </w:tc>
            </w:tr>
            <w:tr w:rsidR="00C124DE" w14:paraId="3B29FE3C" w14:textId="77777777" w:rsidTr="00C124DE">
              <w:trPr>
                <w:trHeight w:val="223"/>
                <w:ins w:id="451" w:author="Huang, Rui" w:date="2021-04-16T09:52:00Z"/>
                <w:trPrChange w:id="452" w:author="Huang, Rui" w:date="2021-04-16T09:52:00Z">
                  <w:trPr>
                    <w:trHeight w:val="242"/>
                  </w:trPr>
                </w:trPrChange>
              </w:trPr>
              <w:tc>
                <w:tcPr>
                  <w:tcW w:w="896" w:type="dxa"/>
                  <w:shd w:val="clear" w:color="auto" w:fill="auto"/>
                  <w:tcPrChange w:id="453" w:author="Huang, Rui" w:date="2021-04-16T09:52:00Z">
                    <w:tcPr>
                      <w:tcW w:w="1077" w:type="dxa"/>
                      <w:shd w:val="clear" w:color="auto" w:fill="auto"/>
                    </w:tcPr>
                  </w:tcPrChange>
                </w:tcPr>
                <w:p w14:paraId="553B42BD" w14:textId="77777777" w:rsidR="00C124DE" w:rsidRDefault="00C124DE" w:rsidP="00C124DE">
                  <w:pPr>
                    <w:spacing w:after="0"/>
                    <w:jc w:val="center"/>
                    <w:rPr>
                      <w:ins w:id="454" w:author="Huang, Rui" w:date="2021-04-16T09:52:00Z"/>
                      <w:lang w:eastAsia="zh-CN"/>
                    </w:rPr>
                  </w:pPr>
                  <w:ins w:id="455" w:author="Huang, Rui" w:date="2021-04-16T09:52:00Z">
                    <w:r>
                      <w:t>[TBD]</w:t>
                    </w:r>
                  </w:ins>
                </w:p>
              </w:tc>
              <w:tc>
                <w:tcPr>
                  <w:tcW w:w="801" w:type="dxa"/>
                  <w:vMerge/>
                  <w:tcPrChange w:id="456" w:author="Huang, Rui" w:date="2021-04-16T09:52:00Z">
                    <w:tcPr>
                      <w:tcW w:w="963" w:type="dxa"/>
                      <w:vMerge/>
                    </w:tcPr>
                  </w:tcPrChange>
                </w:tcPr>
                <w:p w14:paraId="5D7C206E" w14:textId="77777777" w:rsidR="00C124DE" w:rsidRDefault="00C124DE" w:rsidP="00C124DE">
                  <w:pPr>
                    <w:spacing w:after="0"/>
                    <w:jc w:val="center"/>
                    <w:rPr>
                      <w:ins w:id="457" w:author="Huang, Rui" w:date="2021-04-16T09:52:00Z"/>
                      <w:rFonts w:cstheme="minorHAnsi"/>
                    </w:rPr>
                  </w:pPr>
                </w:p>
              </w:tc>
              <w:tc>
                <w:tcPr>
                  <w:tcW w:w="1129" w:type="dxa"/>
                  <w:shd w:val="clear" w:color="auto" w:fill="auto"/>
                  <w:tcPrChange w:id="458" w:author="Huang, Rui" w:date="2021-04-16T09:52:00Z">
                    <w:tcPr>
                      <w:tcW w:w="1357" w:type="dxa"/>
                      <w:shd w:val="clear" w:color="auto" w:fill="auto"/>
                    </w:tcPr>
                  </w:tcPrChange>
                </w:tcPr>
                <w:p w14:paraId="7DF4F8A5" w14:textId="77777777" w:rsidR="00C124DE" w:rsidRDefault="00C124DE" w:rsidP="00C124DE">
                  <w:pPr>
                    <w:spacing w:after="0"/>
                    <w:jc w:val="center"/>
                    <w:rPr>
                      <w:ins w:id="459" w:author="Huang, Rui" w:date="2021-04-16T09:52:00Z"/>
                      <w:lang w:eastAsia="zh-CN"/>
                    </w:rPr>
                  </w:pPr>
                  <w:ins w:id="460" w:author="Huang, Rui" w:date="2021-04-16T09:52:00Z">
                    <w:r>
                      <w:rPr>
                        <w:rFonts w:cstheme="minorHAnsi"/>
                      </w:rPr>
                      <w:t>≥[</w:t>
                    </w:r>
                    <w:r>
                      <w:t>52]</w:t>
                    </w:r>
                  </w:ins>
                </w:p>
              </w:tc>
              <w:tc>
                <w:tcPr>
                  <w:tcW w:w="944" w:type="dxa"/>
                  <w:vMerge/>
                  <w:tcPrChange w:id="461" w:author="Huang, Rui" w:date="2021-04-16T09:52:00Z">
                    <w:tcPr>
                      <w:tcW w:w="1134" w:type="dxa"/>
                      <w:vMerge/>
                    </w:tcPr>
                  </w:tcPrChange>
                </w:tcPr>
                <w:p w14:paraId="39F3C63B" w14:textId="77777777" w:rsidR="00C124DE" w:rsidRDefault="00C124DE" w:rsidP="00C124DE">
                  <w:pPr>
                    <w:spacing w:after="0"/>
                    <w:jc w:val="center"/>
                    <w:rPr>
                      <w:ins w:id="462" w:author="Huang, Rui" w:date="2021-04-16T09:52:00Z"/>
                      <w:lang w:eastAsia="zh-CN"/>
                    </w:rPr>
                  </w:pPr>
                </w:p>
              </w:tc>
              <w:tc>
                <w:tcPr>
                  <w:tcW w:w="1770" w:type="dxa"/>
                  <w:tcPrChange w:id="463" w:author="Huang, Rui" w:date="2021-04-16T09:52:00Z">
                    <w:tcPr>
                      <w:tcW w:w="2127" w:type="dxa"/>
                    </w:tcPr>
                  </w:tcPrChange>
                </w:tcPr>
                <w:p w14:paraId="58089BAD" w14:textId="77777777" w:rsidR="00C124DE" w:rsidRDefault="00C124DE" w:rsidP="00C124DE">
                  <w:pPr>
                    <w:spacing w:after="0"/>
                    <w:jc w:val="center"/>
                    <w:rPr>
                      <w:ins w:id="464" w:author="Huang, Rui" w:date="2021-04-16T09:52:00Z"/>
                      <w:lang w:eastAsia="zh-CN"/>
                    </w:rPr>
                  </w:pPr>
                  <w:ins w:id="465" w:author="Huang, Rui" w:date="2021-04-16T09:52:00Z">
                    <w:r>
                      <w:rPr>
                        <w:lang w:eastAsia="zh-CN"/>
                      </w:rPr>
                      <w:t>All</w:t>
                    </w:r>
                  </w:ins>
                </w:p>
              </w:tc>
              <w:tc>
                <w:tcPr>
                  <w:tcW w:w="1623" w:type="dxa"/>
                  <w:tcPrChange w:id="466" w:author="Huang, Rui" w:date="2021-04-16T09:52:00Z">
                    <w:tcPr>
                      <w:tcW w:w="1950" w:type="dxa"/>
                    </w:tcPr>
                  </w:tcPrChange>
                </w:tcPr>
                <w:p w14:paraId="5D49184F" w14:textId="77777777" w:rsidR="00C124DE" w:rsidRDefault="00C124DE" w:rsidP="00C124DE">
                  <w:pPr>
                    <w:spacing w:after="0"/>
                    <w:jc w:val="center"/>
                    <w:rPr>
                      <w:ins w:id="467" w:author="Huang, Rui" w:date="2021-04-16T09:52:00Z"/>
                      <w:lang w:eastAsia="zh-CN"/>
                    </w:rPr>
                  </w:pPr>
                  <w:ins w:id="468" w:author="Huang, Rui" w:date="2021-04-16T09:52:00Z">
                    <w:r>
                      <w:rPr>
                        <w:lang w:eastAsia="zh-CN"/>
                      </w:rPr>
                      <w:t>All</w:t>
                    </w:r>
                  </w:ins>
                </w:p>
              </w:tc>
              <w:tc>
                <w:tcPr>
                  <w:tcW w:w="1177" w:type="dxa"/>
                  <w:tcPrChange w:id="469" w:author="Huang, Rui" w:date="2021-04-16T09:52:00Z">
                    <w:tcPr>
                      <w:tcW w:w="1414" w:type="dxa"/>
                    </w:tcPr>
                  </w:tcPrChange>
                </w:tcPr>
                <w:p w14:paraId="58366E15" w14:textId="77777777" w:rsidR="00C124DE" w:rsidRDefault="00C124DE" w:rsidP="00C124DE">
                  <w:pPr>
                    <w:spacing w:after="0"/>
                    <w:jc w:val="center"/>
                    <w:rPr>
                      <w:ins w:id="470" w:author="Huang, Rui" w:date="2021-04-16T09:52:00Z"/>
                      <w:lang w:eastAsia="zh-CN"/>
                    </w:rPr>
                  </w:pPr>
                  <w:ins w:id="471" w:author="Huang, Rui" w:date="2021-04-16T09:52:00Z">
                    <w:r>
                      <w:rPr>
                        <w:lang w:eastAsia="zh-CN"/>
                      </w:rPr>
                      <w:t>All</w:t>
                    </w:r>
                  </w:ins>
                </w:p>
              </w:tc>
            </w:tr>
            <w:tr w:rsidR="00C124DE" w14:paraId="0F2AE38A" w14:textId="77777777" w:rsidTr="00C124DE">
              <w:trPr>
                <w:trHeight w:val="223"/>
                <w:ins w:id="472" w:author="Huang, Rui" w:date="2021-04-16T09:52:00Z"/>
                <w:trPrChange w:id="473" w:author="Huang, Rui" w:date="2021-04-16T09:52:00Z">
                  <w:trPr>
                    <w:trHeight w:val="242"/>
                  </w:trPr>
                </w:trPrChange>
              </w:trPr>
              <w:tc>
                <w:tcPr>
                  <w:tcW w:w="896" w:type="dxa"/>
                  <w:shd w:val="clear" w:color="auto" w:fill="auto"/>
                  <w:tcPrChange w:id="474" w:author="Huang, Rui" w:date="2021-04-16T09:52:00Z">
                    <w:tcPr>
                      <w:tcW w:w="1077" w:type="dxa"/>
                      <w:shd w:val="clear" w:color="auto" w:fill="auto"/>
                    </w:tcPr>
                  </w:tcPrChange>
                </w:tcPr>
                <w:p w14:paraId="550B1F22" w14:textId="77777777" w:rsidR="00C124DE" w:rsidRDefault="00C124DE" w:rsidP="00C124DE">
                  <w:pPr>
                    <w:spacing w:after="0"/>
                    <w:jc w:val="center"/>
                    <w:rPr>
                      <w:ins w:id="475" w:author="Huang, Rui" w:date="2021-04-16T09:52:00Z"/>
                    </w:rPr>
                  </w:pPr>
                  <w:ins w:id="476" w:author="Huang, Rui" w:date="2021-04-16T09:52:00Z">
                    <w:r>
                      <w:t>[TBD]</w:t>
                    </w:r>
                  </w:ins>
                </w:p>
              </w:tc>
              <w:tc>
                <w:tcPr>
                  <w:tcW w:w="801" w:type="dxa"/>
                  <w:vMerge/>
                  <w:tcPrChange w:id="477" w:author="Huang, Rui" w:date="2021-04-16T09:52:00Z">
                    <w:tcPr>
                      <w:tcW w:w="963" w:type="dxa"/>
                      <w:vMerge/>
                    </w:tcPr>
                  </w:tcPrChange>
                </w:tcPr>
                <w:p w14:paraId="26B6454D" w14:textId="77777777" w:rsidR="00C124DE" w:rsidRDefault="00C124DE" w:rsidP="00C124DE">
                  <w:pPr>
                    <w:spacing w:after="0"/>
                    <w:jc w:val="center"/>
                    <w:rPr>
                      <w:ins w:id="478" w:author="Huang, Rui" w:date="2021-04-16T09:52:00Z"/>
                      <w:lang w:eastAsia="zh-CN"/>
                    </w:rPr>
                  </w:pPr>
                </w:p>
              </w:tc>
              <w:tc>
                <w:tcPr>
                  <w:tcW w:w="1129" w:type="dxa"/>
                  <w:shd w:val="clear" w:color="auto" w:fill="auto"/>
                  <w:tcPrChange w:id="479" w:author="Huang, Rui" w:date="2021-04-16T09:52:00Z">
                    <w:tcPr>
                      <w:tcW w:w="1357" w:type="dxa"/>
                      <w:shd w:val="clear" w:color="auto" w:fill="auto"/>
                    </w:tcPr>
                  </w:tcPrChange>
                </w:tcPr>
                <w:p w14:paraId="398D6EAB" w14:textId="77777777" w:rsidR="00C124DE" w:rsidRDefault="00C124DE" w:rsidP="00C124DE">
                  <w:pPr>
                    <w:spacing w:after="0"/>
                    <w:jc w:val="center"/>
                    <w:rPr>
                      <w:ins w:id="480" w:author="Huang, Rui" w:date="2021-04-16T09:52:00Z"/>
                      <w:lang w:eastAsia="zh-CN"/>
                    </w:rPr>
                  </w:pPr>
                  <w:ins w:id="481" w:author="Huang, Rui" w:date="2021-04-16T09:52:00Z">
                    <w:r>
                      <w:rPr>
                        <w:lang w:eastAsia="zh-CN"/>
                      </w:rPr>
                      <w:t>&gt;[104]</w:t>
                    </w:r>
                  </w:ins>
                </w:p>
              </w:tc>
              <w:tc>
                <w:tcPr>
                  <w:tcW w:w="944" w:type="dxa"/>
                  <w:vMerge/>
                  <w:tcPrChange w:id="482" w:author="Huang, Rui" w:date="2021-04-16T09:52:00Z">
                    <w:tcPr>
                      <w:tcW w:w="1134" w:type="dxa"/>
                      <w:vMerge/>
                    </w:tcPr>
                  </w:tcPrChange>
                </w:tcPr>
                <w:p w14:paraId="01DB6BD8" w14:textId="77777777" w:rsidR="00C124DE" w:rsidRDefault="00C124DE" w:rsidP="00C124DE">
                  <w:pPr>
                    <w:spacing w:after="0"/>
                    <w:jc w:val="center"/>
                    <w:rPr>
                      <w:ins w:id="483" w:author="Huang, Rui" w:date="2021-04-16T09:52:00Z"/>
                      <w:lang w:eastAsia="zh-CN"/>
                    </w:rPr>
                  </w:pPr>
                </w:p>
              </w:tc>
              <w:tc>
                <w:tcPr>
                  <w:tcW w:w="1770" w:type="dxa"/>
                  <w:tcPrChange w:id="484" w:author="Huang, Rui" w:date="2021-04-16T09:52:00Z">
                    <w:tcPr>
                      <w:tcW w:w="2127" w:type="dxa"/>
                    </w:tcPr>
                  </w:tcPrChange>
                </w:tcPr>
                <w:p w14:paraId="59C4E927" w14:textId="77777777" w:rsidR="00C124DE" w:rsidRDefault="00C124DE" w:rsidP="00C124DE">
                  <w:pPr>
                    <w:spacing w:after="0"/>
                    <w:jc w:val="center"/>
                    <w:rPr>
                      <w:ins w:id="485" w:author="Huang, Rui" w:date="2021-04-16T09:52:00Z"/>
                      <w:lang w:eastAsia="zh-CN"/>
                    </w:rPr>
                  </w:pPr>
                  <w:ins w:id="486" w:author="Huang, Rui" w:date="2021-04-16T09:52:00Z">
                    <w:r>
                      <w:rPr>
                        <w:lang w:eastAsia="zh-CN"/>
                      </w:rPr>
                      <w:t>All</w:t>
                    </w:r>
                  </w:ins>
                </w:p>
              </w:tc>
              <w:tc>
                <w:tcPr>
                  <w:tcW w:w="1623" w:type="dxa"/>
                  <w:tcPrChange w:id="487" w:author="Huang, Rui" w:date="2021-04-16T09:52:00Z">
                    <w:tcPr>
                      <w:tcW w:w="1950" w:type="dxa"/>
                    </w:tcPr>
                  </w:tcPrChange>
                </w:tcPr>
                <w:p w14:paraId="72315309" w14:textId="77777777" w:rsidR="00C124DE" w:rsidRDefault="00C124DE" w:rsidP="00C124DE">
                  <w:pPr>
                    <w:spacing w:after="0"/>
                    <w:jc w:val="center"/>
                    <w:rPr>
                      <w:ins w:id="488" w:author="Huang, Rui" w:date="2021-04-16T09:52:00Z"/>
                      <w:lang w:eastAsia="zh-CN"/>
                    </w:rPr>
                  </w:pPr>
                  <w:ins w:id="489" w:author="Huang, Rui" w:date="2021-04-16T09:52:00Z">
                    <w:r>
                      <w:rPr>
                        <w:lang w:eastAsia="zh-CN"/>
                      </w:rPr>
                      <w:t>All</w:t>
                    </w:r>
                  </w:ins>
                </w:p>
              </w:tc>
              <w:tc>
                <w:tcPr>
                  <w:tcW w:w="1177" w:type="dxa"/>
                  <w:tcPrChange w:id="490" w:author="Huang, Rui" w:date="2021-04-16T09:52:00Z">
                    <w:tcPr>
                      <w:tcW w:w="1414" w:type="dxa"/>
                    </w:tcPr>
                  </w:tcPrChange>
                </w:tcPr>
                <w:p w14:paraId="694B7741" w14:textId="77777777" w:rsidR="00C124DE" w:rsidRDefault="00C124DE" w:rsidP="00C124DE">
                  <w:pPr>
                    <w:spacing w:after="0"/>
                    <w:jc w:val="center"/>
                    <w:rPr>
                      <w:ins w:id="491" w:author="Huang, Rui" w:date="2021-04-16T09:52:00Z"/>
                      <w:lang w:eastAsia="zh-CN"/>
                    </w:rPr>
                  </w:pPr>
                  <w:ins w:id="492" w:author="Huang, Rui" w:date="2021-04-16T09:52:00Z">
                    <w:r>
                      <w:rPr>
                        <w:lang w:eastAsia="zh-CN"/>
                      </w:rPr>
                      <w:t>All</w:t>
                    </w:r>
                  </w:ins>
                </w:p>
              </w:tc>
            </w:tr>
            <w:tr w:rsidR="00C124DE" w14:paraId="4B01EC30" w14:textId="77777777" w:rsidTr="00C124DE">
              <w:trPr>
                <w:trHeight w:val="223"/>
                <w:ins w:id="493" w:author="Huang, Rui" w:date="2021-04-16T09:52:00Z"/>
                <w:trPrChange w:id="494" w:author="Huang, Rui" w:date="2021-04-16T09:52:00Z">
                  <w:trPr>
                    <w:trHeight w:val="242"/>
                  </w:trPr>
                </w:trPrChange>
              </w:trPr>
              <w:tc>
                <w:tcPr>
                  <w:tcW w:w="896" w:type="dxa"/>
                  <w:shd w:val="clear" w:color="auto" w:fill="auto"/>
                  <w:tcPrChange w:id="495" w:author="Huang, Rui" w:date="2021-04-16T09:52:00Z">
                    <w:tcPr>
                      <w:tcW w:w="1077" w:type="dxa"/>
                      <w:shd w:val="clear" w:color="auto" w:fill="auto"/>
                    </w:tcPr>
                  </w:tcPrChange>
                </w:tcPr>
                <w:p w14:paraId="7B67E053" w14:textId="77777777" w:rsidR="00C124DE" w:rsidRDefault="00C124DE" w:rsidP="00C124DE">
                  <w:pPr>
                    <w:spacing w:after="60"/>
                    <w:jc w:val="center"/>
                    <w:rPr>
                      <w:ins w:id="496" w:author="Huang, Rui" w:date="2021-04-16T09:52:00Z"/>
                      <w:b/>
                      <w:bCs/>
                      <w:lang w:eastAsia="zh-CN"/>
                    </w:rPr>
                  </w:pPr>
                  <w:ins w:id="497" w:author="Huang, Rui" w:date="2021-04-16T09:52:00Z">
                    <w:r>
                      <w:t>[TBD]</w:t>
                    </w:r>
                  </w:ins>
                </w:p>
              </w:tc>
              <w:tc>
                <w:tcPr>
                  <w:tcW w:w="801" w:type="dxa"/>
                  <w:vMerge/>
                  <w:tcPrChange w:id="498" w:author="Huang, Rui" w:date="2021-04-16T09:52:00Z">
                    <w:tcPr>
                      <w:tcW w:w="963" w:type="dxa"/>
                      <w:vMerge/>
                    </w:tcPr>
                  </w:tcPrChange>
                </w:tcPr>
                <w:p w14:paraId="5B15BD06" w14:textId="77777777" w:rsidR="00C124DE" w:rsidRDefault="00C124DE" w:rsidP="00C124DE">
                  <w:pPr>
                    <w:spacing w:after="60"/>
                    <w:jc w:val="center"/>
                    <w:rPr>
                      <w:ins w:id="499" w:author="Huang, Rui" w:date="2021-04-16T09:52:00Z"/>
                      <w:rFonts w:cstheme="minorHAnsi"/>
                    </w:rPr>
                  </w:pPr>
                </w:p>
              </w:tc>
              <w:tc>
                <w:tcPr>
                  <w:tcW w:w="1129" w:type="dxa"/>
                  <w:shd w:val="clear" w:color="auto" w:fill="auto"/>
                  <w:tcPrChange w:id="500" w:author="Huang, Rui" w:date="2021-04-16T09:52:00Z">
                    <w:tcPr>
                      <w:tcW w:w="1357" w:type="dxa"/>
                      <w:shd w:val="clear" w:color="auto" w:fill="auto"/>
                    </w:tcPr>
                  </w:tcPrChange>
                </w:tcPr>
                <w:p w14:paraId="6C01662B" w14:textId="77777777" w:rsidR="00C124DE" w:rsidRDefault="00C124DE" w:rsidP="00C124DE">
                  <w:pPr>
                    <w:spacing w:after="60"/>
                    <w:jc w:val="center"/>
                    <w:rPr>
                      <w:ins w:id="501" w:author="Huang, Rui" w:date="2021-04-16T09:52:00Z"/>
                      <w:b/>
                      <w:bCs/>
                      <w:lang w:eastAsia="zh-CN"/>
                    </w:rPr>
                  </w:pPr>
                  <w:ins w:id="502" w:author="Huang, Rui" w:date="2021-04-16T09:52:00Z">
                    <w:r>
                      <w:rPr>
                        <w:rFonts w:cstheme="minorHAnsi"/>
                      </w:rPr>
                      <w:t>≥[</w:t>
                    </w:r>
                    <w:r>
                      <w:t>48]</w:t>
                    </w:r>
                  </w:ins>
                </w:p>
              </w:tc>
              <w:tc>
                <w:tcPr>
                  <w:tcW w:w="944" w:type="dxa"/>
                  <w:vMerge w:val="restart"/>
                  <w:tcPrChange w:id="503" w:author="Huang, Rui" w:date="2021-04-16T09:52:00Z">
                    <w:tcPr>
                      <w:tcW w:w="1134" w:type="dxa"/>
                      <w:vMerge w:val="restart"/>
                    </w:tcPr>
                  </w:tcPrChange>
                </w:tcPr>
                <w:p w14:paraId="0CB97B68" w14:textId="77777777" w:rsidR="00C124DE" w:rsidRDefault="00C124DE" w:rsidP="00C124DE">
                  <w:pPr>
                    <w:spacing w:after="60"/>
                    <w:jc w:val="center"/>
                    <w:rPr>
                      <w:ins w:id="504" w:author="Huang, Rui" w:date="2021-04-16T09:52:00Z"/>
                      <w:b/>
                      <w:bCs/>
                      <w:lang w:eastAsia="zh-CN"/>
                    </w:rPr>
                  </w:pPr>
                  <w:ins w:id="505" w:author="Huang, Rui" w:date="2021-04-16T09:52:00Z">
                    <w:r>
                      <w:rPr>
                        <w:lang w:eastAsia="zh-CN"/>
                      </w:rPr>
                      <w:t>30,60</w:t>
                    </w:r>
                  </w:ins>
                </w:p>
              </w:tc>
              <w:tc>
                <w:tcPr>
                  <w:tcW w:w="1770" w:type="dxa"/>
                  <w:tcPrChange w:id="506" w:author="Huang, Rui" w:date="2021-04-16T09:52:00Z">
                    <w:tcPr>
                      <w:tcW w:w="2127" w:type="dxa"/>
                    </w:tcPr>
                  </w:tcPrChange>
                </w:tcPr>
                <w:p w14:paraId="42BFFAF4" w14:textId="2B28DB2A" w:rsidR="00C124DE" w:rsidRDefault="00C124DE" w:rsidP="00C124DE">
                  <w:pPr>
                    <w:spacing w:after="60"/>
                    <w:jc w:val="center"/>
                    <w:rPr>
                      <w:ins w:id="507" w:author="Huang, Rui" w:date="2021-04-16T09:52:00Z"/>
                      <w:b/>
                      <w:bCs/>
                      <w:lang w:eastAsia="zh-CN"/>
                    </w:rPr>
                  </w:pPr>
                  <w:ins w:id="508" w:author="Huang, Rui" w:date="2021-04-16T09:53:00Z">
                    <w:r w:rsidRPr="00E81D20">
                      <w:rPr>
                        <w:rFonts w:cstheme="minorHAnsi"/>
                        <w:highlight w:val="yellow"/>
                      </w:rPr>
                      <w:t>≥4</w:t>
                    </w:r>
                  </w:ins>
                </w:p>
              </w:tc>
              <w:tc>
                <w:tcPr>
                  <w:tcW w:w="1623" w:type="dxa"/>
                  <w:tcPrChange w:id="509" w:author="Huang, Rui" w:date="2021-04-16T09:52:00Z">
                    <w:tcPr>
                      <w:tcW w:w="1950" w:type="dxa"/>
                    </w:tcPr>
                  </w:tcPrChange>
                </w:tcPr>
                <w:p w14:paraId="5A0B48FE" w14:textId="77777777" w:rsidR="00C124DE" w:rsidRDefault="00C124DE" w:rsidP="00C124DE">
                  <w:pPr>
                    <w:spacing w:after="60"/>
                    <w:jc w:val="center"/>
                    <w:rPr>
                      <w:ins w:id="510" w:author="Huang, Rui" w:date="2021-04-16T09:52:00Z"/>
                      <w:b/>
                      <w:bCs/>
                      <w:lang w:eastAsia="zh-CN"/>
                    </w:rPr>
                  </w:pPr>
                  <w:ins w:id="511" w:author="Huang, Rui" w:date="2021-04-16T09:52:00Z">
                    <w:r>
                      <w:rPr>
                        <w:lang w:eastAsia="zh-CN"/>
                      </w:rPr>
                      <w:t>All</w:t>
                    </w:r>
                  </w:ins>
                </w:p>
              </w:tc>
              <w:tc>
                <w:tcPr>
                  <w:tcW w:w="1177" w:type="dxa"/>
                  <w:tcPrChange w:id="512" w:author="Huang, Rui" w:date="2021-04-16T09:52:00Z">
                    <w:tcPr>
                      <w:tcW w:w="1414" w:type="dxa"/>
                    </w:tcPr>
                  </w:tcPrChange>
                </w:tcPr>
                <w:p w14:paraId="7DFC16C1" w14:textId="77777777" w:rsidR="00C124DE" w:rsidRDefault="00C124DE" w:rsidP="00C124DE">
                  <w:pPr>
                    <w:spacing w:after="60"/>
                    <w:jc w:val="center"/>
                    <w:rPr>
                      <w:ins w:id="513" w:author="Huang, Rui" w:date="2021-04-16T09:52:00Z"/>
                      <w:b/>
                      <w:bCs/>
                      <w:lang w:eastAsia="zh-CN"/>
                    </w:rPr>
                  </w:pPr>
                  <w:ins w:id="514" w:author="Huang, Rui" w:date="2021-04-16T09:52:00Z">
                    <w:r>
                      <w:rPr>
                        <w:lang w:eastAsia="zh-CN"/>
                      </w:rPr>
                      <w:t>All</w:t>
                    </w:r>
                  </w:ins>
                </w:p>
              </w:tc>
            </w:tr>
            <w:tr w:rsidR="00C124DE" w14:paraId="5E2EEA4F" w14:textId="77777777" w:rsidTr="00C124DE">
              <w:trPr>
                <w:trHeight w:val="223"/>
                <w:ins w:id="515" w:author="Huang, Rui" w:date="2021-04-16T09:52:00Z"/>
                <w:trPrChange w:id="516" w:author="Huang, Rui" w:date="2021-04-16T09:52:00Z">
                  <w:trPr>
                    <w:trHeight w:val="242"/>
                  </w:trPr>
                </w:trPrChange>
              </w:trPr>
              <w:tc>
                <w:tcPr>
                  <w:tcW w:w="896" w:type="dxa"/>
                  <w:shd w:val="clear" w:color="auto" w:fill="auto"/>
                  <w:tcPrChange w:id="517" w:author="Huang, Rui" w:date="2021-04-16T09:52:00Z">
                    <w:tcPr>
                      <w:tcW w:w="1077" w:type="dxa"/>
                      <w:shd w:val="clear" w:color="auto" w:fill="auto"/>
                    </w:tcPr>
                  </w:tcPrChange>
                </w:tcPr>
                <w:p w14:paraId="23CED3DE" w14:textId="77777777" w:rsidR="00C124DE" w:rsidRDefault="00C124DE" w:rsidP="00C124DE">
                  <w:pPr>
                    <w:spacing w:after="60"/>
                    <w:jc w:val="center"/>
                    <w:rPr>
                      <w:ins w:id="518" w:author="Huang, Rui" w:date="2021-04-16T09:52:00Z"/>
                    </w:rPr>
                  </w:pPr>
                  <w:ins w:id="519" w:author="Huang, Rui" w:date="2021-04-16T09:52:00Z">
                    <w:r>
                      <w:t>[TBD]</w:t>
                    </w:r>
                  </w:ins>
                </w:p>
              </w:tc>
              <w:tc>
                <w:tcPr>
                  <w:tcW w:w="801" w:type="dxa"/>
                  <w:vMerge/>
                  <w:tcPrChange w:id="520" w:author="Huang, Rui" w:date="2021-04-16T09:52:00Z">
                    <w:tcPr>
                      <w:tcW w:w="963" w:type="dxa"/>
                      <w:vMerge/>
                    </w:tcPr>
                  </w:tcPrChange>
                </w:tcPr>
                <w:p w14:paraId="50A2AABD" w14:textId="77777777" w:rsidR="00C124DE" w:rsidRDefault="00C124DE" w:rsidP="00C124DE">
                  <w:pPr>
                    <w:spacing w:after="60"/>
                    <w:jc w:val="center"/>
                    <w:rPr>
                      <w:ins w:id="521" w:author="Huang, Rui" w:date="2021-04-16T09:52:00Z"/>
                      <w:rFonts w:cstheme="minorHAnsi"/>
                    </w:rPr>
                  </w:pPr>
                </w:p>
              </w:tc>
              <w:tc>
                <w:tcPr>
                  <w:tcW w:w="1129" w:type="dxa"/>
                  <w:shd w:val="clear" w:color="auto" w:fill="auto"/>
                  <w:tcPrChange w:id="522" w:author="Huang, Rui" w:date="2021-04-16T09:52:00Z">
                    <w:tcPr>
                      <w:tcW w:w="1357" w:type="dxa"/>
                      <w:shd w:val="clear" w:color="auto" w:fill="auto"/>
                    </w:tcPr>
                  </w:tcPrChange>
                </w:tcPr>
                <w:p w14:paraId="0B7CEC41" w14:textId="77777777" w:rsidR="00C124DE" w:rsidRDefault="00C124DE" w:rsidP="00C124DE">
                  <w:pPr>
                    <w:spacing w:after="60"/>
                    <w:jc w:val="center"/>
                    <w:rPr>
                      <w:ins w:id="523" w:author="Huang, Rui" w:date="2021-04-16T09:52:00Z"/>
                      <w:lang w:eastAsia="zh-CN"/>
                    </w:rPr>
                  </w:pPr>
                  <w:ins w:id="524" w:author="Huang, Rui" w:date="2021-04-16T09:52:00Z">
                    <w:r>
                      <w:rPr>
                        <w:rFonts w:cstheme="minorHAnsi"/>
                      </w:rPr>
                      <w:t>≥</w:t>
                    </w:r>
                    <w:r>
                      <w:rPr>
                        <w:lang w:eastAsia="zh-CN"/>
                      </w:rPr>
                      <w:t>132</w:t>
                    </w:r>
                  </w:ins>
                </w:p>
              </w:tc>
              <w:tc>
                <w:tcPr>
                  <w:tcW w:w="944" w:type="dxa"/>
                  <w:vMerge/>
                  <w:tcPrChange w:id="525" w:author="Huang, Rui" w:date="2021-04-16T09:52:00Z">
                    <w:tcPr>
                      <w:tcW w:w="1134" w:type="dxa"/>
                      <w:vMerge/>
                    </w:tcPr>
                  </w:tcPrChange>
                </w:tcPr>
                <w:p w14:paraId="52803A0D" w14:textId="77777777" w:rsidR="00C124DE" w:rsidRDefault="00C124DE" w:rsidP="00C124DE">
                  <w:pPr>
                    <w:spacing w:after="60"/>
                    <w:jc w:val="center"/>
                    <w:rPr>
                      <w:ins w:id="526" w:author="Huang, Rui" w:date="2021-04-16T09:52:00Z"/>
                      <w:lang w:eastAsia="zh-CN"/>
                    </w:rPr>
                  </w:pPr>
                </w:p>
              </w:tc>
              <w:tc>
                <w:tcPr>
                  <w:tcW w:w="1770" w:type="dxa"/>
                  <w:tcPrChange w:id="527" w:author="Huang, Rui" w:date="2021-04-16T09:52:00Z">
                    <w:tcPr>
                      <w:tcW w:w="2127" w:type="dxa"/>
                    </w:tcPr>
                  </w:tcPrChange>
                </w:tcPr>
                <w:p w14:paraId="1C3FE6A8" w14:textId="77777777" w:rsidR="00C124DE" w:rsidRDefault="00C124DE" w:rsidP="00C124DE">
                  <w:pPr>
                    <w:spacing w:after="60"/>
                    <w:jc w:val="center"/>
                    <w:rPr>
                      <w:ins w:id="528" w:author="Huang, Rui" w:date="2021-04-16T09:52:00Z"/>
                      <w:lang w:eastAsia="zh-CN"/>
                    </w:rPr>
                  </w:pPr>
                  <w:ins w:id="529" w:author="Huang, Rui" w:date="2021-04-16T09:52:00Z">
                    <w:r>
                      <w:rPr>
                        <w:lang w:eastAsia="zh-CN"/>
                      </w:rPr>
                      <w:t>All</w:t>
                    </w:r>
                  </w:ins>
                </w:p>
              </w:tc>
              <w:tc>
                <w:tcPr>
                  <w:tcW w:w="1623" w:type="dxa"/>
                  <w:tcPrChange w:id="530" w:author="Huang, Rui" w:date="2021-04-16T09:52:00Z">
                    <w:tcPr>
                      <w:tcW w:w="1950" w:type="dxa"/>
                    </w:tcPr>
                  </w:tcPrChange>
                </w:tcPr>
                <w:p w14:paraId="5A807E04" w14:textId="77777777" w:rsidR="00C124DE" w:rsidRDefault="00C124DE" w:rsidP="00C124DE">
                  <w:pPr>
                    <w:spacing w:after="60"/>
                    <w:jc w:val="center"/>
                    <w:rPr>
                      <w:ins w:id="531" w:author="Huang, Rui" w:date="2021-04-16T09:52:00Z"/>
                      <w:lang w:eastAsia="zh-CN"/>
                    </w:rPr>
                  </w:pPr>
                  <w:ins w:id="532" w:author="Huang, Rui" w:date="2021-04-16T09:52:00Z">
                    <w:r>
                      <w:rPr>
                        <w:lang w:eastAsia="zh-CN"/>
                      </w:rPr>
                      <w:t>All</w:t>
                    </w:r>
                  </w:ins>
                </w:p>
              </w:tc>
              <w:tc>
                <w:tcPr>
                  <w:tcW w:w="1177" w:type="dxa"/>
                  <w:tcPrChange w:id="533" w:author="Huang, Rui" w:date="2021-04-16T09:52:00Z">
                    <w:tcPr>
                      <w:tcW w:w="1414" w:type="dxa"/>
                    </w:tcPr>
                  </w:tcPrChange>
                </w:tcPr>
                <w:p w14:paraId="0E6F4822" w14:textId="77777777" w:rsidR="00C124DE" w:rsidRDefault="00C124DE" w:rsidP="00C124DE">
                  <w:pPr>
                    <w:spacing w:after="60"/>
                    <w:jc w:val="center"/>
                    <w:rPr>
                      <w:ins w:id="534" w:author="Huang, Rui" w:date="2021-04-16T09:52:00Z"/>
                      <w:lang w:eastAsia="zh-CN"/>
                    </w:rPr>
                  </w:pPr>
                  <w:ins w:id="535" w:author="Huang, Rui" w:date="2021-04-16T09:52:00Z">
                    <w:r>
                      <w:rPr>
                        <w:lang w:eastAsia="zh-CN"/>
                      </w:rPr>
                      <w:t>All</w:t>
                    </w:r>
                  </w:ins>
                </w:p>
              </w:tc>
            </w:tr>
            <w:tr w:rsidR="00C124DE" w14:paraId="21EAFC6E" w14:textId="77777777" w:rsidTr="00C124DE">
              <w:trPr>
                <w:trHeight w:val="223"/>
                <w:ins w:id="536" w:author="Huang, Rui" w:date="2021-04-16T09:52:00Z"/>
                <w:trPrChange w:id="537" w:author="Huang, Rui" w:date="2021-04-16T09:52:00Z">
                  <w:trPr>
                    <w:trHeight w:val="242"/>
                  </w:trPr>
                </w:trPrChange>
              </w:trPr>
              <w:tc>
                <w:tcPr>
                  <w:tcW w:w="896" w:type="dxa"/>
                  <w:shd w:val="clear" w:color="auto" w:fill="auto"/>
                  <w:tcPrChange w:id="538" w:author="Huang, Rui" w:date="2021-04-16T09:52:00Z">
                    <w:tcPr>
                      <w:tcW w:w="1077" w:type="dxa"/>
                      <w:shd w:val="clear" w:color="auto" w:fill="auto"/>
                    </w:tcPr>
                  </w:tcPrChange>
                </w:tcPr>
                <w:p w14:paraId="48DFCE1D" w14:textId="77777777" w:rsidR="00C124DE" w:rsidRDefault="00C124DE" w:rsidP="00C124DE">
                  <w:pPr>
                    <w:spacing w:after="60"/>
                    <w:jc w:val="center"/>
                    <w:rPr>
                      <w:ins w:id="539" w:author="Huang, Rui" w:date="2021-04-16T09:52:00Z"/>
                    </w:rPr>
                  </w:pPr>
                  <w:ins w:id="540" w:author="Huang, Rui" w:date="2021-04-16T09:52:00Z">
                    <w:r>
                      <w:t>[TBD]</w:t>
                    </w:r>
                  </w:ins>
                </w:p>
              </w:tc>
              <w:tc>
                <w:tcPr>
                  <w:tcW w:w="801" w:type="dxa"/>
                  <w:vMerge w:val="restart"/>
                  <w:tcPrChange w:id="541" w:author="Huang, Rui" w:date="2021-04-16T09:52:00Z">
                    <w:tcPr>
                      <w:tcW w:w="963" w:type="dxa"/>
                      <w:vMerge w:val="restart"/>
                    </w:tcPr>
                  </w:tcPrChange>
                </w:tcPr>
                <w:p w14:paraId="4CF2FA36" w14:textId="77777777" w:rsidR="00C124DE" w:rsidRDefault="00C124DE" w:rsidP="00C124DE">
                  <w:pPr>
                    <w:spacing w:after="60"/>
                    <w:jc w:val="center"/>
                    <w:rPr>
                      <w:ins w:id="542" w:author="Huang, Rui" w:date="2021-04-16T09:52:00Z"/>
                      <w:rFonts w:cstheme="minorHAnsi"/>
                    </w:rPr>
                  </w:pPr>
                  <w:ins w:id="543" w:author="Huang, Rui" w:date="2021-04-16T09:52:00Z">
                    <w:r>
                      <w:rPr>
                        <w:rFonts w:cstheme="minorHAnsi"/>
                      </w:rPr>
                      <w:t>-13</w:t>
                    </w:r>
                  </w:ins>
                </w:p>
              </w:tc>
              <w:tc>
                <w:tcPr>
                  <w:tcW w:w="1129" w:type="dxa"/>
                  <w:shd w:val="clear" w:color="auto" w:fill="auto"/>
                  <w:tcPrChange w:id="544" w:author="Huang, Rui" w:date="2021-04-16T09:52:00Z">
                    <w:tcPr>
                      <w:tcW w:w="1357" w:type="dxa"/>
                      <w:shd w:val="clear" w:color="auto" w:fill="auto"/>
                    </w:tcPr>
                  </w:tcPrChange>
                </w:tcPr>
                <w:p w14:paraId="2075D4FE" w14:textId="77777777" w:rsidR="00C124DE" w:rsidRDefault="00C124DE" w:rsidP="00C124DE">
                  <w:pPr>
                    <w:spacing w:after="60"/>
                    <w:jc w:val="center"/>
                    <w:rPr>
                      <w:ins w:id="545" w:author="Huang, Rui" w:date="2021-04-16T09:52:00Z"/>
                      <w:rFonts w:cstheme="minorHAnsi"/>
                    </w:rPr>
                  </w:pPr>
                  <w:ins w:id="546" w:author="Huang, Rui" w:date="2021-04-16T09:52:00Z">
                    <w:r>
                      <w:rPr>
                        <w:rFonts w:cstheme="minorHAnsi"/>
                      </w:rPr>
                      <w:t>≥[</w:t>
                    </w:r>
                    <w:r>
                      <w:t>24]</w:t>
                    </w:r>
                  </w:ins>
                </w:p>
              </w:tc>
              <w:tc>
                <w:tcPr>
                  <w:tcW w:w="944" w:type="dxa"/>
                  <w:vMerge w:val="restart"/>
                  <w:tcPrChange w:id="547" w:author="Huang, Rui" w:date="2021-04-16T09:52:00Z">
                    <w:tcPr>
                      <w:tcW w:w="1134" w:type="dxa"/>
                      <w:vMerge w:val="restart"/>
                    </w:tcPr>
                  </w:tcPrChange>
                </w:tcPr>
                <w:p w14:paraId="6378D2E9" w14:textId="77777777" w:rsidR="00C124DE" w:rsidRDefault="00C124DE" w:rsidP="00C124DE">
                  <w:pPr>
                    <w:spacing w:after="60"/>
                    <w:jc w:val="center"/>
                    <w:rPr>
                      <w:ins w:id="548" w:author="Huang, Rui" w:date="2021-04-16T09:52:00Z"/>
                      <w:lang w:eastAsia="zh-CN"/>
                    </w:rPr>
                  </w:pPr>
                  <w:ins w:id="549" w:author="Huang, Rui" w:date="2021-04-16T09:52:00Z">
                    <w:r>
                      <w:rPr>
                        <w:lang w:eastAsia="zh-CN"/>
                      </w:rPr>
                      <w:t>15</w:t>
                    </w:r>
                  </w:ins>
                </w:p>
              </w:tc>
              <w:tc>
                <w:tcPr>
                  <w:tcW w:w="1770" w:type="dxa"/>
                  <w:tcPrChange w:id="550" w:author="Huang, Rui" w:date="2021-04-16T09:52:00Z">
                    <w:tcPr>
                      <w:tcW w:w="2127" w:type="dxa"/>
                    </w:tcPr>
                  </w:tcPrChange>
                </w:tcPr>
                <w:p w14:paraId="2D402F27" w14:textId="77777777" w:rsidR="00C124DE" w:rsidRDefault="00C124DE" w:rsidP="00C124DE">
                  <w:pPr>
                    <w:spacing w:after="60"/>
                    <w:jc w:val="center"/>
                    <w:rPr>
                      <w:ins w:id="551" w:author="Huang, Rui" w:date="2021-04-16T09:52:00Z"/>
                      <w:lang w:eastAsia="zh-CN"/>
                    </w:rPr>
                  </w:pPr>
                  <w:ins w:id="552" w:author="Huang, Rui" w:date="2021-04-16T09:52:00Z">
                    <w:r>
                      <w:rPr>
                        <w:lang w:eastAsia="zh-CN"/>
                      </w:rPr>
                      <w:t>All</w:t>
                    </w:r>
                  </w:ins>
                </w:p>
              </w:tc>
              <w:tc>
                <w:tcPr>
                  <w:tcW w:w="1623" w:type="dxa"/>
                  <w:tcPrChange w:id="553" w:author="Huang, Rui" w:date="2021-04-16T09:52:00Z">
                    <w:tcPr>
                      <w:tcW w:w="1950" w:type="dxa"/>
                    </w:tcPr>
                  </w:tcPrChange>
                </w:tcPr>
                <w:p w14:paraId="125DC456" w14:textId="77777777" w:rsidR="00C124DE" w:rsidRDefault="00C124DE" w:rsidP="00C124DE">
                  <w:pPr>
                    <w:spacing w:after="60"/>
                    <w:jc w:val="center"/>
                    <w:rPr>
                      <w:ins w:id="554" w:author="Huang, Rui" w:date="2021-04-16T09:52:00Z"/>
                      <w:lang w:eastAsia="zh-CN"/>
                    </w:rPr>
                  </w:pPr>
                  <w:ins w:id="555" w:author="Huang, Rui" w:date="2021-04-16T09:52:00Z">
                    <w:r>
                      <w:rPr>
                        <w:lang w:eastAsia="zh-CN"/>
                      </w:rPr>
                      <w:t>All</w:t>
                    </w:r>
                  </w:ins>
                </w:p>
              </w:tc>
              <w:tc>
                <w:tcPr>
                  <w:tcW w:w="1177" w:type="dxa"/>
                  <w:tcPrChange w:id="556" w:author="Huang, Rui" w:date="2021-04-16T09:52:00Z">
                    <w:tcPr>
                      <w:tcW w:w="1414" w:type="dxa"/>
                    </w:tcPr>
                  </w:tcPrChange>
                </w:tcPr>
                <w:p w14:paraId="3241D090" w14:textId="77777777" w:rsidR="00C124DE" w:rsidRDefault="00C124DE" w:rsidP="00C124DE">
                  <w:pPr>
                    <w:spacing w:after="60"/>
                    <w:jc w:val="center"/>
                    <w:rPr>
                      <w:ins w:id="557" w:author="Huang, Rui" w:date="2021-04-16T09:52:00Z"/>
                      <w:lang w:eastAsia="zh-CN"/>
                    </w:rPr>
                  </w:pPr>
                  <w:ins w:id="558" w:author="Huang, Rui" w:date="2021-04-16T09:52:00Z">
                    <w:r>
                      <w:rPr>
                        <w:lang w:eastAsia="zh-CN"/>
                      </w:rPr>
                      <w:t>All</w:t>
                    </w:r>
                  </w:ins>
                </w:p>
              </w:tc>
            </w:tr>
            <w:tr w:rsidR="00C124DE" w14:paraId="741F94D7" w14:textId="77777777" w:rsidTr="00C124DE">
              <w:trPr>
                <w:trHeight w:val="223"/>
                <w:ins w:id="559" w:author="Huang, Rui" w:date="2021-04-16T09:52:00Z"/>
                <w:trPrChange w:id="560" w:author="Huang, Rui" w:date="2021-04-16T09:52:00Z">
                  <w:trPr>
                    <w:trHeight w:val="242"/>
                  </w:trPr>
                </w:trPrChange>
              </w:trPr>
              <w:tc>
                <w:tcPr>
                  <w:tcW w:w="896" w:type="dxa"/>
                  <w:shd w:val="clear" w:color="auto" w:fill="auto"/>
                  <w:tcPrChange w:id="561" w:author="Huang, Rui" w:date="2021-04-16T09:52:00Z">
                    <w:tcPr>
                      <w:tcW w:w="1077" w:type="dxa"/>
                      <w:shd w:val="clear" w:color="auto" w:fill="auto"/>
                    </w:tcPr>
                  </w:tcPrChange>
                </w:tcPr>
                <w:p w14:paraId="4EE2D2D0" w14:textId="77777777" w:rsidR="00C124DE" w:rsidRDefault="00C124DE" w:rsidP="00C124DE">
                  <w:pPr>
                    <w:spacing w:after="60"/>
                    <w:jc w:val="center"/>
                    <w:rPr>
                      <w:ins w:id="562" w:author="Huang, Rui" w:date="2021-04-16T09:52:00Z"/>
                    </w:rPr>
                  </w:pPr>
                  <w:ins w:id="563" w:author="Huang, Rui" w:date="2021-04-16T09:52:00Z">
                    <w:r>
                      <w:t>[TBD]</w:t>
                    </w:r>
                  </w:ins>
                </w:p>
              </w:tc>
              <w:tc>
                <w:tcPr>
                  <w:tcW w:w="801" w:type="dxa"/>
                  <w:vMerge/>
                  <w:tcPrChange w:id="564" w:author="Huang, Rui" w:date="2021-04-16T09:52:00Z">
                    <w:tcPr>
                      <w:tcW w:w="963" w:type="dxa"/>
                      <w:vMerge/>
                    </w:tcPr>
                  </w:tcPrChange>
                </w:tcPr>
                <w:p w14:paraId="6EBE6102" w14:textId="77777777" w:rsidR="00C124DE" w:rsidRDefault="00C124DE" w:rsidP="00C124DE">
                  <w:pPr>
                    <w:spacing w:after="60"/>
                    <w:jc w:val="center"/>
                    <w:rPr>
                      <w:ins w:id="565" w:author="Huang, Rui" w:date="2021-04-16T09:52:00Z"/>
                      <w:rFonts w:cstheme="minorHAnsi"/>
                    </w:rPr>
                  </w:pPr>
                </w:p>
              </w:tc>
              <w:tc>
                <w:tcPr>
                  <w:tcW w:w="1129" w:type="dxa"/>
                  <w:shd w:val="clear" w:color="auto" w:fill="auto"/>
                  <w:tcPrChange w:id="566" w:author="Huang, Rui" w:date="2021-04-16T09:52:00Z">
                    <w:tcPr>
                      <w:tcW w:w="1357" w:type="dxa"/>
                      <w:shd w:val="clear" w:color="auto" w:fill="auto"/>
                    </w:tcPr>
                  </w:tcPrChange>
                </w:tcPr>
                <w:p w14:paraId="189C75B3" w14:textId="77777777" w:rsidR="00C124DE" w:rsidRDefault="00C124DE" w:rsidP="00C124DE">
                  <w:pPr>
                    <w:spacing w:after="60"/>
                    <w:jc w:val="center"/>
                    <w:rPr>
                      <w:ins w:id="567" w:author="Huang, Rui" w:date="2021-04-16T09:52:00Z"/>
                      <w:rFonts w:cstheme="minorHAnsi"/>
                    </w:rPr>
                  </w:pPr>
                  <w:ins w:id="568" w:author="Huang, Rui" w:date="2021-04-16T09:52:00Z">
                    <w:r>
                      <w:rPr>
                        <w:rFonts w:cstheme="minorHAnsi"/>
                      </w:rPr>
                      <w:t>≥[</w:t>
                    </w:r>
                    <w:r>
                      <w:t>52]</w:t>
                    </w:r>
                  </w:ins>
                </w:p>
              </w:tc>
              <w:tc>
                <w:tcPr>
                  <w:tcW w:w="944" w:type="dxa"/>
                  <w:vMerge/>
                  <w:tcPrChange w:id="569" w:author="Huang, Rui" w:date="2021-04-16T09:52:00Z">
                    <w:tcPr>
                      <w:tcW w:w="1134" w:type="dxa"/>
                      <w:vMerge/>
                    </w:tcPr>
                  </w:tcPrChange>
                </w:tcPr>
                <w:p w14:paraId="455C2420" w14:textId="77777777" w:rsidR="00C124DE" w:rsidRDefault="00C124DE" w:rsidP="00C124DE">
                  <w:pPr>
                    <w:spacing w:after="60"/>
                    <w:jc w:val="center"/>
                    <w:rPr>
                      <w:ins w:id="570" w:author="Huang, Rui" w:date="2021-04-16T09:52:00Z"/>
                      <w:lang w:eastAsia="zh-CN"/>
                    </w:rPr>
                  </w:pPr>
                </w:p>
              </w:tc>
              <w:tc>
                <w:tcPr>
                  <w:tcW w:w="1770" w:type="dxa"/>
                  <w:tcPrChange w:id="571" w:author="Huang, Rui" w:date="2021-04-16T09:52:00Z">
                    <w:tcPr>
                      <w:tcW w:w="2127" w:type="dxa"/>
                    </w:tcPr>
                  </w:tcPrChange>
                </w:tcPr>
                <w:p w14:paraId="7AE2C021" w14:textId="77777777" w:rsidR="00C124DE" w:rsidRDefault="00C124DE" w:rsidP="00C124DE">
                  <w:pPr>
                    <w:spacing w:after="60"/>
                    <w:jc w:val="center"/>
                    <w:rPr>
                      <w:ins w:id="572" w:author="Huang, Rui" w:date="2021-04-16T09:52:00Z"/>
                      <w:lang w:eastAsia="zh-CN"/>
                    </w:rPr>
                  </w:pPr>
                  <w:ins w:id="573" w:author="Huang, Rui" w:date="2021-04-16T09:52:00Z">
                    <w:r>
                      <w:rPr>
                        <w:lang w:eastAsia="zh-CN"/>
                      </w:rPr>
                      <w:t>All</w:t>
                    </w:r>
                  </w:ins>
                </w:p>
              </w:tc>
              <w:tc>
                <w:tcPr>
                  <w:tcW w:w="1623" w:type="dxa"/>
                  <w:tcPrChange w:id="574" w:author="Huang, Rui" w:date="2021-04-16T09:52:00Z">
                    <w:tcPr>
                      <w:tcW w:w="1950" w:type="dxa"/>
                    </w:tcPr>
                  </w:tcPrChange>
                </w:tcPr>
                <w:p w14:paraId="67F1B064" w14:textId="77777777" w:rsidR="00C124DE" w:rsidRDefault="00C124DE" w:rsidP="00C124DE">
                  <w:pPr>
                    <w:spacing w:after="60"/>
                    <w:jc w:val="center"/>
                    <w:rPr>
                      <w:ins w:id="575" w:author="Huang, Rui" w:date="2021-04-16T09:52:00Z"/>
                      <w:lang w:eastAsia="zh-CN"/>
                    </w:rPr>
                  </w:pPr>
                  <w:ins w:id="576" w:author="Huang, Rui" w:date="2021-04-16T09:52:00Z">
                    <w:r>
                      <w:rPr>
                        <w:lang w:eastAsia="zh-CN"/>
                      </w:rPr>
                      <w:t>All</w:t>
                    </w:r>
                  </w:ins>
                </w:p>
              </w:tc>
              <w:tc>
                <w:tcPr>
                  <w:tcW w:w="1177" w:type="dxa"/>
                  <w:tcPrChange w:id="577" w:author="Huang, Rui" w:date="2021-04-16T09:52:00Z">
                    <w:tcPr>
                      <w:tcW w:w="1414" w:type="dxa"/>
                    </w:tcPr>
                  </w:tcPrChange>
                </w:tcPr>
                <w:p w14:paraId="3E08D6A7" w14:textId="77777777" w:rsidR="00C124DE" w:rsidRDefault="00C124DE" w:rsidP="00C124DE">
                  <w:pPr>
                    <w:spacing w:after="60"/>
                    <w:jc w:val="center"/>
                    <w:rPr>
                      <w:ins w:id="578" w:author="Huang, Rui" w:date="2021-04-16T09:52:00Z"/>
                      <w:lang w:eastAsia="zh-CN"/>
                    </w:rPr>
                  </w:pPr>
                  <w:ins w:id="579" w:author="Huang, Rui" w:date="2021-04-16T09:52:00Z">
                    <w:r>
                      <w:rPr>
                        <w:lang w:eastAsia="zh-CN"/>
                      </w:rPr>
                      <w:t>All</w:t>
                    </w:r>
                  </w:ins>
                </w:p>
              </w:tc>
            </w:tr>
            <w:tr w:rsidR="00C124DE" w14:paraId="67CEC536" w14:textId="77777777" w:rsidTr="00C124DE">
              <w:trPr>
                <w:trHeight w:val="223"/>
                <w:ins w:id="580" w:author="Huang, Rui" w:date="2021-04-16T09:52:00Z"/>
                <w:trPrChange w:id="581" w:author="Huang, Rui" w:date="2021-04-16T09:52:00Z">
                  <w:trPr>
                    <w:trHeight w:val="242"/>
                  </w:trPr>
                </w:trPrChange>
              </w:trPr>
              <w:tc>
                <w:tcPr>
                  <w:tcW w:w="896" w:type="dxa"/>
                  <w:shd w:val="clear" w:color="auto" w:fill="auto"/>
                  <w:tcPrChange w:id="582" w:author="Huang, Rui" w:date="2021-04-16T09:52:00Z">
                    <w:tcPr>
                      <w:tcW w:w="1077" w:type="dxa"/>
                      <w:shd w:val="clear" w:color="auto" w:fill="auto"/>
                    </w:tcPr>
                  </w:tcPrChange>
                </w:tcPr>
                <w:p w14:paraId="7A9DE394" w14:textId="77777777" w:rsidR="00C124DE" w:rsidRDefault="00C124DE" w:rsidP="00C124DE">
                  <w:pPr>
                    <w:spacing w:after="60"/>
                    <w:jc w:val="center"/>
                    <w:rPr>
                      <w:ins w:id="583" w:author="Huang, Rui" w:date="2021-04-16T09:52:00Z"/>
                    </w:rPr>
                  </w:pPr>
                  <w:ins w:id="584" w:author="Huang, Rui" w:date="2021-04-16T09:52:00Z">
                    <w:r>
                      <w:t>[TBD]</w:t>
                    </w:r>
                  </w:ins>
                </w:p>
              </w:tc>
              <w:tc>
                <w:tcPr>
                  <w:tcW w:w="801" w:type="dxa"/>
                  <w:vMerge/>
                  <w:tcPrChange w:id="585" w:author="Huang, Rui" w:date="2021-04-16T09:52:00Z">
                    <w:tcPr>
                      <w:tcW w:w="963" w:type="dxa"/>
                      <w:vMerge/>
                    </w:tcPr>
                  </w:tcPrChange>
                </w:tcPr>
                <w:p w14:paraId="16309F20" w14:textId="77777777" w:rsidR="00C124DE" w:rsidRDefault="00C124DE" w:rsidP="00C124DE">
                  <w:pPr>
                    <w:spacing w:after="60"/>
                    <w:jc w:val="center"/>
                    <w:rPr>
                      <w:ins w:id="586" w:author="Huang, Rui" w:date="2021-04-16T09:52:00Z"/>
                      <w:lang w:eastAsia="zh-CN"/>
                    </w:rPr>
                  </w:pPr>
                </w:p>
              </w:tc>
              <w:tc>
                <w:tcPr>
                  <w:tcW w:w="1129" w:type="dxa"/>
                  <w:shd w:val="clear" w:color="auto" w:fill="auto"/>
                  <w:tcPrChange w:id="587" w:author="Huang, Rui" w:date="2021-04-16T09:52:00Z">
                    <w:tcPr>
                      <w:tcW w:w="1357" w:type="dxa"/>
                      <w:shd w:val="clear" w:color="auto" w:fill="auto"/>
                    </w:tcPr>
                  </w:tcPrChange>
                </w:tcPr>
                <w:p w14:paraId="625559ED" w14:textId="77777777" w:rsidR="00C124DE" w:rsidRDefault="00C124DE" w:rsidP="00C124DE">
                  <w:pPr>
                    <w:spacing w:after="60"/>
                    <w:jc w:val="center"/>
                    <w:rPr>
                      <w:ins w:id="588" w:author="Huang, Rui" w:date="2021-04-16T09:52:00Z"/>
                      <w:rFonts w:cstheme="minorHAnsi"/>
                    </w:rPr>
                  </w:pPr>
                  <w:ins w:id="589" w:author="Huang, Rui" w:date="2021-04-16T09:52:00Z">
                    <w:r>
                      <w:rPr>
                        <w:lang w:eastAsia="zh-CN"/>
                      </w:rPr>
                      <w:t>&gt;[104]</w:t>
                    </w:r>
                  </w:ins>
                </w:p>
              </w:tc>
              <w:tc>
                <w:tcPr>
                  <w:tcW w:w="944" w:type="dxa"/>
                  <w:vMerge/>
                  <w:tcPrChange w:id="590" w:author="Huang, Rui" w:date="2021-04-16T09:52:00Z">
                    <w:tcPr>
                      <w:tcW w:w="1134" w:type="dxa"/>
                      <w:vMerge/>
                    </w:tcPr>
                  </w:tcPrChange>
                </w:tcPr>
                <w:p w14:paraId="7F67C7FD" w14:textId="77777777" w:rsidR="00C124DE" w:rsidRDefault="00C124DE" w:rsidP="00C124DE">
                  <w:pPr>
                    <w:spacing w:after="60"/>
                    <w:jc w:val="center"/>
                    <w:rPr>
                      <w:ins w:id="591" w:author="Huang, Rui" w:date="2021-04-16T09:52:00Z"/>
                      <w:lang w:eastAsia="zh-CN"/>
                    </w:rPr>
                  </w:pPr>
                </w:p>
              </w:tc>
              <w:tc>
                <w:tcPr>
                  <w:tcW w:w="1770" w:type="dxa"/>
                  <w:tcPrChange w:id="592" w:author="Huang, Rui" w:date="2021-04-16T09:52:00Z">
                    <w:tcPr>
                      <w:tcW w:w="2127" w:type="dxa"/>
                    </w:tcPr>
                  </w:tcPrChange>
                </w:tcPr>
                <w:p w14:paraId="4B702E85" w14:textId="77777777" w:rsidR="00C124DE" w:rsidRDefault="00C124DE" w:rsidP="00C124DE">
                  <w:pPr>
                    <w:spacing w:after="60"/>
                    <w:jc w:val="center"/>
                    <w:rPr>
                      <w:ins w:id="593" w:author="Huang, Rui" w:date="2021-04-16T09:52:00Z"/>
                      <w:lang w:eastAsia="zh-CN"/>
                    </w:rPr>
                  </w:pPr>
                  <w:ins w:id="594" w:author="Huang, Rui" w:date="2021-04-16T09:52:00Z">
                    <w:r>
                      <w:rPr>
                        <w:lang w:eastAsia="zh-CN"/>
                      </w:rPr>
                      <w:t>All</w:t>
                    </w:r>
                  </w:ins>
                </w:p>
              </w:tc>
              <w:tc>
                <w:tcPr>
                  <w:tcW w:w="1623" w:type="dxa"/>
                  <w:tcPrChange w:id="595" w:author="Huang, Rui" w:date="2021-04-16T09:52:00Z">
                    <w:tcPr>
                      <w:tcW w:w="1950" w:type="dxa"/>
                    </w:tcPr>
                  </w:tcPrChange>
                </w:tcPr>
                <w:p w14:paraId="29B576AA" w14:textId="77777777" w:rsidR="00C124DE" w:rsidRDefault="00C124DE" w:rsidP="00C124DE">
                  <w:pPr>
                    <w:spacing w:after="60"/>
                    <w:jc w:val="center"/>
                    <w:rPr>
                      <w:ins w:id="596" w:author="Huang, Rui" w:date="2021-04-16T09:52:00Z"/>
                      <w:lang w:eastAsia="zh-CN"/>
                    </w:rPr>
                  </w:pPr>
                  <w:ins w:id="597" w:author="Huang, Rui" w:date="2021-04-16T09:52:00Z">
                    <w:r>
                      <w:rPr>
                        <w:lang w:eastAsia="zh-CN"/>
                      </w:rPr>
                      <w:t>All</w:t>
                    </w:r>
                  </w:ins>
                </w:p>
              </w:tc>
              <w:tc>
                <w:tcPr>
                  <w:tcW w:w="1177" w:type="dxa"/>
                  <w:tcPrChange w:id="598" w:author="Huang, Rui" w:date="2021-04-16T09:52:00Z">
                    <w:tcPr>
                      <w:tcW w:w="1414" w:type="dxa"/>
                    </w:tcPr>
                  </w:tcPrChange>
                </w:tcPr>
                <w:p w14:paraId="31962323" w14:textId="77777777" w:rsidR="00C124DE" w:rsidRDefault="00C124DE" w:rsidP="00C124DE">
                  <w:pPr>
                    <w:spacing w:after="60"/>
                    <w:jc w:val="center"/>
                    <w:rPr>
                      <w:ins w:id="599" w:author="Huang, Rui" w:date="2021-04-16T09:52:00Z"/>
                      <w:lang w:eastAsia="zh-CN"/>
                    </w:rPr>
                  </w:pPr>
                  <w:ins w:id="600" w:author="Huang, Rui" w:date="2021-04-16T09:52:00Z">
                    <w:r>
                      <w:rPr>
                        <w:lang w:eastAsia="zh-CN"/>
                      </w:rPr>
                      <w:t>All</w:t>
                    </w:r>
                  </w:ins>
                </w:p>
              </w:tc>
            </w:tr>
            <w:tr w:rsidR="00C124DE" w14:paraId="616D42A6" w14:textId="77777777" w:rsidTr="00C124DE">
              <w:trPr>
                <w:trHeight w:val="223"/>
                <w:ins w:id="601" w:author="Huang, Rui" w:date="2021-04-16T09:52:00Z"/>
                <w:trPrChange w:id="602" w:author="Huang, Rui" w:date="2021-04-16T09:52:00Z">
                  <w:trPr>
                    <w:trHeight w:val="242"/>
                  </w:trPr>
                </w:trPrChange>
              </w:trPr>
              <w:tc>
                <w:tcPr>
                  <w:tcW w:w="896" w:type="dxa"/>
                  <w:shd w:val="clear" w:color="auto" w:fill="auto"/>
                  <w:tcPrChange w:id="603" w:author="Huang, Rui" w:date="2021-04-16T09:52:00Z">
                    <w:tcPr>
                      <w:tcW w:w="1077" w:type="dxa"/>
                      <w:shd w:val="clear" w:color="auto" w:fill="auto"/>
                    </w:tcPr>
                  </w:tcPrChange>
                </w:tcPr>
                <w:p w14:paraId="02709E1C" w14:textId="77777777" w:rsidR="00C124DE" w:rsidRDefault="00C124DE" w:rsidP="00C124DE">
                  <w:pPr>
                    <w:spacing w:after="60"/>
                    <w:jc w:val="center"/>
                    <w:rPr>
                      <w:ins w:id="604" w:author="Huang, Rui" w:date="2021-04-16T09:52:00Z"/>
                    </w:rPr>
                  </w:pPr>
                  <w:ins w:id="605" w:author="Huang, Rui" w:date="2021-04-16T09:52:00Z">
                    <w:r>
                      <w:t>[TBD]</w:t>
                    </w:r>
                  </w:ins>
                </w:p>
              </w:tc>
              <w:tc>
                <w:tcPr>
                  <w:tcW w:w="801" w:type="dxa"/>
                  <w:vMerge/>
                  <w:tcPrChange w:id="606" w:author="Huang, Rui" w:date="2021-04-16T09:52:00Z">
                    <w:tcPr>
                      <w:tcW w:w="963" w:type="dxa"/>
                      <w:vMerge/>
                    </w:tcPr>
                  </w:tcPrChange>
                </w:tcPr>
                <w:p w14:paraId="356E4475" w14:textId="77777777" w:rsidR="00C124DE" w:rsidRDefault="00C124DE" w:rsidP="00C124DE">
                  <w:pPr>
                    <w:spacing w:after="60"/>
                    <w:jc w:val="center"/>
                    <w:rPr>
                      <w:ins w:id="607" w:author="Huang, Rui" w:date="2021-04-16T09:52:00Z"/>
                      <w:rFonts w:cstheme="minorHAnsi"/>
                    </w:rPr>
                  </w:pPr>
                </w:p>
              </w:tc>
              <w:tc>
                <w:tcPr>
                  <w:tcW w:w="1129" w:type="dxa"/>
                  <w:shd w:val="clear" w:color="auto" w:fill="auto"/>
                  <w:tcPrChange w:id="608" w:author="Huang, Rui" w:date="2021-04-16T09:52:00Z">
                    <w:tcPr>
                      <w:tcW w:w="1357" w:type="dxa"/>
                      <w:shd w:val="clear" w:color="auto" w:fill="auto"/>
                    </w:tcPr>
                  </w:tcPrChange>
                </w:tcPr>
                <w:p w14:paraId="6244FD64" w14:textId="77777777" w:rsidR="00C124DE" w:rsidRDefault="00C124DE" w:rsidP="00C124DE">
                  <w:pPr>
                    <w:spacing w:after="60"/>
                    <w:jc w:val="center"/>
                    <w:rPr>
                      <w:ins w:id="609" w:author="Huang, Rui" w:date="2021-04-16T09:52:00Z"/>
                      <w:lang w:eastAsia="zh-CN"/>
                    </w:rPr>
                  </w:pPr>
                  <w:ins w:id="610" w:author="Huang, Rui" w:date="2021-04-16T09:52:00Z">
                    <w:r>
                      <w:rPr>
                        <w:rFonts w:cstheme="minorHAnsi"/>
                      </w:rPr>
                      <w:t>≥[</w:t>
                    </w:r>
                    <w:r>
                      <w:t>48]</w:t>
                    </w:r>
                  </w:ins>
                </w:p>
              </w:tc>
              <w:tc>
                <w:tcPr>
                  <w:tcW w:w="944" w:type="dxa"/>
                  <w:vMerge w:val="restart"/>
                  <w:tcPrChange w:id="611" w:author="Huang, Rui" w:date="2021-04-16T09:52:00Z">
                    <w:tcPr>
                      <w:tcW w:w="1134" w:type="dxa"/>
                      <w:vMerge w:val="restart"/>
                    </w:tcPr>
                  </w:tcPrChange>
                </w:tcPr>
                <w:p w14:paraId="0BB9E1B6" w14:textId="77777777" w:rsidR="00C124DE" w:rsidRDefault="00C124DE" w:rsidP="00C124DE">
                  <w:pPr>
                    <w:spacing w:after="60"/>
                    <w:jc w:val="center"/>
                    <w:rPr>
                      <w:ins w:id="612" w:author="Huang, Rui" w:date="2021-04-16T09:52:00Z"/>
                      <w:lang w:eastAsia="zh-CN"/>
                    </w:rPr>
                  </w:pPr>
                  <w:ins w:id="613" w:author="Huang, Rui" w:date="2021-04-16T09:52:00Z">
                    <w:r>
                      <w:rPr>
                        <w:lang w:eastAsia="zh-CN"/>
                      </w:rPr>
                      <w:t>30,60</w:t>
                    </w:r>
                  </w:ins>
                </w:p>
              </w:tc>
              <w:tc>
                <w:tcPr>
                  <w:tcW w:w="1770" w:type="dxa"/>
                  <w:tcPrChange w:id="614" w:author="Huang, Rui" w:date="2021-04-16T09:52:00Z">
                    <w:tcPr>
                      <w:tcW w:w="2127" w:type="dxa"/>
                    </w:tcPr>
                  </w:tcPrChange>
                </w:tcPr>
                <w:p w14:paraId="7514CAAC" w14:textId="77777777" w:rsidR="00C124DE" w:rsidRDefault="00C124DE" w:rsidP="00C124DE">
                  <w:pPr>
                    <w:spacing w:after="60"/>
                    <w:jc w:val="center"/>
                    <w:rPr>
                      <w:ins w:id="615" w:author="Huang, Rui" w:date="2021-04-16T09:52:00Z"/>
                      <w:lang w:eastAsia="zh-CN"/>
                    </w:rPr>
                  </w:pPr>
                  <w:ins w:id="616" w:author="Huang, Rui" w:date="2021-04-16T09:52:00Z">
                    <w:r>
                      <w:rPr>
                        <w:lang w:eastAsia="zh-CN"/>
                      </w:rPr>
                      <w:t>All</w:t>
                    </w:r>
                  </w:ins>
                </w:p>
              </w:tc>
              <w:tc>
                <w:tcPr>
                  <w:tcW w:w="1623" w:type="dxa"/>
                  <w:tcPrChange w:id="617" w:author="Huang, Rui" w:date="2021-04-16T09:52:00Z">
                    <w:tcPr>
                      <w:tcW w:w="1950" w:type="dxa"/>
                    </w:tcPr>
                  </w:tcPrChange>
                </w:tcPr>
                <w:p w14:paraId="39B0143B" w14:textId="77777777" w:rsidR="00C124DE" w:rsidRDefault="00C124DE" w:rsidP="00C124DE">
                  <w:pPr>
                    <w:spacing w:after="60"/>
                    <w:jc w:val="center"/>
                    <w:rPr>
                      <w:ins w:id="618" w:author="Huang, Rui" w:date="2021-04-16T09:52:00Z"/>
                      <w:lang w:eastAsia="zh-CN"/>
                    </w:rPr>
                  </w:pPr>
                  <w:ins w:id="619" w:author="Huang, Rui" w:date="2021-04-16T09:52:00Z">
                    <w:r>
                      <w:rPr>
                        <w:lang w:eastAsia="zh-CN"/>
                      </w:rPr>
                      <w:t>All</w:t>
                    </w:r>
                  </w:ins>
                </w:p>
              </w:tc>
              <w:tc>
                <w:tcPr>
                  <w:tcW w:w="1177" w:type="dxa"/>
                  <w:tcPrChange w:id="620" w:author="Huang, Rui" w:date="2021-04-16T09:52:00Z">
                    <w:tcPr>
                      <w:tcW w:w="1414" w:type="dxa"/>
                    </w:tcPr>
                  </w:tcPrChange>
                </w:tcPr>
                <w:p w14:paraId="3304FD11" w14:textId="77777777" w:rsidR="00C124DE" w:rsidRDefault="00C124DE" w:rsidP="00C124DE">
                  <w:pPr>
                    <w:spacing w:after="60"/>
                    <w:jc w:val="center"/>
                    <w:rPr>
                      <w:ins w:id="621" w:author="Huang, Rui" w:date="2021-04-16T09:52:00Z"/>
                      <w:lang w:eastAsia="zh-CN"/>
                    </w:rPr>
                  </w:pPr>
                  <w:ins w:id="622" w:author="Huang, Rui" w:date="2021-04-16T09:52:00Z">
                    <w:r>
                      <w:rPr>
                        <w:lang w:eastAsia="zh-CN"/>
                      </w:rPr>
                      <w:t>All</w:t>
                    </w:r>
                  </w:ins>
                </w:p>
              </w:tc>
            </w:tr>
            <w:tr w:rsidR="00C124DE" w14:paraId="359990AB" w14:textId="77777777" w:rsidTr="00C124DE">
              <w:trPr>
                <w:trHeight w:val="223"/>
                <w:ins w:id="623" w:author="Huang, Rui" w:date="2021-04-16T09:52:00Z"/>
                <w:trPrChange w:id="624" w:author="Huang, Rui" w:date="2021-04-16T09:52:00Z">
                  <w:trPr>
                    <w:trHeight w:val="242"/>
                  </w:trPr>
                </w:trPrChange>
              </w:trPr>
              <w:tc>
                <w:tcPr>
                  <w:tcW w:w="896" w:type="dxa"/>
                  <w:shd w:val="clear" w:color="auto" w:fill="auto"/>
                  <w:tcPrChange w:id="625" w:author="Huang, Rui" w:date="2021-04-16T09:52:00Z">
                    <w:tcPr>
                      <w:tcW w:w="1077" w:type="dxa"/>
                      <w:shd w:val="clear" w:color="auto" w:fill="auto"/>
                    </w:tcPr>
                  </w:tcPrChange>
                </w:tcPr>
                <w:p w14:paraId="37A2D377" w14:textId="77777777" w:rsidR="00C124DE" w:rsidRDefault="00C124DE" w:rsidP="00C124DE">
                  <w:pPr>
                    <w:spacing w:after="60"/>
                    <w:jc w:val="center"/>
                    <w:rPr>
                      <w:ins w:id="626" w:author="Huang, Rui" w:date="2021-04-16T09:52:00Z"/>
                    </w:rPr>
                  </w:pPr>
                  <w:ins w:id="627" w:author="Huang, Rui" w:date="2021-04-16T09:52:00Z">
                    <w:r>
                      <w:t>[TBD]</w:t>
                    </w:r>
                  </w:ins>
                </w:p>
              </w:tc>
              <w:tc>
                <w:tcPr>
                  <w:tcW w:w="801" w:type="dxa"/>
                  <w:vMerge/>
                  <w:tcPrChange w:id="628" w:author="Huang, Rui" w:date="2021-04-16T09:52:00Z">
                    <w:tcPr>
                      <w:tcW w:w="963" w:type="dxa"/>
                      <w:vMerge/>
                    </w:tcPr>
                  </w:tcPrChange>
                </w:tcPr>
                <w:p w14:paraId="7C974B0D" w14:textId="77777777" w:rsidR="00C124DE" w:rsidRDefault="00C124DE" w:rsidP="00C124DE">
                  <w:pPr>
                    <w:spacing w:after="60"/>
                    <w:jc w:val="center"/>
                    <w:rPr>
                      <w:ins w:id="629" w:author="Huang, Rui" w:date="2021-04-16T09:52:00Z"/>
                      <w:rFonts w:cstheme="minorHAnsi"/>
                    </w:rPr>
                  </w:pPr>
                </w:p>
              </w:tc>
              <w:tc>
                <w:tcPr>
                  <w:tcW w:w="1129" w:type="dxa"/>
                  <w:shd w:val="clear" w:color="auto" w:fill="auto"/>
                  <w:tcPrChange w:id="630" w:author="Huang, Rui" w:date="2021-04-16T09:52:00Z">
                    <w:tcPr>
                      <w:tcW w:w="1357" w:type="dxa"/>
                      <w:shd w:val="clear" w:color="auto" w:fill="auto"/>
                    </w:tcPr>
                  </w:tcPrChange>
                </w:tcPr>
                <w:p w14:paraId="53273539" w14:textId="77777777" w:rsidR="00C124DE" w:rsidRDefault="00C124DE" w:rsidP="00C124DE">
                  <w:pPr>
                    <w:spacing w:after="60"/>
                    <w:jc w:val="center"/>
                    <w:rPr>
                      <w:ins w:id="631" w:author="Huang, Rui" w:date="2021-04-16T09:52:00Z"/>
                      <w:rFonts w:cstheme="minorHAnsi"/>
                    </w:rPr>
                  </w:pPr>
                  <w:ins w:id="632" w:author="Huang, Rui" w:date="2021-04-16T09:52:00Z">
                    <w:r>
                      <w:rPr>
                        <w:rFonts w:cstheme="minorHAnsi"/>
                      </w:rPr>
                      <w:t>≥</w:t>
                    </w:r>
                    <w:r>
                      <w:rPr>
                        <w:lang w:eastAsia="zh-CN"/>
                      </w:rPr>
                      <w:t>132</w:t>
                    </w:r>
                  </w:ins>
                </w:p>
              </w:tc>
              <w:tc>
                <w:tcPr>
                  <w:tcW w:w="944" w:type="dxa"/>
                  <w:vMerge/>
                  <w:tcPrChange w:id="633" w:author="Huang, Rui" w:date="2021-04-16T09:52:00Z">
                    <w:tcPr>
                      <w:tcW w:w="1134" w:type="dxa"/>
                      <w:vMerge/>
                    </w:tcPr>
                  </w:tcPrChange>
                </w:tcPr>
                <w:p w14:paraId="22319D28" w14:textId="77777777" w:rsidR="00C124DE" w:rsidRDefault="00C124DE" w:rsidP="00C124DE">
                  <w:pPr>
                    <w:spacing w:after="60"/>
                    <w:jc w:val="center"/>
                    <w:rPr>
                      <w:ins w:id="634" w:author="Huang, Rui" w:date="2021-04-16T09:52:00Z"/>
                      <w:lang w:eastAsia="zh-CN"/>
                    </w:rPr>
                  </w:pPr>
                </w:p>
              </w:tc>
              <w:tc>
                <w:tcPr>
                  <w:tcW w:w="1770" w:type="dxa"/>
                  <w:tcPrChange w:id="635" w:author="Huang, Rui" w:date="2021-04-16T09:52:00Z">
                    <w:tcPr>
                      <w:tcW w:w="2127" w:type="dxa"/>
                    </w:tcPr>
                  </w:tcPrChange>
                </w:tcPr>
                <w:p w14:paraId="6466CC04" w14:textId="77777777" w:rsidR="00C124DE" w:rsidRDefault="00C124DE" w:rsidP="00C124DE">
                  <w:pPr>
                    <w:spacing w:after="60"/>
                    <w:jc w:val="center"/>
                    <w:rPr>
                      <w:ins w:id="636" w:author="Huang, Rui" w:date="2021-04-16T09:52:00Z"/>
                      <w:lang w:eastAsia="zh-CN"/>
                    </w:rPr>
                  </w:pPr>
                  <w:ins w:id="637" w:author="Huang, Rui" w:date="2021-04-16T09:52:00Z">
                    <w:r>
                      <w:rPr>
                        <w:lang w:eastAsia="zh-CN"/>
                      </w:rPr>
                      <w:t>All</w:t>
                    </w:r>
                  </w:ins>
                </w:p>
              </w:tc>
              <w:tc>
                <w:tcPr>
                  <w:tcW w:w="1623" w:type="dxa"/>
                  <w:tcPrChange w:id="638" w:author="Huang, Rui" w:date="2021-04-16T09:52:00Z">
                    <w:tcPr>
                      <w:tcW w:w="1950" w:type="dxa"/>
                    </w:tcPr>
                  </w:tcPrChange>
                </w:tcPr>
                <w:p w14:paraId="56AD900A" w14:textId="77777777" w:rsidR="00C124DE" w:rsidRDefault="00C124DE" w:rsidP="00C124DE">
                  <w:pPr>
                    <w:spacing w:after="60"/>
                    <w:jc w:val="center"/>
                    <w:rPr>
                      <w:ins w:id="639" w:author="Huang, Rui" w:date="2021-04-16T09:52:00Z"/>
                      <w:lang w:eastAsia="zh-CN"/>
                    </w:rPr>
                  </w:pPr>
                  <w:ins w:id="640" w:author="Huang, Rui" w:date="2021-04-16T09:52:00Z">
                    <w:r>
                      <w:rPr>
                        <w:lang w:eastAsia="zh-CN"/>
                      </w:rPr>
                      <w:t>All</w:t>
                    </w:r>
                  </w:ins>
                </w:p>
              </w:tc>
              <w:tc>
                <w:tcPr>
                  <w:tcW w:w="1177" w:type="dxa"/>
                  <w:tcPrChange w:id="641" w:author="Huang, Rui" w:date="2021-04-16T09:52:00Z">
                    <w:tcPr>
                      <w:tcW w:w="1414" w:type="dxa"/>
                    </w:tcPr>
                  </w:tcPrChange>
                </w:tcPr>
                <w:p w14:paraId="5B7BC0A0" w14:textId="77777777" w:rsidR="00C124DE" w:rsidRDefault="00C124DE" w:rsidP="00C124DE">
                  <w:pPr>
                    <w:spacing w:after="60"/>
                    <w:jc w:val="center"/>
                    <w:rPr>
                      <w:ins w:id="642" w:author="Huang, Rui" w:date="2021-04-16T09:52:00Z"/>
                      <w:lang w:eastAsia="zh-CN"/>
                    </w:rPr>
                  </w:pPr>
                  <w:ins w:id="643" w:author="Huang, Rui" w:date="2021-04-16T09:52:00Z">
                    <w:r>
                      <w:rPr>
                        <w:lang w:eastAsia="zh-CN"/>
                      </w:rPr>
                      <w:t>All</w:t>
                    </w:r>
                  </w:ins>
                </w:p>
              </w:tc>
            </w:tr>
          </w:tbl>
          <w:p w14:paraId="5F4FC217" w14:textId="77777777" w:rsidR="00C124DE" w:rsidRDefault="00C124DE" w:rsidP="00C124DE">
            <w:pPr>
              <w:spacing w:after="60"/>
              <w:jc w:val="center"/>
              <w:rPr>
                <w:ins w:id="644" w:author="Huang, Rui" w:date="2021-04-16T09:52:00Z"/>
                <w:b/>
                <w:bCs/>
                <w:lang w:eastAsia="zh-CN"/>
              </w:rPr>
            </w:pPr>
            <w:ins w:id="645"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46"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647">
                <w:tblGrid>
                  <w:gridCol w:w="1077"/>
                  <w:gridCol w:w="903"/>
                  <w:gridCol w:w="1417"/>
                  <w:gridCol w:w="1134"/>
                  <w:gridCol w:w="2127"/>
                  <w:gridCol w:w="1950"/>
                  <w:gridCol w:w="1414"/>
                </w:tblGrid>
              </w:tblGridChange>
            </w:tblGrid>
            <w:tr w:rsidR="00C124DE" w14:paraId="46C0CD4D" w14:textId="77777777" w:rsidTr="00C124DE">
              <w:trPr>
                <w:trHeight w:val="669"/>
                <w:ins w:id="648" w:author="Huang, Rui" w:date="2021-04-16T09:52:00Z"/>
                <w:trPrChange w:id="649" w:author="Huang, Rui" w:date="2021-04-16T09:53:00Z">
                  <w:trPr>
                    <w:trHeight w:val="758"/>
                  </w:trPr>
                </w:trPrChange>
              </w:trPr>
              <w:tc>
                <w:tcPr>
                  <w:tcW w:w="893" w:type="dxa"/>
                  <w:shd w:val="clear" w:color="auto" w:fill="auto"/>
                  <w:tcPrChange w:id="650" w:author="Huang, Rui" w:date="2021-04-16T09:53:00Z">
                    <w:tcPr>
                      <w:tcW w:w="1077" w:type="dxa"/>
                      <w:shd w:val="clear" w:color="auto" w:fill="auto"/>
                    </w:tcPr>
                  </w:tcPrChange>
                </w:tcPr>
                <w:p w14:paraId="11D5E19F" w14:textId="77777777" w:rsidR="00C124DE" w:rsidRDefault="00C124DE" w:rsidP="00C124DE">
                  <w:pPr>
                    <w:spacing w:after="60"/>
                    <w:jc w:val="center"/>
                    <w:rPr>
                      <w:ins w:id="651" w:author="Huang, Rui" w:date="2021-04-16T09:52:00Z"/>
                      <w:b/>
                      <w:bCs/>
                      <w:lang w:eastAsia="zh-CN"/>
                    </w:rPr>
                  </w:pPr>
                  <w:ins w:id="652" w:author="Huang, Rui" w:date="2021-04-16T09:52:00Z">
                    <w:r>
                      <w:rPr>
                        <w:b/>
                        <w:bCs/>
                        <w:lang w:eastAsia="zh-CN"/>
                      </w:rPr>
                      <w:t xml:space="preserve">Accuracy, </w:t>
                    </w:r>
                  </w:ins>
                </w:p>
                <w:p w14:paraId="553D4E80" w14:textId="77777777" w:rsidR="00C124DE" w:rsidRDefault="00C124DE" w:rsidP="00C124DE">
                  <w:pPr>
                    <w:spacing w:after="60"/>
                    <w:jc w:val="center"/>
                    <w:rPr>
                      <w:ins w:id="653" w:author="Huang, Rui" w:date="2021-04-16T09:52:00Z"/>
                      <w:b/>
                      <w:bCs/>
                      <w:lang w:eastAsia="zh-CN"/>
                    </w:rPr>
                  </w:pPr>
                  <w:ins w:id="654" w:author="Huang, Rui" w:date="2021-04-16T09:52:00Z">
                    <w:r>
                      <w:rPr>
                        <w:b/>
                        <w:bCs/>
                        <w:lang w:eastAsia="zh-CN"/>
                      </w:rPr>
                      <w:t>Tc</w:t>
                    </w:r>
                  </w:ins>
                </w:p>
              </w:tc>
              <w:tc>
                <w:tcPr>
                  <w:tcW w:w="749" w:type="dxa"/>
                  <w:tcPrChange w:id="655" w:author="Huang, Rui" w:date="2021-04-16T09:53:00Z">
                    <w:tcPr>
                      <w:tcW w:w="903" w:type="dxa"/>
                    </w:tcPr>
                  </w:tcPrChange>
                </w:tcPr>
                <w:p w14:paraId="2BF9781E" w14:textId="77777777" w:rsidR="00C124DE" w:rsidRDefault="00C124DE" w:rsidP="00C124DE">
                  <w:pPr>
                    <w:spacing w:after="60"/>
                    <w:jc w:val="center"/>
                    <w:rPr>
                      <w:ins w:id="656" w:author="Huang, Rui" w:date="2021-04-16T09:52:00Z"/>
                      <w:b/>
                      <w:bCs/>
                      <w:lang w:eastAsia="zh-CN"/>
                    </w:rPr>
                  </w:pPr>
                  <w:ins w:id="657" w:author="Huang, Rui" w:date="2021-04-16T09:52:00Z">
                    <w:r>
                      <w:rPr>
                        <w:b/>
                        <w:bCs/>
                        <w:lang w:eastAsia="zh-CN"/>
                      </w:rPr>
                      <w:t xml:space="preserve">Es/Iot, </w:t>
                    </w:r>
                  </w:ins>
                </w:p>
                <w:p w14:paraId="1C81D4CB" w14:textId="77777777" w:rsidR="00C124DE" w:rsidRDefault="00C124DE" w:rsidP="00C124DE">
                  <w:pPr>
                    <w:spacing w:after="60"/>
                    <w:jc w:val="center"/>
                    <w:rPr>
                      <w:ins w:id="658" w:author="Huang, Rui" w:date="2021-04-16T09:52:00Z"/>
                      <w:b/>
                      <w:bCs/>
                      <w:lang w:eastAsia="zh-CN"/>
                    </w:rPr>
                  </w:pPr>
                  <w:ins w:id="659" w:author="Huang, Rui" w:date="2021-04-16T09:52:00Z">
                    <w:r>
                      <w:rPr>
                        <w:b/>
                        <w:bCs/>
                        <w:lang w:eastAsia="zh-CN"/>
                      </w:rPr>
                      <w:t>dB</w:t>
                    </w:r>
                  </w:ins>
                </w:p>
              </w:tc>
              <w:tc>
                <w:tcPr>
                  <w:tcW w:w="1176" w:type="dxa"/>
                  <w:shd w:val="clear" w:color="auto" w:fill="auto"/>
                  <w:tcPrChange w:id="660" w:author="Huang, Rui" w:date="2021-04-16T09:53:00Z">
                    <w:tcPr>
                      <w:tcW w:w="1417" w:type="dxa"/>
                      <w:shd w:val="clear" w:color="auto" w:fill="auto"/>
                    </w:tcPr>
                  </w:tcPrChange>
                </w:tcPr>
                <w:p w14:paraId="3BCD2492" w14:textId="77777777" w:rsidR="00C124DE" w:rsidRDefault="00C124DE" w:rsidP="00C124DE">
                  <w:pPr>
                    <w:spacing w:after="60"/>
                    <w:jc w:val="center"/>
                    <w:rPr>
                      <w:ins w:id="661" w:author="Huang, Rui" w:date="2021-04-16T09:52:00Z"/>
                      <w:b/>
                      <w:bCs/>
                      <w:lang w:eastAsia="zh-CN"/>
                    </w:rPr>
                  </w:pPr>
                  <w:ins w:id="662" w:author="Huang, Rui" w:date="2021-04-16T09:52:00Z">
                    <w:r>
                      <w:rPr>
                        <w:b/>
                        <w:bCs/>
                        <w:lang w:eastAsia="zh-CN"/>
                      </w:rPr>
                      <w:t xml:space="preserve">PRS BW, </w:t>
                    </w:r>
                  </w:ins>
                </w:p>
                <w:p w14:paraId="4800D10D" w14:textId="77777777" w:rsidR="00C124DE" w:rsidRDefault="00C124DE" w:rsidP="00C124DE">
                  <w:pPr>
                    <w:spacing w:after="60"/>
                    <w:jc w:val="center"/>
                    <w:rPr>
                      <w:ins w:id="663" w:author="Huang, Rui" w:date="2021-04-16T09:52:00Z"/>
                      <w:b/>
                      <w:bCs/>
                      <w:lang w:eastAsia="zh-CN"/>
                    </w:rPr>
                  </w:pPr>
                  <w:ins w:id="664" w:author="Huang, Rui" w:date="2021-04-16T09:52:00Z">
                    <w:r>
                      <w:rPr>
                        <w:b/>
                        <w:bCs/>
                        <w:lang w:eastAsia="zh-CN"/>
                      </w:rPr>
                      <w:t>PRB</w:t>
                    </w:r>
                  </w:ins>
                </w:p>
              </w:tc>
              <w:tc>
                <w:tcPr>
                  <w:tcW w:w="941" w:type="dxa"/>
                  <w:tcPrChange w:id="665" w:author="Huang, Rui" w:date="2021-04-16T09:53:00Z">
                    <w:tcPr>
                      <w:tcW w:w="1134" w:type="dxa"/>
                    </w:tcPr>
                  </w:tcPrChange>
                </w:tcPr>
                <w:p w14:paraId="6260BBA8" w14:textId="77777777" w:rsidR="00C124DE" w:rsidRDefault="00C124DE" w:rsidP="00C124DE">
                  <w:pPr>
                    <w:spacing w:after="60"/>
                    <w:jc w:val="center"/>
                    <w:rPr>
                      <w:ins w:id="666" w:author="Huang, Rui" w:date="2021-04-16T09:52:00Z"/>
                      <w:b/>
                      <w:bCs/>
                      <w:lang w:eastAsia="zh-CN"/>
                    </w:rPr>
                  </w:pPr>
                  <w:ins w:id="667" w:author="Huang, Rui" w:date="2021-04-16T09:52:00Z">
                    <w:r>
                      <w:rPr>
                        <w:b/>
                        <w:bCs/>
                        <w:lang w:eastAsia="zh-CN"/>
                      </w:rPr>
                      <w:t>PRS SCS,</w:t>
                    </w:r>
                  </w:ins>
                </w:p>
                <w:p w14:paraId="340C175D" w14:textId="77777777" w:rsidR="00C124DE" w:rsidRDefault="00C124DE" w:rsidP="00C124DE">
                  <w:pPr>
                    <w:spacing w:after="60"/>
                    <w:jc w:val="center"/>
                    <w:rPr>
                      <w:ins w:id="668" w:author="Huang, Rui" w:date="2021-04-16T09:52:00Z"/>
                      <w:b/>
                      <w:bCs/>
                      <w:lang w:eastAsia="zh-CN"/>
                    </w:rPr>
                  </w:pPr>
                  <w:ins w:id="669" w:author="Huang, Rui" w:date="2021-04-16T09:52:00Z">
                    <w:r>
                      <w:rPr>
                        <w:b/>
                        <w:bCs/>
                        <w:lang w:eastAsia="zh-CN"/>
                      </w:rPr>
                      <w:t>kHz</w:t>
                    </w:r>
                  </w:ins>
                </w:p>
              </w:tc>
              <w:tc>
                <w:tcPr>
                  <w:tcW w:w="1765" w:type="dxa"/>
                  <w:tcPrChange w:id="670" w:author="Huang, Rui" w:date="2021-04-16T09:53:00Z">
                    <w:tcPr>
                      <w:tcW w:w="2127" w:type="dxa"/>
                    </w:tcPr>
                  </w:tcPrChange>
                </w:tcPr>
                <w:p w14:paraId="4EE923E0" w14:textId="77777777" w:rsidR="00C124DE" w:rsidRDefault="00C124DE" w:rsidP="00C124DE">
                  <w:pPr>
                    <w:spacing w:after="60"/>
                    <w:jc w:val="center"/>
                    <w:rPr>
                      <w:ins w:id="671" w:author="Huang, Rui" w:date="2021-04-16T09:52:00Z"/>
                      <w:b/>
                      <w:bCs/>
                      <w:lang w:eastAsia="zh-CN"/>
                    </w:rPr>
                  </w:pPr>
                  <w:ins w:id="672" w:author="Huang, Rui" w:date="2021-04-16T09:52:00Z">
                    <w:r>
                      <w:rPr>
                        <w:b/>
                        <w:bCs/>
                        <w:lang w:eastAsia="zh-CN"/>
                      </w:rPr>
                      <w:t xml:space="preserve">Repetition factor </w:t>
                    </w:r>
                    <w:r>
                      <w:t xml:space="preserve"> </w:t>
                    </w:r>
                  </w:ins>
                  <m:oMath>
                    <m:sSubSup>
                      <m:sSubSupPr>
                        <m:ctrlPr>
                          <w:ins w:id="673" w:author="Huang, Rui" w:date="2021-04-16T09:52:00Z">
                            <w:rPr>
                              <w:rFonts w:ascii="Cambria Math" w:hAnsi="Cambria Math"/>
                              <w:i/>
                            </w:rPr>
                          </w:ins>
                        </m:ctrlPr>
                      </m:sSubSupPr>
                      <m:e>
                        <m:r>
                          <w:ins w:id="674" w:author="Huang, Rui" w:date="2021-04-16T09:52:00Z">
                            <w:rPr>
                              <w:rFonts w:ascii="Cambria Math" w:hAnsi="Cambria Math"/>
                            </w:rPr>
                            <m:t>T</m:t>
                          </w:ins>
                        </m:r>
                      </m:e>
                      <m:sub>
                        <m:r>
                          <w:ins w:id="675" w:author="Huang, Rui" w:date="2021-04-16T09:52:00Z">
                            <m:rPr>
                              <m:nor/>
                            </m:rPr>
                            <w:rPr>
                              <w:rFonts w:ascii="Cambria Math" w:hAnsi="Cambria Math"/>
                            </w:rPr>
                            <m:t>rep</m:t>
                          </w:ins>
                        </m:r>
                      </m:sub>
                      <m:sup>
                        <m:r>
                          <w:ins w:id="676" w:author="Huang, Rui" w:date="2021-04-16T09:52:00Z">
                            <m:rPr>
                              <m:nor/>
                            </m:rPr>
                            <w:rPr>
                              <w:rFonts w:ascii="Cambria Math" w:hAnsi="Cambria Math"/>
                            </w:rPr>
                            <m:t>PRS</m:t>
                          </w:ins>
                        </m:r>
                      </m:sup>
                    </m:sSubSup>
                  </m:oMath>
                  <w:ins w:id="677" w:author="Huang, Rui" w:date="2021-04-16T09:52:00Z">
                    <w:r>
                      <w:rPr>
                        <w:b/>
                        <w:bCs/>
                        <w:lang w:eastAsia="zh-CN"/>
                      </w:rPr>
                      <w:t xml:space="preserve"> </w:t>
                    </w:r>
                  </w:ins>
                </w:p>
                <w:p w14:paraId="61122117" w14:textId="77777777" w:rsidR="00C124DE" w:rsidRDefault="00C124DE" w:rsidP="00C124DE">
                  <w:pPr>
                    <w:spacing w:after="60"/>
                    <w:jc w:val="center"/>
                    <w:rPr>
                      <w:ins w:id="678" w:author="Huang, Rui" w:date="2021-04-16T09:52:00Z"/>
                      <w:b/>
                      <w:bCs/>
                      <w:lang w:eastAsia="zh-CN"/>
                    </w:rPr>
                  </w:pPr>
                  <w:ins w:id="679" w:author="Huang, Rui" w:date="2021-04-16T09:52:00Z">
                    <w:r>
                      <w:rPr>
                        <w:b/>
                        <w:bCs/>
                        <w:lang w:eastAsia="zh-CN"/>
                      </w:rPr>
                      <w:t>[38.211]</w:t>
                    </w:r>
                  </w:ins>
                </w:p>
              </w:tc>
              <w:tc>
                <w:tcPr>
                  <w:tcW w:w="1618" w:type="dxa"/>
                  <w:tcPrChange w:id="680" w:author="Huang, Rui" w:date="2021-04-16T09:53:00Z">
                    <w:tcPr>
                      <w:tcW w:w="1950" w:type="dxa"/>
                    </w:tcPr>
                  </w:tcPrChange>
                </w:tcPr>
                <w:p w14:paraId="0F8C4B98" w14:textId="77777777" w:rsidR="00C124DE" w:rsidRDefault="00C124DE" w:rsidP="00C124DE">
                  <w:pPr>
                    <w:spacing w:after="60"/>
                    <w:jc w:val="center"/>
                    <w:rPr>
                      <w:ins w:id="681" w:author="Huang, Rui" w:date="2021-04-16T09:52:00Z"/>
                      <w:b/>
                      <w:bCs/>
                      <w:lang w:eastAsia="zh-CN"/>
                    </w:rPr>
                  </w:pPr>
                  <w:ins w:id="682" w:author="Huang, Rui" w:date="2021-04-16T09:52:00Z">
                    <w:r>
                      <w:rPr>
                        <w:b/>
                        <w:bCs/>
                        <w:lang w:eastAsia="zh-CN"/>
                      </w:rPr>
                      <w:t xml:space="preserve">Repetition within slot </w:t>
                    </w:r>
                  </w:ins>
                </w:p>
                <w:p w14:paraId="143CD0B3" w14:textId="77777777" w:rsidR="00C124DE" w:rsidRDefault="00C124DE" w:rsidP="00C124DE">
                  <w:pPr>
                    <w:spacing w:after="60"/>
                    <w:jc w:val="center"/>
                    <w:rPr>
                      <w:ins w:id="683" w:author="Huang, Rui" w:date="2021-04-16T09:52:00Z"/>
                      <w:b/>
                      <w:bCs/>
                      <w:lang w:eastAsia="zh-CN"/>
                    </w:rPr>
                  </w:pPr>
                  <w:ins w:id="684" w:author="Huang, Rui" w:date="2021-04-16T09:52:00Z">
                    <w:r>
                      <w:rPr>
                        <w:b/>
                        <w:bCs/>
                        <w:lang w:eastAsia="zh-CN"/>
                      </w:rPr>
                      <w:t xml:space="preserve">(i.e. </w:t>
                    </w:r>
                  </w:ins>
                  <m:oMath>
                    <m:sSub>
                      <m:sSubPr>
                        <m:ctrlPr>
                          <w:ins w:id="685" w:author="Huang, Rui" w:date="2021-04-16T09:52:00Z">
                            <w:rPr>
                              <w:rFonts w:ascii="Cambria Math" w:hAnsi="Cambria Math"/>
                            </w:rPr>
                          </w:ins>
                        </m:ctrlPr>
                      </m:sSubPr>
                      <m:e>
                        <m:r>
                          <w:ins w:id="686" w:author="Huang, Rui" w:date="2021-04-16T09:52:00Z">
                            <w:rPr>
                              <w:rFonts w:ascii="Cambria Math" w:hAnsi="Cambria Math"/>
                            </w:rPr>
                            <m:t>L</m:t>
                          </w:ins>
                        </m:r>
                      </m:e>
                      <m:sub>
                        <m:r>
                          <w:ins w:id="687" w:author="Huang, Rui" w:date="2021-04-16T09:52:00Z">
                            <m:rPr>
                              <m:nor/>
                            </m:rPr>
                            <m:t>PRS</m:t>
                          </w:ins>
                        </m:r>
                      </m:sub>
                    </m:sSub>
                    <m:r>
                      <w:ins w:id="688" w:author="Huang, Rui" w:date="2021-04-16T09:52:00Z">
                        <w:rPr>
                          <w:rFonts w:ascii="Cambria Math" w:hAnsi="Cambria Math"/>
                        </w:rPr>
                        <m:t>&gt;</m:t>
                      </w:ins>
                    </m:r>
                    <m:sSubSup>
                      <m:sSubSupPr>
                        <m:ctrlPr>
                          <w:ins w:id="689" w:author="Huang, Rui" w:date="2021-04-16T09:52:00Z">
                            <w:rPr>
                              <w:rFonts w:ascii="Cambria Math" w:hAnsi="Cambria Math"/>
                              <w:i/>
                            </w:rPr>
                          </w:ins>
                        </m:ctrlPr>
                      </m:sSubSupPr>
                      <m:e>
                        <m:r>
                          <w:ins w:id="690" w:author="Huang, Rui" w:date="2021-04-16T09:52:00Z">
                            <w:rPr>
                              <w:rFonts w:ascii="Cambria Math" w:hAnsi="Cambria Math"/>
                            </w:rPr>
                            <m:t>K</m:t>
                          </w:ins>
                        </m:r>
                      </m:e>
                      <m:sub>
                        <m:r>
                          <w:ins w:id="691" w:author="Huang, Rui" w:date="2021-04-16T09:52:00Z">
                            <m:rPr>
                              <m:nor/>
                            </m:rPr>
                            <w:rPr>
                              <w:rFonts w:ascii="Cambria Math" w:hAnsi="Cambria Math"/>
                            </w:rPr>
                            <m:t>comb</m:t>
                          </w:ins>
                        </m:r>
                      </m:sub>
                      <m:sup>
                        <m:r>
                          <w:ins w:id="692" w:author="Huang, Rui" w:date="2021-04-16T09:52:00Z">
                            <m:rPr>
                              <m:nor/>
                            </m:rPr>
                            <w:rPr>
                              <w:rFonts w:ascii="Cambria Math" w:hAnsi="Cambria Math"/>
                            </w:rPr>
                            <m:t>PRS</m:t>
                          </w:ins>
                        </m:r>
                      </m:sup>
                    </m:sSubSup>
                  </m:oMath>
                  <w:ins w:id="693" w:author="Huang, Rui" w:date="2021-04-16T09:52:00Z">
                    <w:r>
                      <w:rPr>
                        <w:b/>
                        <w:bCs/>
                        <w:lang w:eastAsia="zh-CN"/>
                      </w:rPr>
                      <w:t xml:space="preserve"> </w:t>
                    </w:r>
                  </w:ins>
                </w:p>
                <w:p w14:paraId="7C1F2BA1" w14:textId="77777777" w:rsidR="00C124DE" w:rsidRDefault="00C124DE" w:rsidP="00C124DE">
                  <w:pPr>
                    <w:spacing w:after="60"/>
                    <w:jc w:val="center"/>
                    <w:rPr>
                      <w:ins w:id="694" w:author="Huang, Rui" w:date="2021-04-16T09:52:00Z"/>
                      <w:b/>
                      <w:bCs/>
                      <w:lang w:eastAsia="zh-CN"/>
                    </w:rPr>
                  </w:pPr>
                  <w:ins w:id="695"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696" w:author="Huang, Rui" w:date="2021-04-16T09:52:00Z">
                            <w:rPr>
                              <w:rFonts w:ascii="Cambria Math" w:hAnsi="Cambria Math"/>
                            </w:rPr>
                          </w:ins>
                        </m:ctrlPr>
                      </m:sSubPr>
                      <m:e>
                        <m:r>
                          <w:ins w:id="697" w:author="Huang, Rui" w:date="2021-04-16T09:52:00Z">
                            <m:rPr>
                              <m:sty m:val="p"/>
                            </m:rPr>
                            <w:rPr>
                              <w:rFonts w:ascii="Cambria Math" w:hAnsi="Cambria Math"/>
                            </w:rPr>
                            <m:t>L</m:t>
                          </w:ins>
                        </m:r>
                      </m:e>
                      <m:sub>
                        <m:r>
                          <w:ins w:id="698" w:author="Huang, Rui" w:date="2021-04-16T09:52:00Z">
                            <m:rPr>
                              <m:nor/>
                            </m:rPr>
                            <m:t>PRS</m:t>
                          </w:ins>
                        </m:r>
                      </m:sub>
                    </m:sSub>
                    <m:r>
                      <w:ins w:id="699" w:author="Huang, Rui" w:date="2021-04-16T09:52:00Z">
                        <m:rPr>
                          <m:sty m:val="p"/>
                        </m:rPr>
                        <w:rPr>
                          <w:rFonts w:ascii="Cambria Math" w:hAnsi="Cambria Math"/>
                        </w:rPr>
                        <m:t>,</m:t>
                      </w:ins>
                    </m:r>
                    <m:sSubSup>
                      <m:sSubSupPr>
                        <m:ctrlPr>
                          <w:ins w:id="700" w:author="Huang, Rui" w:date="2021-04-16T09:52:00Z">
                            <w:rPr>
                              <w:rFonts w:ascii="Cambria Math" w:hAnsi="Cambria Math"/>
                              <w:i/>
                            </w:rPr>
                          </w:ins>
                        </m:ctrlPr>
                      </m:sSubSupPr>
                      <m:e>
                        <m:r>
                          <w:ins w:id="701" w:author="Huang, Rui" w:date="2021-04-16T09:52:00Z">
                            <m:rPr>
                              <m:sty m:val="p"/>
                            </m:rPr>
                            <w:rPr>
                              <w:rFonts w:ascii="Cambria Math" w:hAnsi="Cambria Math"/>
                            </w:rPr>
                            <m:t>K</m:t>
                          </w:ins>
                        </m:r>
                      </m:e>
                      <m:sub>
                        <m:r>
                          <w:ins w:id="702" w:author="Huang, Rui" w:date="2021-04-16T09:52:00Z">
                            <m:rPr>
                              <m:nor/>
                            </m:rPr>
                            <w:rPr>
                              <w:rFonts w:ascii="Cambria Math" w:hAnsi="Cambria Math"/>
                            </w:rPr>
                            <m:t>comb</m:t>
                          </w:ins>
                        </m:r>
                      </m:sub>
                      <m:sup>
                        <m:r>
                          <w:ins w:id="703" w:author="Huang, Rui" w:date="2021-04-16T09:52:00Z">
                            <m:rPr>
                              <m:nor/>
                            </m:rPr>
                            <w:rPr>
                              <w:rFonts w:ascii="Cambria Math" w:hAnsi="Cambria Math"/>
                            </w:rPr>
                            <m:t>PRS</m:t>
                          </w:ins>
                        </m:r>
                      </m:sup>
                    </m:sSubSup>
                  </m:oMath>
                  <w:ins w:id="704"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705" w:author="Huang, Rui" w:date="2021-04-16T09:53:00Z">
                    <w:tcPr>
                      <w:tcW w:w="1414" w:type="dxa"/>
                    </w:tcPr>
                  </w:tcPrChange>
                </w:tcPr>
                <w:p w14:paraId="52D9C010" w14:textId="77777777" w:rsidR="00C124DE" w:rsidRDefault="00C124DE" w:rsidP="00C124DE">
                  <w:pPr>
                    <w:spacing w:after="60"/>
                    <w:jc w:val="center"/>
                    <w:rPr>
                      <w:ins w:id="706" w:author="Huang, Rui" w:date="2021-04-16T09:52:00Z"/>
                      <w:b/>
                      <w:bCs/>
                      <w:lang w:eastAsia="zh-CN"/>
                    </w:rPr>
                  </w:pPr>
                  <w:ins w:id="707" w:author="Huang, Rui" w:date="2021-04-16T09:52:00Z">
                    <w:r>
                      <w:rPr>
                        <w:b/>
                        <w:bCs/>
                        <w:lang w:eastAsia="zh-CN"/>
                      </w:rPr>
                      <w:t xml:space="preserve">Comb size </w:t>
                    </w:r>
                  </w:ins>
                  <m:oMath>
                    <m:sSubSup>
                      <m:sSubSupPr>
                        <m:ctrlPr>
                          <w:ins w:id="708" w:author="Huang, Rui" w:date="2021-04-16T09:52:00Z">
                            <w:rPr>
                              <w:rFonts w:ascii="Cambria Math" w:hAnsi="Cambria Math"/>
                              <w:i/>
                            </w:rPr>
                          </w:ins>
                        </m:ctrlPr>
                      </m:sSubSupPr>
                      <m:e>
                        <m:r>
                          <w:ins w:id="709" w:author="Huang, Rui" w:date="2021-04-16T09:52:00Z">
                            <w:rPr>
                              <w:rFonts w:ascii="Cambria Math" w:hAnsi="Cambria Math"/>
                            </w:rPr>
                            <m:t>K</m:t>
                          </w:ins>
                        </m:r>
                      </m:e>
                      <m:sub>
                        <m:r>
                          <w:ins w:id="710" w:author="Huang, Rui" w:date="2021-04-16T09:52:00Z">
                            <m:rPr>
                              <m:nor/>
                            </m:rPr>
                            <w:rPr>
                              <w:rFonts w:ascii="Cambria Math" w:hAnsi="Cambria Math"/>
                            </w:rPr>
                            <m:t>comb</m:t>
                          </w:ins>
                        </m:r>
                      </m:sub>
                      <m:sup>
                        <m:r>
                          <w:ins w:id="711" w:author="Huang, Rui" w:date="2021-04-16T09:52:00Z">
                            <m:rPr>
                              <m:nor/>
                            </m:rPr>
                            <w:rPr>
                              <w:rFonts w:ascii="Cambria Math" w:hAnsi="Cambria Math"/>
                            </w:rPr>
                            <m:t>PRS</m:t>
                          </w:ins>
                        </m:r>
                      </m:sup>
                    </m:sSubSup>
                  </m:oMath>
                  <w:ins w:id="712" w:author="Huang, Rui" w:date="2021-04-16T09:52:00Z">
                    <w:r>
                      <w:rPr>
                        <w:b/>
                        <w:bCs/>
                        <w:lang w:eastAsia="zh-CN"/>
                      </w:rPr>
                      <w:t xml:space="preserve"> </w:t>
                    </w:r>
                  </w:ins>
                </w:p>
                <w:p w14:paraId="06AA1A54" w14:textId="77777777" w:rsidR="00C124DE" w:rsidRDefault="00C124DE" w:rsidP="00C124DE">
                  <w:pPr>
                    <w:spacing w:after="60"/>
                    <w:jc w:val="center"/>
                    <w:rPr>
                      <w:ins w:id="713" w:author="Huang, Rui" w:date="2021-04-16T09:52:00Z"/>
                      <w:b/>
                      <w:bCs/>
                      <w:lang w:eastAsia="zh-CN"/>
                    </w:rPr>
                  </w:pPr>
                  <w:ins w:id="714" w:author="Huang, Rui" w:date="2021-04-16T09:52:00Z">
                    <w:r>
                      <w:rPr>
                        <w:b/>
                        <w:bCs/>
                        <w:lang w:eastAsia="zh-CN"/>
                      </w:rPr>
                      <w:t>[38.211]</w:t>
                    </w:r>
                  </w:ins>
                </w:p>
              </w:tc>
            </w:tr>
            <w:tr w:rsidR="00C124DE" w14:paraId="2500B5EE" w14:textId="77777777" w:rsidTr="00C124DE">
              <w:trPr>
                <w:trHeight w:val="34"/>
                <w:ins w:id="715" w:author="Huang, Rui" w:date="2021-04-16T09:52:00Z"/>
                <w:trPrChange w:id="716" w:author="Huang, Rui" w:date="2021-04-16T09:53:00Z">
                  <w:trPr>
                    <w:trHeight w:val="39"/>
                  </w:trPr>
                </w:trPrChange>
              </w:trPr>
              <w:tc>
                <w:tcPr>
                  <w:tcW w:w="893" w:type="dxa"/>
                  <w:shd w:val="clear" w:color="auto" w:fill="auto"/>
                  <w:tcPrChange w:id="717" w:author="Huang, Rui" w:date="2021-04-16T09:53:00Z">
                    <w:tcPr>
                      <w:tcW w:w="1077" w:type="dxa"/>
                      <w:shd w:val="clear" w:color="auto" w:fill="auto"/>
                    </w:tcPr>
                  </w:tcPrChange>
                </w:tcPr>
                <w:p w14:paraId="6D90D312" w14:textId="77777777" w:rsidR="00C124DE" w:rsidRDefault="00C124DE" w:rsidP="00C124DE">
                  <w:pPr>
                    <w:spacing w:after="0"/>
                    <w:jc w:val="center"/>
                    <w:rPr>
                      <w:ins w:id="718" w:author="Huang, Rui" w:date="2021-04-16T09:52:00Z"/>
                      <w:lang w:eastAsia="zh-CN"/>
                    </w:rPr>
                  </w:pPr>
                  <w:ins w:id="719" w:author="Huang, Rui" w:date="2021-04-16T09:52:00Z">
                    <w:r>
                      <w:t>[TBD]</w:t>
                    </w:r>
                  </w:ins>
                </w:p>
              </w:tc>
              <w:tc>
                <w:tcPr>
                  <w:tcW w:w="749" w:type="dxa"/>
                  <w:vMerge w:val="restart"/>
                  <w:tcPrChange w:id="720" w:author="Huang, Rui" w:date="2021-04-16T09:53:00Z">
                    <w:tcPr>
                      <w:tcW w:w="903" w:type="dxa"/>
                      <w:vMerge w:val="restart"/>
                    </w:tcPr>
                  </w:tcPrChange>
                </w:tcPr>
                <w:p w14:paraId="67FE3A0B" w14:textId="77777777" w:rsidR="00C124DE" w:rsidRDefault="00C124DE" w:rsidP="00C124DE">
                  <w:pPr>
                    <w:spacing w:after="0"/>
                    <w:jc w:val="center"/>
                    <w:rPr>
                      <w:ins w:id="721" w:author="Huang, Rui" w:date="2021-04-16T09:52:00Z"/>
                      <w:rFonts w:cstheme="minorHAnsi"/>
                    </w:rPr>
                  </w:pPr>
                  <w:ins w:id="722" w:author="Huang, Rui" w:date="2021-04-16T09:52:00Z">
                    <w:r>
                      <w:rPr>
                        <w:rFonts w:cstheme="minorHAnsi"/>
                      </w:rPr>
                      <w:t>-3</w:t>
                    </w:r>
                  </w:ins>
                </w:p>
              </w:tc>
              <w:tc>
                <w:tcPr>
                  <w:tcW w:w="1176" w:type="dxa"/>
                  <w:shd w:val="clear" w:color="auto" w:fill="auto"/>
                  <w:tcPrChange w:id="723" w:author="Huang, Rui" w:date="2021-04-16T09:53:00Z">
                    <w:tcPr>
                      <w:tcW w:w="1417" w:type="dxa"/>
                      <w:shd w:val="clear" w:color="auto" w:fill="auto"/>
                    </w:tcPr>
                  </w:tcPrChange>
                </w:tcPr>
                <w:p w14:paraId="1F05B667" w14:textId="77777777" w:rsidR="00C124DE" w:rsidRDefault="00C124DE" w:rsidP="00C124DE">
                  <w:pPr>
                    <w:spacing w:after="0"/>
                    <w:jc w:val="center"/>
                    <w:rPr>
                      <w:ins w:id="724" w:author="Huang, Rui" w:date="2021-04-16T09:52:00Z"/>
                      <w:lang w:eastAsia="zh-CN"/>
                    </w:rPr>
                  </w:pPr>
                  <w:ins w:id="725" w:author="Huang, Rui" w:date="2021-04-16T09:52:00Z">
                    <w:r>
                      <w:rPr>
                        <w:rFonts w:cstheme="minorHAnsi"/>
                      </w:rPr>
                      <w:t>≥[</w:t>
                    </w:r>
                    <w:r>
                      <w:t>24]</w:t>
                    </w:r>
                  </w:ins>
                </w:p>
              </w:tc>
              <w:tc>
                <w:tcPr>
                  <w:tcW w:w="941" w:type="dxa"/>
                  <w:vMerge w:val="restart"/>
                  <w:tcPrChange w:id="726" w:author="Huang, Rui" w:date="2021-04-16T09:53:00Z">
                    <w:tcPr>
                      <w:tcW w:w="1134" w:type="dxa"/>
                      <w:vMerge w:val="restart"/>
                    </w:tcPr>
                  </w:tcPrChange>
                </w:tcPr>
                <w:p w14:paraId="3933514E" w14:textId="77777777" w:rsidR="00C124DE" w:rsidRDefault="00C124DE" w:rsidP="00C124DE">
                  <w:pPr>
                    <w:spacing w:after="0"/>
                    <w:jc w:val="center"/>
                    <w:rPr>
                      <w:ins w:id="727" w:author="Huang, Rui" w:date="2021-04-16T09:52:00Z"/>
                      <w:lang w:eastAsia="zh-CN"/>
                    </w:rPr>
                  </w:pPr>
                  <w:ins w:id="728" w:author="Huang, Rui" w:date="2021-04-16T09:52:00Z">
                    <w:r>
                      <w:rPr>
                        <w:lang w:eastAsia="zh-CN"/>
                      </w:rPr>
                      <w:t>60/120</w:t>
                    </w:r>
                  </w:ins>
                </w:p>
              </w:tc>
              <w:tc>
                <w:tcPr>
                  <w:tcW w:w="1765" w:type="dxa"/>
                  <w:tcPrChange w:id="729" w:author="Huang, Rui" w:date="2021-04-16T09:53:00Z">
                    <w:tcPr>
                      <w:tcW w:w="2127" w:type="dxa"/>
                    </w:tcPr>
                  </w:tcPrChange>
                </w:tcPr>
                <w:p w14:paraId="00C2E68C" w14:textId="45955B1A" w:rsidR="00C124DE" w:rsidRDefault="00C124DE" w:rsidP="00C124DE">
                  <w:pPr>
                    <w:spacing w:after="0"/>
                    <w:jc w:val="center"/>
                    <w:rPr>
                      <w:ins w:id="730" w:author="Huang, Rui" w:date="2021-04-16T09:52:00Z"/>
                      <w:lang w:eastAsia="zh-CN"/>
                    </w:rPr>
                  </w:pPr>
                  <w:ins w:id="731" w:author="Huang, Rui" w:date="2021-04-16T09:53:00Z">
                    <w:r w:rsidRPr="00E81D20">
                      <w:rPr>
                        <w:rFonts w:cstheme="minorHAnsi"/>
                        <w:highlight w:val="yellow"/>
                      </w:rPr>
                      <w:t>≥4</w:t>
                    </w:r>
                  </w:ins>
                </w:p>
              </w:tc>
              <w:tc>
                <w:tcPr>
                  <w:tcW w:w="1618" w:type="dxa"/>
                  <w:tcPrChange w:id="732" w:author="Huang, Rui" w:date="2021-04-16T09:53:00Z">
                    <w:tcPr>
                      <w:tcW w:w="1950" w:type="dxa"/>
                    </w:tcPr>
                  </w:tcPrChange>
                </w:tcPr>
                <w:p w14:paraId="501327BB" w14:textId="77777777" w:rsidR="00C124DE" w:rsidRDefault="00C124DE" w:rsidP="00C124DE">
                  <w:pPr>
                    <w:spacing w:after="0"/>
                    <w:jc w:val="center"/>
                    <w:rPr>
                      <w:ins w:id="733" w:author="Huang, Rui" w:date="2021-04-16T09:52:00Z"/>
                      <w:lang w:eastAsia="zh-CN"/>
                    </w:rPr>
                  </w:pPr>
                  <w:ins w:id="734" w:author="Huang, Rui" w:date="2021-04-16T09:52:00Z">
                    <w:r>
                      <w:rPr>
                        <w:lang w:eastAsia="zh-CN"/>
                      </w:rPr>
                      <w:t>All</w:t>
                    </w:r>
                  </w:ins>
                </w:p>
              </w:tc>
              <w:tc>
                <w:tcPr>
                  <w:tcW w:w="1173" w:type="dxa"/>
                  <w:tcPrChange w:id="735" w:author="Huang, Rui" w:date="2021-04-16T09:53:00Z">
                    <w:tcPr>
                      <w:tcW w:w="1414" w:type="dxa"/>
                    </w:tcPr>
                  </w:tcPrChange>
                </w:tcPr>
                <w:p w14:paraId="09E8047C" w14:textId="77777777" w:rsidR="00C124DE" w:rsidRDefault="00C124DE" w:rsidP="00C124DE">
                  <w:pPr>
                    <w:spacing w:after="0"/>
                    <w:jc w:val="center"/>
                    <w:rPr>
                      <w:ins w:id="736" w:author="Huang, Rui" w:date="2021-04-16T09:52:00Z"/>
                      <w:lang w:eastAsia="zh-CN"/>
                    </w:rPr>
                  </w:pPr>
                  <w:ins w:id="737" w:author="Huang, Rui" w:date="2021-04-16T09:52:00Z">
                    <w:r>
                      <w:rPr>
                        <w:lang w:eastAsia="zh-CN"/>
                      </w:rPr>
                      <w:t>All</w:t>
                    </w:r>
                  </w:ins>
                </w:p>
              </w:tc>
            </w:tr>
            <w:tr w:rsidR="00C124DE" w14:paraId="373C465C" w14:textId="77777777" w:rsidTr="00C124DE">
              <w:trPr>
                <w:trHeight w:val="177"/>
                <w:ins w:id="738" w:author="Huang, Rui" w:date="2021-04-16T09:52:00Z"/>
                <w:trPrChange w:id="739" w:author="Huang, Rui" w:date="2021-04-16T09:53:00Z">
                  <w:trPr>
                    <w:trHeight w:val="201"/>
                  </w:trPr>
                </w:trPrChange>
              </w:trPr>
              <w:tc>
                <w:tcPr>
                  <w:tcW w:w="893" w:type="dxa"/>
                  <w:shd w:val="clear" w:color="auto" w:fill="auto"/>
                  <w:tcPrChange w:id="740" w:author="Huang, Rui" w:date="2021-04-16T09:53:00Z">
                    <w:tcPr>
                      <w:tcW w:w="1077" w:type="dxa"/>
                      <w:shd w:val="clear" w:color="auto" w:fill="auto"/>
                    </w:tcPr>
                  </w:tcPrChange>
                </w:tcPr>
                <w:p w14:paraId="27503DBC" w14:textId="77777777" w:rsidR="00C124DE" w:rsidRDefault="00C124DE" w:rsidP="00C124DE">
                  <w:pPr>
                    <w:spacing w:after="0"/>
                    <w:jc w:val="center"/>
                    <w:rPr>
                      <w:ins w:id="741" w:author="Huang, Rui" w:date="2021-04-16T09:52:00Z"/>
                      <w:lang w:eastAsia="zh-CN"/>
                    </w:rPr>
                  </w:pPr>
                  <w:ins w:id="742" w:author="Huang, Rui" w:date="2021-04-16T09:52:00Z">
                    <w:r>
                      <w:t>[TBD]</w:t>
                    </w:r>
                  </w:ins>
                </w:p>
              </w:tc>
              <w:tc>
                <w:tcPr>
                  <w:tcW w:w="749" w:type="dxa"/>
                  <w:vMerge/>
                  <w:tcPrChange w:id="743" w:author="Huang, Rui" w:date="2021-04-16T09:53:00Z">
                    <w:tcPr>
                      <w:tcW w:w="903" w:type="dxa"/>
                      <w:vMerge/>
                    </w:tcPr>
                  </w:tcPrChange>
                </w:tcPr>
                <w:p w14:paraId="4C5D19B5" w14:textId="77777777" w:rsidR="00C124DE" w:rsidRDefault="00C124DE" w:rsidP="00C124DE">
                  <w:pPr>
                    <w:spacing w:after="0"/>
                    <w:jc w:val="center"/>
                    <w:rPr>
                      <w:ins w:id="744" w:author="Huang, Rui" w:date="2021-04-16T09:52:00Z"/>
                      <w:rFonts w:cstheme="minorHAnsi"/>
                    </w:rPr>
                  </w:pPr>
                </w:p>
              </w:tc>
              <w:tc>
                <w:tcPr>
                  <w:tcW w:w="1176" w:type="dxa"/>
                  <w:shd w:val="clear" w:color="auto" w:fill="auto"/>
                  <w:tcPrChange w:id="745" w:author="Huang, Rui" w:date="2021-04-16T09:53:00Z">
                    <w:tcPr>
                      <w:tcW w:w="1417" w:type="dxa"/>
                      <w:shd w:val="clear" w:color="auto" w:fill="auto"/>
                    </w:tcPr>
                  </w:tcPrChange>
                </w:tcPr>
                <w:p w14:paraId="2AB00860" w14:textId="77777777" w:rsidR="00C124DE" w:rsidRDefault="00C124DE" w:rsidP="00C124DE">
                  <w:pPr>
                    <w:spacing w:after="0"/>
                    <w:jc w:val="center"/>
                    <w:rPr>
                      <w:ins w:id="746" w:author="Huang, Rui" w:date="2021-04-16T09:52:00Z"/>
                      <w:lang w:eastAsia="zh-CN"/>
                    </w:rPr>
                  </w:pPr>
                  <w:ins w:id="747" w:author="Huang, Rui" w:date="2021-04-16T09:52:00Z">
                    <w:r>
                      <w:rPr>
                        <w:rFonts w:cstheme="minorHAnsi"/>
                      </w:rPr>
                      <w:t>≥[</w:t>
                    </w:r>
                    <w:r>
                      <w:t>64]</w:t>
                    </w:r>
                  </w:ins>
                </w:p>
              </w:tc>
              <w:tc>
                <w:tcPr>
                  <w:tcW w:w="941" w:type="dxa"/>
                  <w:vMerge/>
                  <w:tcPrChange w:id="748" w:author="Huang, Rui" w:date="2021-04-16T09:53:00Z">
                    <w:tcPr>
                      <w:tcW w:w="1134" w:type="dxa"/>
                      <w:vMerge/>
                    </w:tcPr>
                  </w:tcPrChange>
                </w:tcPr>
                <w:p w14:paraId="3E3E19A0" w14:textId="77777777" w:rsidR="00C124DE" w:rsidRDefault="00C124DE" w:rsidP="00C124DE">
                  <w:pPr>
                    <w:spacing w:after="0"/>
                    <w:jc w:val="center"/>
                    <w:rPr>
                      <w:ins w:id="749" w:author="Huang, Rui" w:date="2021-04-16T09:52:00Z"/>
                      <w:lang w:eastAsia="zh-CN"/>
                    </w:rPr>
                  </w:pPr>
                </w:p>
              </w:tc>
              <w:tc>
                <w:tcPr>
                  <w:tcW w:w="1765" w:type="dxa"/>
                  <w:tcPrChange w:id="750" w:author="Huang, Rui" w:date="2021-04-16T09:53:00Z">
                    <w:tcPr>
                      <w:tcW w:w="2127" w:type="dxa"/>
                    </w:tcPr>
                  </w:tcPrChange>
                </w:tcPr>
                <w:p w14:paraId="6F69E54A" w14:textId="77777777" w:rsidR="00C124DE" w:rsidRDefault="00C124DE" w:rsidP="00C124DE">
                  <w:pPr>
                    <w:spacing w:after="0"/>
                    <w:jc w:val="center"/>
                    <w:rPr>
                      <w:ins w:id="751" w:author="Huang, Rui" w:date="2021-04-16T09:52:00Z"/>
                      <w:lang w:eastAsia="zh-CN"/>
                    </w:rPr>
                  </w:pPr>
                  <w:ins w:id="752" w:author="Huang, Rui" w:date="2021-04-16T09:52:00Z">
                    <w:r>
                      <w:rPr>
                        <w:lang w:eastAsia="zh-CN"/>
                      </w:rPr>
                      <w:t>All</w:t>
                    </w:r>
                  </w:ins>
                </w:p>
              </w:tc>
              <w:tc>
                <w:tcPr>
                  <w:tcW w:w="1618" w:type="dxa"/>
                  <w:tcPrChange w:id="753" w:author="Huang, Rui" w:date="2021-04-16T09:53:00Z">
                    <w:tcPr>
                      <w:tcW w:w="1950" w:type="dxa"/>
                    </w:tcPr>
                  </w:tcPrChange>
                </w:tcPr>
                <w:p w14:paraId="4C8E43BD" w14:textId="77777777" w:rsidR="00C124DE" w:rsidRDefault="00C124DE" w:rsidP="00C124DE">
                  <w:pPr>
                    <w:spacing w:after="0"/>
                    <w:jc w:val="center"/>
                    <w:rPr>
                      <w:ins w:id="754" w:author="Huang, Rui" w:date="2021-04-16T09:52:00Z"/>
                      <w:lang w:eastAsia="zh-CN"/>
                    </w:rPr>
                  </w:pPr>
                  <w:ins w:id="755" w:author="Huang, Rui" w:date="2021-04-16T09:52:00Z">
                    <w:r>
                      <w:rPr>
                        <w:lang w:eastAsia="zh-CN"/>
                      </w:rPr>
                      <w:t>All</w:t>
                    </w:r>
                  </w:ins>
                </w:p>
              </w:tc>
              <w:tc>
                <w:tcPr>
                  <w:tcW w:w="1173" w:type="dxa"/>
                  <w:tcPrChange w:id="756" w:author="Huang, Rui" w:date="2021-04-16T09:53:00Z">
                    <w:tcPr>
                      <w:tcW w:w="1414" w:type="dxa"/>
                    </w:tcPr>
                  </w:tcPrChange>
                </w:tcPr>
                <w:p w14:paraId="08C98D3E" w14:textId="77777777" w:rsidR="00C124DE" w:rsidRDefault="00C124DE" w:rsidP="00C124DE">
                  <w:pPr>
                    <w:spacing w:after="0"/>
                    <w:jc w:val="center"/>
                    <w:rPr>
                      <w:ins w:id="757" w:author="Huang, Rui" w:date="2021-04-16T09:52:00Z"/>
                      <w:lang w:eastAsia="zh-CN"/>
                    </w:rPr>
                  </w:pPr>
                  <w:ins w:id="758" w:author="Huang, Rui" w:date="2021-04-16T09:52:00Z">
                    <w:r>
                      <w:rPr>
                        <w:lang w:eastAsia="zh-CN"/>
                      </w:rPr>
                      <w:t>All</w:t>
                    </w:r>
                  </w:ins>
                </w:p>
              </w:tc>
            </w:tr>
            <w:tr w:rsidR="00C124DE" w14:paraId="798F0549" w14:textId="77777777" w:rsidTr="00C124DE">
              <w:trPr>
                <w:trHeight w:val="177"/>
                <w:ins w:id="759" w:author="Huang, Rui" w:date="2021-04-16T09:52:00Z"/>
                <w:trPrChange w:id="760" w:author="Huang, Rui" w:date="2021-04-16T09:53:00Z">
                  <w:trPr>
                    <w:trHeight w:val="201"/>
                  </w:trPr>
                </w:trPrChange>
              </w:trPr>
              <w:tc>
                <w:tcPr>
                  <w:tcW w:w="893" w:type="dxa"/>
                  <w:shd w:val="clear" w:color="auto" w:fill="auto"/>
                  <w:tcPrChange w:id="761" w:author="Huang, Rui" w:date="2021-04-16T09:53:00Z">
                    <w:tcPr>
                      <w:tcW w:w="1077" w:type="dxa"/>
                      <w:shd w:val="clear" w:color="auto" w:fill="auto"/>
                    </w:tcPr>
                  </w:tcPrChange>
                </w:tcPr>
                <w:p w14:paraId="1E64122A" w14:textId="77777777" w:rsidR="00C124DE" w:rsidRDefault="00C124DE" w:rsidP="00C124DE">
                  <w:pPr>
                    <w:spacing w:after="0"/>
                    <w:jc w:val="center"/>
                    <w:rPr>
                      <w:ins w:id="762" w:author="Huang, Rui" w:date="2021-04-16T09:52:00Z"/>
                    </w:rPr>
                  </w:pPr>
                  <w:ins w:id="763" w:author="Huang, Rui" w:date="2021-04-16T09:52:00Z">
                    <w:r>
                      <w:t>[TBD]</w:t>
                    </w:r>
                  </w:ins>
                </w:p>
              </w:tc>
              <w:tc>
                <w:tcPr>
                  <w:tcW w:w="749" w:type="dxa"/>
                  <w:vMerge w:val="restart"/>
                  <w:tcPrChange w:id="764" w:author="Huang, Rui" w:date="2021-04-16T09:53:00Z">
                    <w:tcPr>
                      <w:tcW w:w="903" w:type="dxa"/>
                      <w:vMerge w:val="restart"/>
                    </w:tcPr>
                  </w:tcPrChange>
                </w:tcPr>
                <w:p w14:paraId="00198777" w14:textId="77777777" w:rsidR="00C124DE" w:rsidRDefault="00C124DE" w:rsidP="00C124DE">
                  <w:pPr>
                    <w:spacing w:after="0"/>
                    <w:jc w:val="center"/>
                    <w:rPr>
                      <w:ins w:id="765" w:author="Huang, Rui" w:date="2021-04-16T09:52:00Z"/>
                      <w:rFonts w:cstheme="minorHAnsi"/>
                    </w:rPr>
                  </w:pPr>
                  <w:ins w:id="766" w:author="Huang, Rui" w:date="2021-04-16T09:52:00Z">
                    <w:r>
                      <w:rPr>
                        <w:rFonts w:cstheme="minorHAnsi"/>
                      </w:rPr>
                      <w:t>-13</w:t>
                    </w:r>
                  </w:ins>
                </w:p>
              </w:tc>
              <w:tc>
                <w:tcPr>
                  <w:tcW w:w="1176" w:type="dxa"/>
                  <w:shd w:val="clear" w:color="auto" w:fill="auto"/>
                  <w:tcPrChange w:id="767" w:author="Huang, Rui" w:date="2021-04-16T09:53:00Z">
                    <w:tcPr>
                      <w:tcW w:w="1417" w:type="dxa"/>
                      <w:shd w:val="clear" w:color="auto" w:fill="auto"/>
                    </w:tcPr>
                  </w:tcPrChange>
                </w:tcPr>
                <w:p w14:paraId="6E6E882A" w14:textId="77777777" w:rsidR="00C124DE" w:rsidRDefault="00C124DE" w:rsidP="00C124DE">
                  <w:pPr>
                    <w:spacing w:after="0"/>
                    <w:jc w:val="center"/>
                    <w:rPr>
                      <w:ins w:id="768" w:author="Huang, Rui" w:date="2021-04-16T09:52:00Z"/>
                      <w:rFonts w:cstheme="minorHAnsi"/>
                    </w:rPr>
                  </w:pPr>
                  <w:ins w:id="769" w:author="Huang, Rui" w:date="2021-04-16T09:52:00Z">
                    <w:r>
                      <w:rPr>
                        <w:rFonts w:cstheme="minorHAnsi"/>
                      </w:rPr>
                      <w:t>≥[</w:t>
                    </w:r>
                    <w:r>
                      <w:t>24]</w:t>
                    </w:r>
                  </w:ins>
                </w:p>
              </w:tc>
              <w:tc>
                <w:tcPr>
                  <w:tcW w:w="941" w:type="dxa"/>
                  <w:tcPrChange w:id="770" w:author="Huang, Rui" w:date="2021-04-16T09:53:00Z">
                    <w:tcPr>
                      <w:tcW w:w="1134" w:type="dxa"/>
                    </w:tcPr>
                  </w:tcPrChange>
                </w:tcPr>
                <w:p w14:paraId="216AAC58" w14:textId="77777777" w:rsidR="00C124DE" w:rsidRDefault="00C124DE" w:rsidP="00C124DE">
                  <w:pPr>
                    <w:spacing w:after="0"/>
                    <w:jc w:val="center"/>
                    <w:rPr>
                      <w:ins w:id="771" w:author="Huang, Rui" w:date="2021-04-16T09:52:00Z"/>
                      <w:lang w:eastAsia="zh-CN"/>
                    </w:rPr>
                  </w:pPr>
                  <w:ins w:id="772" w:author="Huang, Rui" w:date="2021-04-16T09:52:00Z">
                    <w:r>
                      <w:rPr>
                        <w:lang w:eastAsia="zh-CN"/>
                      </w:rPr>
                      <w:t>60/120</w:t>
                    </w:r>
                  </w:ins>
                </w:p>
              </w:tc>
              <w:tc>
                <w:tcPr>
                  <w:tcW w:w="1765" w:type="dxa"/>
                  <w:tcPrChange w:id="773" w:author="Huang, Rui" w:date="2021-04-16T09:53:00Z">
                    <w:tcPr>
                      <w:tcW w:w="2127" w:type="dxa"/>
                    </w:tcPr>
                  </w:tcPrChange>
                </w:tcPr>
                <w:p w14:paraId="1462819D" w14:textId="68923DF2" w:rsidR="00C124DE" w:rsidRDefault="00C124DE" w:rsidP="00C124DE">
                  <w:pPr>
                    <w:spacing w:after="0"/>
                    <w:jc w:val="center"/>
                    <w:rPr>
                      <w:ins w:id="774" w:author="Huang, Rui" w:date="2021-04-16T09:52:00Z"/>
                      <w:lang w:eastAsia="zh-CN"/>
                    </w:rPr>
                  </w:pPr>
                  <w:ins w:id="775" w:author="Huang, Rui" w:date="2021-04-16T09:53:00Z">
                    <w:r w:rsidRPr="00E81D20">
                      <w:rPr>
                        <w:rFonts w:cstheme="minorHAnsi"/>
                        <w:highlight w:val="yellow"/>
                      </w:rPr>
                      <w:t>≥4</w:t>
                    </w:r>
                  </w:ins>
                </w:p>
              </w:tc>
              <w:tc>
                <w:tcPr>
                  <w:tcW w:w="1618" w:type="dxa"/>
                  <w:tcPrChange w:id="776" w:author="Huang, Rui" w:date="2021-04-16T09:53:00Z">
                    <w:tcPr>
                      <w:tcW w:w="1950" w:type="dxa"/>
                    </w:tcPr>
                  </w:tcPrChange>
                </w:tcPr>
                <w:p w14:paraId="22132F1E" w14:textId="77777777" w:rsidR="00C124DE" w:rsidRDefault="00C124DE" w:rsidP="00C124DE">
                  <w:pPr>
                    <w:spacing w:after="0"/>
                    <w:jc w:val="center"/>
                    <w:rPr>
                      <w:ins w:id="777" w:author="Huang, Rui" w:date="2021-04-16T09:52:00Z"/>
                      <w:lang w:eastAsia="zh-CN"/>
                    </w:rPr>
                  </w:pPr>
                  <w:ins w:id="778" w:author="Huang, Rui" w:date="2021-04-16T09:52:00Z">
                    <w:r>
                      <w:rPr>
                        <w:lang w:eastAsia="zh-CN"/>
                      </w:rPr>
                      <w:t>All</w:t>
                    </w:r>
                  </w:ins>
                </w:p>
              </w:tc>
              <w:tc>
                <w:tcPr>
                  <w:tcW w:w="1173" w:type="dxa"/>
                  <w:tcPrChange w:id="779" w:author="Huang, Rui" w:date="2021-04-16T09:53:00Z">
                    <w:tcPr>
                      <w:tcW w:w="1414" w:type="dxa"/>
                    </w:tcPr>
                  </w:tcPrChange>
                </w:tcPr>
                <w:p w14:paraId="55034586" w14:textId="77777777" w:rsidR="00C124DE" w:rsidRDefault="00C124DE" w:rsidP="00C124DE">
                  <w:pPr>
                    <w:spacing w:after="0"/>
                    <w:jc w:val="center"/>
                    <w:rPr>
                      <w:ins w:id="780" w:author="Huang, Rui" w:date="2021-04-16T09:52:00Z"/>
                      <w:lang w:eastAsia="zh-CN"/>
                    </w:rPr>
                  </w:pPr>
                  <w:ins w:id="781" w:author="Huang, Rui" w:date="2021-04-16T09:52:00Z">
                    <w:r>
                      <w:rPr>
                        <w:lang w:eastAsia="zh-CN"/>
                      </w:rPr>
                      <w:t>All</w:t>
                    </w:r>
                  </w:ins>
                </w:p>
              </w:tc>
            </w:tr>
            <w:tr w:rsidR="00C124DE" w14:paraId="7E813A73" w14:textId="77777777" w:rsidTr="00C124DE">
              <w:trPr>
                <w:trHeight w:val="177"/>
                <w:ins w:id="782" w:author="Huang, Rui" w:date="2021-04-16T09:52:00Z"/>
                <w:trPrChange w:id="783" w:author="Huang, Rui" w:date="2021-04-16T09:53:00Z">
                  <w:trPr>
                    <w:trHeight w:val="201"/>
                  </w:trPr>
                </w:trPrChange>
              </w:trPr>
              <w:tc>
                <w:tcPr>
                  <w:tcW w:w="893" w:type="dxa"/>
                  <w:shd w:val="clear" w:color="auto" w:fill="auto"/>
                  <w:tcPrChange w:id="784" w:author="Huang, Rui" w:date="2021-04-16T09:53:00Z">
                    <w:tcPr>
                      <w:tcW w:w="1077" w:type="dxa"/>
                      <w:shd w:val="clear" w:color="auto" w:fill="auto"/>
                    </w:tcPr>
                  </w:tcPrChange>
                </w:tcPr>
                <w:p w14:paraId="7ECAB907" w14:textId="77777777" w:rsidR="00C124DE" w:rsidRDefault="00C124DE" w:rsidP="00C124DE">
                  <w:pPr>
                    <w:spacing w:after="0"/>
                    <w:jc w:val="center"/>
                    <w:rPr>
                      <w:ins w:id="785" w:author="Huang, Rui" w:date="2021-04-16T09:52:00Z"/>
                    </w:rPr>
                  </w:pPr>
                  <w:ins w:id="786" w:author="Huang, Rui" w:date="2021-04-16T09:52:00Z">
                    <w:r>
                      <w:t>[TBD]</w:t>
                    </w:r>
                  </w:ins>
                </w:p>
              </w:tc>
              <w:tc>
                <w:tcPr>
                  <w:tcW w:w="749" w:type="dxa"/>
                  <w:vMerge/>
                  <w:tcPrChange w:id="787" w:author="Huang, Rui" w:date="2021-04-16T09:53:00Z">
                    <w:tcPr>
                      <w:tcW w:w="903" w:type="dxa"/>
                      <w:vMerge/>
                    </w:tcPr>
                  </w:tcPrChange>
                </w:tcPr>
                <w:p w14:paraId="422936F5" w14:textId="77777777" w:rsidR="00C124DE" w:rsidRDefault="00C124DE" w:rsidP="00C124DE">
                  <w:pPr>
                    <w:spacing w:after="0"/>
                    <w:jc w:val="center"/>
                    <w:rPr>
                      <w:ins w:id="788" w:author="Huang, Rui" w:date="2021-04-16T09:52:00Z"/>
                      <w:rFonts w:cstheme="minorHAnsi"/>
                    </w:rPr>
                  </w:pPr>
                </w:p>
              </w:tc>
              <w:tc>
                <w:tcPr>
                  <w:tcW w:w="1176" w:type="dxa"/>
                  <w:shd w:val="clear" w:color="auto" w:fill="auto"/>
                  <w:tcPrChange w:id="789" w:author="Huang, Rui" w:date="2021-04-16T09:53:00Z">
                    <w:tcPr>
                      <w:tcW w:w="1417" w:type="dxa"/>
                      <w:shd w:val="clear" w:color="auto" w:fill="auto"/>
                    </w:tcPr>
                  </w:tcPrChange>
                </w:tcPr>
                <w:p w14:paraId="422E20C2" w14:textId="77777777" w:rsidR="00C124DE" w:rsidRDefault="00C124DE" w:rsidP="00C124DE">
                  <w:pPr>
                    <w:spacing w:after="0"/>
                    <w:jc w:val="center"/>
                    <w:rPr>
                      <w:ins w:id="790" w:author="Huang, Rui" w:date="2021-04-16T09:52:00Z"/>
                      <w:rFonts w:cstheme="minorHAnsi"/>
                    </w:rPr>
                  </w:pPr>
                  <w:ins w:id="791" w:author="Huang, Rui" w:date="2021-04-16T09:52:00Z">
                    <w:r>
                      <w:rPr>
                        <w:rFonts w:cstheme="minorHAnsi"/>
                      </w:rPr>
                      <w:t>≥[</w:t>
                    </w:r>
                    <w:r>
                      <w:t>64]</w:t>
                    </w:r>
                  </w:ins>
                </w:p>
              </w:tc>
              <w:tc>
                <w:tcPr>
                  <w:tcW w:w="941" w:type="dxa"/>
                  <w:tcPrChange w:id="792" w:author="Huang, Rui" w:date="2021-04-16T09:53:00Z">
                    <w:tcPr>
                      <w:tcW w:w="1134" w:type="dxa"/>
                    </w:tcPr>
                  </w:tcPrChange>
                </w:tcPr>
                <w:p w14:paraId="7EAB7E73" w14:textId="77777777" w:rsidR="00C124DE" w:rsidRDefault="00C124DE" w:rsidP="00C124DE">
                  <w:pPr>
                    <w:spacing w:after="0"/>
                    <w:jc w:val="center"/>
                    <w:rPr>
                      <w:ins w:id="793" w:author="Huang, Rui" w:date="2021-04-16T09:52:00Z"/>
                      <w:lang w:eastAsia="zh-CN"/>
                    </w:rPr>
                  </w:pPr>
                </w:p>
              </w:tc>
              <w:tc>
                <w:tcPr>
                  <w:tcW w:w="1765" w:type="dxa"/>
                  <w:tcPrChange w:id="794" w:author="Huang, Rui" w:date="2021-04-16T09:53:00Z">
                    <w:tcPr>
                      <w:tcW w:w="2127" w:type="dxa"/>
                    </w:tcPr>
                  </w:tcPrChange>
                </w:tcPr>
                <w:p w14:paraId="141F0907" w14:textId="77777777" w:rsidR="00C124DE" w:rsidRDefault="00C124DE" w:rsidP="00C124DE">
                  <w:pPr>
                    <w:spacing w:after="0"/>
                    <w:jc w:val="center"/>
                    <w:rPr>
                      <w:ins w:id="795" w:author="Huang, Rui" w:date="2021-04-16T09:52:00Z"/>
                      <w:lang w:eastAsia="zh-CN"/>
                    </w:rPr>
                  </w:pPr>
                  <w:ins w:id="796" w:author="Huang, Rui" w:date="2021-04-16T09:52:00Z">
                    <w:r>
                      <w:rPr>
                        <w:lang w:eastAsia="zh-CN"/>
                      </w:rPr>
                      <w:t>All</w:t>
                    </w:r>
                  </w:ins>
                </w:p>
              </w:tc>
              <w:tc>
                <w:tcPr>
                  <w:tcW w:w="1618" w:type="dxa"/>
                  <w:tcPrChange w:id="797" w:author="Huang, Rui" w:date="2021-04-16T09:53:00Z">
                    <w:tcPr>
                      <w:tcW w:w="1950" w:type="dxa"/>
                    </w:tcPr>
                  </w:tcPrChange>
                </w:tcPr>
                <w:p w14:paraId="05A9FFC7" w14:textId="77777777" w:rsidR="00C124DE" w:rsidRDefault="00C124DE" w:rsidP="00C124DE">
                  <w:pPr>
                    <w:spacing w:after="0"/>
                    <w:jc w:val="center"/>
                    <w:rPr>
                      <w:ins w:id="798" w:author="Huang, Rui" w:date="2021-04-16T09:52:00Z"/>
                      <w:lang w:eastAsia="zh-CN"/>
                    </w:rPr>
                  </w:pPr>
                  <w:ins w:id="799" w:author="Huang, Rui" w:date="2021-04-16T09:52:00Z">
                    <w:r>
                      <w:rPr>
                        <w:lang w:eastAsia="zh-CN"/>
                      </w:rPr>
                      <w:t>All</w:t>
                    </w:r>
                  </w:ins>
                </w:p>
              </w:tc>
              <w:tc>
                <w:tcPr>
                  <w:tcW w:w="1173" w:type="dxa"/>
                  <w:tcPrChange w:id="800" w:author="Huang, Rui" w:date="2021-04-16T09:53:00Z">
                    <w:tcPr>
                      <w:tcW w:w="1414" w:type="dxa"/>
                    </w:tcPr>
                  </w:tcPrChange>
                </w:tcPr>
                <w:p w14:paraId="65C62B8A" w14:textId="77777777" w:rsidR="00C124DE" w:rsidRDefault="00C124DE" w:rsidP="00C124DE">
                  <w:pPr>
                    <w:spacing w:after="0"/>
                    <w:jc w:val="center"/>
                    <w:rPr>
                      <w:ins w:id="801" w:author="Huang, Rui" w:date="2021-04-16T09:52:00Z"/>
                      <w:lang w:eastAsia="zh-CN"/>
                    </w:rPr>
                  </w:pPr>
                  <w:ins w:id="802" w:author="Huang, Rui" w:date="2021-04-16T09:52:00Z">
                    <w:r>
                      <w:rPr>
                        <w:lang w:eastAsia="zh-CN"/>
                      </w:rPr>
                      <w:t>All</w:t>
                    </w:r>
                  </w:ins>
                </w:p>
              </w:tc>
            </w:tr>
          </w:tbl>
          <w:p w14:paraId="3EAC4E81" w14:textId="77777777" w:rsidR="00C124DE" w:rsidRDefault="00C124DE" w:rsidP="00C124DE">
            <w:pPr>
              <w:rPr>
                <w:ins w:id="803" w:author="Huang, Rui" w:date="2021-04-16T09:52:00Z"/>
                <w:rFonts w:eastAsiaTheme="minorEastAsia"/>
                <w:b/>
                <w:bCs/>
                <w:color w:val="0070C0"/>
                <w:lang w:val="en-US" w:eastAsia="zh-CN"/>
              </w:rPr>
            </w:pPr>
          </w:p>
          <w:p w14:paraId="734C8719" w14:textId="77777777" w:rsidR="00C124DE" w:rsidRDefault="00C124DE" w:rsidP="00C124DE">
            <w:pPr>
              <w:rPr>
                <w:ins w:id="804"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805" w:author="Huang, Rui" w:date="2021-04-16T09:51:00Z">
                  <w:rPr>
                    <w:rFonts w:eastAsiaTheme="minorEastAsia"/>
                    <w:color w:val="0070C0"/>
                    <w:lang w:eastAsia="zh-CN"/>
                  </w:rPr>
                </w:rPrChange>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lastRenderedPageBreak/>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5811DA">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5811DA">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5811DA">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{Es/Iot,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Es/Iot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neighbor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neighbor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neighbor cells) can be used for RSTD/PRS RSRP/UE Rx-Tx time difference accuracy test. </w:t>
            </w:r>
          </w:p>
          <w:p w14:paraId="6089BBB2" w14:textId="77777777" w:rsidR="00310294" w:rsidRDefault="005E5E0C">
            <w:pPr>
              <w:rPr>
                <w:bCs/>
              </w:rPr>
            </w:pPr>
            <w:r>
              <w:rPr>
                <w:b/>
                <w:bCs/>
                <w:i/>
                <w:iCs/>
                <w:u w:val="single"/>
              </w:rPr>
              <w:lastRenderedPageBreak/>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can not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OTDoA[4]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5811DA">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[draftCR] CR for PRS configurations for NR Pos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5811DA">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[draftCR]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5811DA">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lastRenderedPageBreak/>
              <w:t>Use 160 ms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Proposal 7: Match SRS periodicity to PRS periodicity, i.e. 160 ms.</w:t>
            </w:r>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for RSTD measurement requirements, test cases with 3 cells are developed: NR PCell (cell 1) and two NR neighbor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Es/Iot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5811DA">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RAN4 will define NR positioning test cases for NR-DC, where PCell is in FR1, and PSCell is in FR2; otherwise define test cases for other deployments with both FR1 and FR2 (e.g., CA or SA with FR1 PCell and FR2 neighbors).</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lastRenderedPageBreak/>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lastRenderedPageBreak/>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r>
              <w:rPr>
                <w:i/>
                <w:iCs/>
                <w:snapToGrid w:val="0"/>
              </w:rPr>
              <w:t>timingReportingGranularityFactor=0 for FR1,</w:t>
            </w:r>
          </w:p>
          <w:p w14:paraId="1C3DE9F9" w14:textId="77777777" w:rsidR="00310294" w:rsidRDefault="005E5E0C">
            <w:pPr>
              <w:numPr>
                <w:ilvl w:val="1"/>
                <w:numId w:val="20"/>
              </w:numPr>
              <w:spacing w:line="240" w:lineRule="auto"/>
              <w:jc w:val="both"/>
              <w:rPr>
                <w:i/>
                <w:iCs/>
                <w:lang w:eastAsia="zh-CN"/>
              </w:rPr>
            </w:pPr>
            <w:r>
              <w:rPr>
                <w:i/>
                <w:iCs/>
                <w:snapToGrid w:val="0"/>
              </w:rPr>
              <w:t>timingReportingGranularityFactor=2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r>
              <w:rPr>
                <w:i/>
                <w:iCs/>
                <w:snapToGrid w:val="0"/>
              </w:rPr>
              <w:t>additionalPaths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(nr-RequestedMeasurements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lastRenderedPageBreak/>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5811DA">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5811DA">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5811DA">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Huawei, HiSilicon</w:t>
            </w:r>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lastRenderedPageBreak/>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r>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r>
                    <w:rPr>
                      <w:rFonts w:ascii="Arial" w:hAnsi="Arial"/>
                      <w:sz w:val="18"/>
                    </w:rPr>
                    <w:t>resourceMapping</w:t>
                  </w:r>
                </w:p>
                <w:p w14:paraId="6EA0910C" w14:textId="77777777" w:rsidR="00310294" w:rsidRDefault="005E5E0C">
                  <w:pPr>
                    <w:keepNext/>
                    <w:keepLines/>
                    <w:spacing w:after="0"/>
                    <w:rPr>
                      <w:rFonts w:ascii="Arial" w:hAnsi="Arial"/>
                      <w:sz w:val="18"/>
                    </w:rPr>
                  </w:pPr>
                  <w:r>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r>
                    <w:rPr>
                      <w:rFonts w:ascii="Arial" w:hAnsi="Arial"/>
                      <w:sz w:val="18"/>
                    </w:rPr>
                    <w:t>resourceMapping</w:t>
                  </w:r>
                </w:p>
                <w:p w14:paraId="6C8082DF"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r>
                    <w:rPr>
                      <w:rFonts w:ascii="Arial" w:hAnsi="Arial"/>
                      <w:sz w:val="18"/>
                    </w:rPr>
                    <w:t>resourceMapping</w:t>
                  </w:r>
                </w:p>
                <w:p w14:paraId="733F917C" w14:textId="77777777" w:rsidR="00310294" w:rsidRDefault="005E5E0C">
                  <w:pPr>
                    <w:keepNext/>
                    <w:keepLines/>
                    <w:spacing w:after="0"/>
                    <w:rPr>
                      <w:rFonts w:ascii="Arial" w:hAnsi="Arial"/>
                      <w:sz w:val="18"/>
                    </w:rPr>
                  </w:pPr>
                  <w:r>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r>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r>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r>
                    <w:rPr>
                      <w:rFonts w:ascii="Arial" w:hAnsi="Arial"/>
                      <w:sz w:val="18"/>
                    </w:rPr>
                    <w:t>freqHopping</w:t>
                  </w:r>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r>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r>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5811DA">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draftCR to introduce TC for PRS-RSRP measurement requirements for FR1 in SA</w:t>
            </w:r>
          </w:p>
        </w:tc>
        <w:tc>
          <w:tcPr>
            <w:tcW w:w="1247" w:type="dxa"/>
          </w:tcPr>
          <w:p w14:paraId="33E853C9" w14:textId="77777777" w:rsidR="00310294" w:rsidRDefault="005E5E0C">
            <w:pPr>
              <w:spacing w:after="120" w:line="240" w:lineRule="auto"/>
            </w:pPr>
            <w:r>
              <w:t>Huawei, HiSilicon</w:t>
            </w:r>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5811DA">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draftCR to introduce TC for RSTD measurement accuracy for FR1 and FR2 in SA</w:t>
            </w:r>
          </w:p>
        </w:tc>
        <w:tc>
          <w:tcPr>
            <w:tcW w:w="1247" w:type="dxa"/>
          </w:tcPr>
          <w:p w14:paraId="61A9CEEA" w14:textId="77777777" w:rsidR="00310294" w:rsidRDefault="005E5E0C">
            <w:pPr>
              <w:spacing w:after="120" w:line="240" w:lineRule="auto"/>
            </w:pPr>
            <w:r>
              <w:t>Huawei, HiSilicon</w:t>
            </w:r>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5811DA">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806" w:name="OLE_LINK58"/>
            <w:bookmarkStart w:id="807" w:name="OLE_LINK59"/>
            <w:r>
              <w:rPr>
                <w:rFonts w:eastAsiaTheme="minorEastAsia"/>
                <w:b/>
                <w:lang w:eastAsia="zh-CN"/>
              </w:rPr>
              <w:t xml:space="preserve">Proposal 2: </w:t>
            </w:r>
            <w:bookmarkEnd w:id="806"/>
            <w:bookmarkEnd w:id="807"/>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{Es/Iot,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w:t>
            </w:r>
            <w:r>
              <w:rPr>
                <w:rFonts w:eastAsiaTheme="minorEastAsia"/>
                <w:color w:val="0070C0"/>
                <w:lang w:val="en-US" w:eastAsia="zh-CN"/>
              </w:rPr>
              <w:lastRenderedPageBreak/>
              <w:t xml:space="preserve">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2CB3992F"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808" w:name="_Hlk62236945"/>
      <w:r>
        <w:rPr>
          <w:sz w:val="24"/>
          <w:szCs w:val="16"/>
          <w:lang w:val="en-US"/>
        </w:rPr>
        <w:t>Sub-topic 5-3</w:t>
      </w:r>
      <w:r>
        <w:rPr>
          <w:sz w:val="24"/>
          <w:szCs w:val="16"/>
          <w:lang w:val="en-US"/>
        </w:rPr>
        <w:tab/>
        <w:t xml:space="preserve"> Absolute measurement reporting in test cases</w:t>
      </w:r>
      <w:bookmarkEnd w:id="808"/>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 xml:space="preserve">define test cases with differential reporting and optionally with absolute reporting” to cover the relative RSRP accuracy </w:t>
            </w:r>
            <w:r>
              <w:rPr>
                <w:color w:val="0070C0"/>
                <w:lang w:val="en-US" w:eastAsia="zh-CN"/>
              </w:rPr>
              <w:lastRenderedPageBreak/>
              <w:t>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F9D63CE"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v.s.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the requirements applied to SA are definitely same as these for Pcell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In general we support Option 1. Can the proponent of Option 2 point out the difference between PCell in SA and PCell / PSCell in DC? If there is difference then we should specify test cases for those scenarios.</w:t>
            </w:r>
          </w:p>
        </w:tc>
      </w:tr>
      <w:tr w:rsidR="00AF3A36" w14:paraId="0089997D" w14:textId="77777777">
        <w:tc>
          <w:tcPr>
            <w:tcW w:w="1236" w:type="dxa"/>
          </w:tcPr>
          <w:p w14:paraId="61C2FFBA" w14:textId="4466C109" w:rsidR="00AF3A36" w:rsidRDefault="00AF3A3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lastRenderedPageBreak/>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r>
        <w:rPr>
          <w:i/>
          <w:iCs/>
          <w:lang w:eastAsia="zh-CN"/>
        </w:rPr>
        <w:t>timingReportingGranularityFactor=0 for FR1,</w:t>
      </w:r>
    </w:p>
    <w:p w14:paraId="32957ED6" w14:textId="77777777" w:rsidR="00310294" w:rsidRDefault="005E5E0C">
      <w:pPr>
        <w:numPr>
          <w:ilvl w:val="2"/>
          <w:numId w:val="8"/>
        </w:numPr>
        <w:spacing w:after="60" w:line="240" w:lineRule="auto"/>
        <w:jc w:val="both"/>
        <w:rPr>
          <w:i/>
          <w:iCs/>
          <w:lang w:eastAsia="zh-CN"/>
        </w:rPr>
      </w:pPr>
      <w:r>
        <w:rPr>
          <w:i/>
          <w:iCs/>
          <w:lang w:eastAsia="zh-CN"/>
        </w:rPr>
        <w:t>timingReportingGranularityFactor=2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 xml:space="preserve">Repetition and other parameters which can impact the accuracy requirements can be up to the </w:t>
            </w:r>
            <w:r w:rsidRPr="00A56B61">
              <w:rPr>
                <w:rFonts w:eastAsiaTheme="minorEastAsia"/>
                <w:color w:val="0070C0"/>
                <w:lang w:val="en-US" w:eastAsia="zh-CN"/>
              </w:rPr>
              <w:lastRenderedPageBreak/>
              <w:t>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809" w:name="OLE_LINK3"/>
            <w:bookmarkStart w:id="810"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809"/>
            <w:bookmarkEnd w:id="810"/>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10MHz for 15kHz SCS, 40MHz for 30kHz SCS and 100MHz for 120kHz SCS for delay tests. For accuracy tests, the BWs to be tested needs to be further discussed based on outcome of accuracy requriements.</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SRS-ResourceId</w:t>
            </w:r>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r>
              <w:rPr>
                <w:rFonts w:ascii="Arial" w:hAnsi="Arial"/>
                <w:sz w:val="18"/>
              </w:rPr>
              <w:t>nrofSRS-Ports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r>
              <w:rPr>
                <w:rFonts w:ascii="Arial" w:hAnsi="Arial"/>
                <w:sz w:val="18"/>
              </w:rPr>
              <w:t>resourceMapping</w:t>
            </w:r>
          </w:p>
          <w:p w14:paraId="3DD02E13" w14:textId="77777777" w:rsidR="00310294" w:rsidRDefault="005E5E0C">
            <w:pPr>
              <w:keepNext/>
              <w:keepLines/>
              <w:spacing w:after="0"/>
              <w:rPr>
                <w:rFonts w:ascii="Arial" w:hAnsi="Arial"/>
                <w:sz w:val="18"/>
              </w:rPr>
            </w:pPr>
            <w:r>
              <w:rPr>
                <w:rFonts w:ascii="Arial" w:hAnsi="Arial"/>
                <w:sz w:val="18"/>
              </w:rPr>
              <w:t>startPosition</w:t>
            </w:r>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r>
              <w:rPr>
                <w:rFonts w:ascii="Arial" w:hAnsi="Arial"/>
                <w:sz w:val="18"/>
              </w:rPr>
              <w:t>resourceMapping</w:t>
            </w:r>
          </w:p>
          <w:p w14:paraId="170C4705"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r>
              <w:rPr>
                <w:rFonts w:ascii="Arial" w:hAnsi="Arial"/>
                <w:sz w:val="18"/>
              </w:rPr>
              <w:t>resourceMapping</w:t>
            </w:r>
          </w:p>
          <w:p w14:paraId="766C84C7" w14:textId="77777777" w:rsidR="00310294" w:rsidRDefault="005E5E0C">
            <w:pPr>
              <w:keepNext/>
              <w:keepLines/>
              <w:spacing w:after="0"/>
              <w:rPr>
                <w:rFonts w:ascii="Arial" w:hAnsi="Arial"/>
                <w:sz w:val="18"/>
              </w:rPr>
            </w:pPr>
            <w:r>
              <w:rPr>
                <w:rFonts w:ascii="Arial" w:hAnsi="Arial"/>
                <w:sz w:val="18"/>
              </w:rPr>
              <w:t>repetitionFactor</w:t>
            </w:r>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r>
              <w:rPr>
                <w:rFonts w:ascii="Arial" w:hAnsi="Arial"/>
                <w:sz w:val="18"/>
              </w:rPr>
              <w:t>freqDomainPosition</w:t>
            </w:r>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r>
              <w:rPr>
                <w:rFonts w:ascii="Arial" w:hAnsi="Arial"/>
                <w:sz w:val="18"/>
              </w:rPr>
              <w:t>freqDomainShift</w:t>
            </w:r>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r>
              <w:rPr>
                <w:rFonts w:ascii="Arial" w:hAnsi="Arial"/>
                <w:sz w:val="18"/>
              </w:rPr>
              <w:t>freqHopping</w:t>
            </w:r>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r>
              <w:rPr>
                <w:rFonts w:ascii="Arial" w:hAnsi="Arial"/>
                <w:sz w:val="18"/>
              </w:rPr>
              <w:t>resourceType</w:t>
            </w:r>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r>
              <w:rPr>
                <w:rFonts w:ascii="Arial" w:hAnsi="Arial"/>
                <w:sz w:val="18"/>
              </w:rPr>
              <w:t>sequenceId</w:t>
            </w:r>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about both options: why the choice of SRS period = 80 ms? Why not match the PRS periodicity of 160 ms?</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for RSTD measurement accuracy requirements, test cases with 2 cells can be sufficient, provided separate test cases are developed for measurements on the same and different frequency layers: NR Pcell (cell 1) and one NR neighbor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(DL-AoD)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As mentioned in the GoTo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r w:rsidRPr="00AF1FBD">
              <w:rPr>
                <w:rFonts w:eastAsiaTheme="minorEastAsia"/>
                <w:bCs/>
                <w:lang w:eastAsia="zh-CN"/>
              </w:rPr>
              <w:t>ould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efine test case for each Es/Iot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report resolution : can follow the minimum resolution UE can achieved because the network configured “k1” can be overrided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5811DA">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5811DA">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5811DA">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r w:rsidR="005E5E0C">
              <w:rPr>
                <w:rFonts w:ascii="Arial" w:hAnsi="Arial" w:cs="Arial"/>
                <w:sz w:val="16"/>
                <w:szCs w:val="16"/>
              </w:rPr>
              <w:t>draftCR] CR for PRS configurations for NR Pos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5811DA">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r w:rsidR="005E5E0C">
              <w:rPr>
                <w:rFonts w:ascii="Arial" w:hAnsi="Arial" w:cs="Arial"/>
                <w:sz w:val="16"/>
                <w:szCs w:val="16"/>
              </w:rPr>
              <w:t>draftCR]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5811DA">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5811DA">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5811DA">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draftCR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5811DA">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r w:rsidR="005E5E0C">
              <w:rPr>
                <w:rFonts w:ascii="Arial" w:hAnsi="Arial" w:cs="Arial"/>
                <w:sz w:val="16"/>
                <w:szCs w:val="16"/>
              </w:rPr>
              <w:t>draftCR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Use 160 ms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E81D20">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SRS-ResourceId</w:t>
                  </w:r>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E81D20">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r>
                    <w:rPr>
                      <w:rFonts w:ascii="Arial" w:hAnsi="Arial"/>
                      <w:sz w:val="18"/>
                    </w:rPr>
                    <w:t>nrofSRS-Ports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E81D20">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E81D20">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E81D20">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E81D20">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r>
                    <w:rPr>
                      <w:rFonts w:ascii="Arial" w:hAnsi="Arial"/>
                      <w:sz w:val="18"/>
                    </w:rPr>
                    <w:t>resourceMapping</w:t>
                  </w:r>
                </w:p>
                <w:p w14:paraId="14FE8D11" w14:textId="77777777" w:rsidR="003646BD" w:rsidRDefault="003646BD" w:rsidP="003646BD">
                  <w:pPr>
                    <w:keepNext/>
                    <w:keepLines/>
                    <w:spacing w:after="0"/>
                    <w:rPr>
                      <w:rFonts w:ascii="Arial" w:hAnsi="Arial"/>
                      <w:sz w:val="18"/>
                    </w:rPr>
                  </w:pPr>
                  <w:r>
                    <w:rPr>
                      <w:rFonts w:ascii="Arial" w:hAnsi="Arial"/>
                      <w:sz w:val="18"/>
                    </w:rPr>
                    <w:t>startPosition</w:t>
                  </w:r>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E81D20">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r>
                    <w:rPr>
                      <w:rFonts w:ascii="Arial" w:hAnsi="Arial"/>
                      <w:sz w:val="18"/>
                    </w:rPr>
                    <w:t>resourceMapping</w:t>
                  </w:r>
                </w:p>
                <w:p w14:paraId="02E99AD6" w14:textId="77777777" w:rsidR="003646BD" w:rsidRDefault="003646BD" w:rsidP="003646BD">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E81D20">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r>
                    <w:rPr>
                      <w:rFonts w:ascii="Arial" w:hAnsi="Arial"/>
                      <w:sz w:val="18"/>
                    </w:rPr>
                    <w:t>resourceMapping</w:t>
                  </w:r>
                </w:p>
                <w:p w14:paraId="66571918" w14:textId="77777777" w:rsidR="003646BD" w:rsidRDefault="003646BD" w:rsidP="003646BD">
                  <w:pPr>
                    <w:keepNext/>
                    <w:keepLines/>
                    <w:spacing w:after="0"/>
                    <w:rPr>
                      <w:rFonts w:ascii="Arial" w:hAnsi="Arial"/>
                      <w:sz w:val="18"/>
                    </w:rPr>
                  </w:pPr>
                  <w:r>
                    <w:rPr>
                      <w:rFonts w:ascii="Arial" w:hAnsi="Arial"/>
                      <w:sz w:val="18"/>
                    </w:rPr>
                    <w:t>repetitionFactor</w:t>
                  </w:r>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E81D20">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r>
                    <w:rPr>
                      <w:rFonts w:ascii="Arial" w:hAnsi="Arial"/>
                      <w:sz w:val="18"/>
                    </w:rPr>
                    <w:t>freqDomainPosition</w:t>
                  </w:r>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E81D20">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r>
                    <w:rPr>
                      <w:rFonts w:ascii="Arial" w:hAnsi="Arial"/>
                      <w:sz w:val="18"/>
                    </w:rPr>
                    <w:t>freqDomainShift</w:t>
                  </w:r>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E81D20">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r>
                    <w:rPr>
                      <w:rFonts w:ascii="Arial" w:hAnsi="Arial"/>
                      <w:sz w:val="18"/>
                    </w:rPr>
                    <w:t>freqHopping</w:t>
                  </w:r>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646BD" w14:paraId="42883A65" w14:textId="77777777" w:rsidTr="00E81D20">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E81D20">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r>
                    <w:rPr>
                      <w:rFonts w:ascii="Arial" w:hAnsi="Arial"/>
                      <w:sz w:val="18"/>
                    </w:rPr>
                    <w:t>resourceType</w:t>
                  </w:r>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E81D20">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r>
                    <w:rPr>
                      <w:rFonts w:ascii="Arial" w:hAnsi="Arial"/>
                      <w:sz w:val="18"/>
                    </w:rPr>
                    <w:t>periodicityAndOffset-p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E81D20">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r>
                    <w:rPr>
                      <w:rFonts w:ascii="Arial" w:hAnsi="Arial"/>
                      <w:sz w:val="18"/>
                    </w:rPr>
                    <w:t>sequenceId</w:t>
                  </w:r>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E81D20">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E81D20">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E81D20">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E81D20">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E81D20">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E81D20">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E81D20">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E81D20">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E81D20">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E81D20">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E81D20">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E81D20">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E81D20">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E81D20">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5811DA">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5811DA"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5811DA"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[draftCR] CR for PRS configurations for NR Pos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5811DA"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r w:rsidR="004B2D37">
              <w:rPr>
                <w:rFonts w:ascii="Arial" w:hAnsi="Arial" w:cs="Arial"/>
                <w:sz w:val="16"/>
                <w:szCs w:val="16"/>
              </w:rPr>
              <w:t>draftCR]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5811DA"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5811DA"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5811DA"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draftCR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5811DA"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r w:rsidR="00B966AE">
              <w:rPr>
                <w:rFonts w:ascii="Arial" w:hAnsi="Arial" w:cs="Arial"/>
                <w:sz w:val="16"/>
                <w:szCs w:val="16"/>
              </w:rPr>
              <w:t>draftCR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811"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812" w:author="Huang, Rui" w:date="2021-04-16T09:56:00Z"/>
                <w:b/>
                <w:bCs/>
                <w:color w:val="0070C0"/>
                <w:lang w:val="en-US" w:eastAsia="zh-CN"/>
              </w:rPr>
            </w:pPr>
            <w:ins w:id="813" w:author="Huang, Rui" w:date="2021-04-16T09:54:00Z">
              <w:r>
                <w:rPr>
                  <w:b/>
                  <w:bCs/>
                  <w:color w:val="0070C0"/>
                  <w:lang w:val="en-US" w:eastAsia="zh-CN"/>
                </w:rPr>
                <w:t xml:space="preserve">For PRS RSRP test, </w:t>
              </w:r>
            </w:ins>
            <w:ins w:id="814"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815"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816"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77777777" w:rsidR="00E01699" w:rsidRDefault="00E01699">
            <w:pPr>
              <w:rPr>
                <w:rFonts w:eastAsiaTheme="minorEastAsia"/>
                <w:b/>
                <w:bCs/>
                <w:color w:val="0070C0"/>
                <w:lang w:val="en-US" w:eastAsia="zh-CN"/>
              </w:rPr>
            </w:pPr>
          </w:p>
        </w:tc>
        <w:tc>
          <w:tcPr>
            <w:tcW w:w="8615" w:type="dxa"/>
          </w:tcPr>
          <w:p w14:paraId="2165AB2C" w14:textId="77777777" w:rsidR="00E01699" w:rsidRDefault="00E01699">
            <w:pPr>
              <w:rPr>
                <w:b/>
                <w:bCs/>
                <w:color w:val="0070C0"/>
                <w:lang w:val="en-US" w:eastAsia="zh-CN"/>
              </w:rPr>
            </w:pPr>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E81D20">
        <w:tc>
          <w:tcPr>
            <w:tcW w:w="1242" w:type="dxa"/>
          </w:tcPr>
          <w:p w14:paraId="4D1C4853"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40543C10" w14:textId="77777777" w:rsidTr="00E81D20">
        <w:tc>
          <w:tcPr>
            <w:tcW w:w="1242" w:type="dxa"/>
          </w:tcPr>
          <w:p w14:paraId="13BA521F" w14:textId="6B0C0C9F" w:rsidR="00E01699" w:rsidRDefault="00CE3C03" w:rsidP="00E81D20">
            <w:pPr>
              <w:rPr>
                <w:rFonts w:eastAsiaTheme="minorEastAsia"/>
                <w:b/>
                <w:bCs/>
                <w:color w:val="0070C0"/>
                <w:lang w:val="en-US" w:eastAsia="zh-CN"/>
              </w:rPr>
            </w:pPr>
            <w:ins w:id="817"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E81D20">
            <w:pPr>
              <w:rPr>
                <w:b/>
                <w:bCs/>
                <w:color w:val="0070C0"/>
                <w:lang w:val="en-US" w:eastAsia="zh-CN"/>
              </w:rPr>
            </w:pPr>
            <w:ins w:id="818" w:author="Huang, Rui" w:date="2021-04-16T09:58:00Z">
              <w:r>
                <w:rPr>
                  <w:b/>
                  <w:bCs/>
                  <w:color w:val="0070C0"/>
                  <w:lang w:val="en-US" w:eastAsia="zh-CN"/>
                </w:rPr>
                <w:t>We can support both Option 1, 1a and 2</w:t>
              </w:r>
            </w:ins>
          </w:p>
        </w:tc>
      </w:tr>
      <w:tr w:rsidR="00E01699" w14:paraId="00CD10D4" w14:textId="77777777" w:rsidTr="00E81D20">
        <w:tc>
          <w:tcPr>
            <w:tcW w:w="1242" w:type="dxa"/>
          </w:tcPr>
          <w:p w14:paraId="7A90F95E" w14:textId="77777777" w:rsidR="00E01699" w:rsidRDefault="00E01699" w:rsidP="00E81D20">
            <w:pPr>
              <w:rPr>
                <w:rFonts w:eastAsiaTheme="minorEastAsia"/>
                <w:b/>
                <w:bCs/>
                <w:color w:val="0070C0"/>
                <w:lang w:val="en-US" w:eastAsia="zh-CN"/>
              </w:rPr>
            </w:pPr>
          </w:p>
        </w:tc>
        <w:tc>
          <w:tcPr>
            <w:tcW w:w="8615" w:type="dxa"/>
          </w:tcPr>
          <w:p w14:paraId="26BB76E6" w14:textId="77777777" w:rsidR="00E01699" w:rsidRDefault="00E01699" w:rsidP="00E81D20">
            <w:pPr>
              <w:rPr>
                <w:b/>
                <w:bCs/>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E81D20">
        <w:tc>
          <w:tcPr>
            <w:tcW w:w="1242" w:type="dxa"/>
          </w:tcPr>
          <w:p w14:paraId="4B002CF0" w14:textId="77777777" w:rsidR="00987507" w:rsidRDefault="00987507"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E81D20">
            <w:pPr>
              <w:rPr>
                <w:rFonts w:eastAsia="MS Mincho"/>
                <w:b/>
                <w:bCs/>
                <w:color w:val="0070C0"/>
                <w:lang w:val="en-US" w:eastAsia="zh-CN"/>
              </w:rPr>
            </w:pPr>
            <w:r>
              <w:rPr>
                <w:b/>
                <w:bCs/>
                <w:color w:val="0070C0"/>
                <w:lang w:val="en-US" w:eastAsia="zh-CN"/>
              </w:rPr>
              <w:t>Comments</w:t>
            </w:r>
          </w:p>
        </w:tc>
      </w:tr>
      <w:tr w:rsidR="00987507" w14:paraId="19FD4D92" w14:textId="77777777" w:rsidTr="00E81D20">
        <w:tc>
          <w:tcPr>
            <w:tcW w:w="1242" w:type="dxa"/>
          </w:tcPr>
          <w:p w14:paraId="06B4A0EC" w14:textId="11C6AF08" w:rsidR="00987507" w:rsidRDefault="0019066C" w:rsidP="00E81D20">
            <w:pPr>
              <w:rPr>
                <w:rFonts w:eastAsiaTheme="minorEastAsia"/>
                <w:b/>
                <w:bCs/>
                <w:color w:val="0070C0"/>
                <w:lang w:val="en-US" w:eastAsia="zh-CN"/>
              </w:rPr>
            </w:pPr>
            <w:ins w:id="819"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E81D20">
            <w:pPr>
              <w:rPr>
                <w:b/>
                <w:bCs/>
                <w:color w:val="0070C0"/>
                <w:lang w:val="en-US" w:eastAsia="zh-CN"/>
              </w:rPr>
            </w:pPr>
            <w:ins w:id="820" w:author="Huang, Rui" w:date="2021-04-16T09:59:00Z">
              <w:r>
                <w:rPr>
                  <w:b/>
                  <w:bCs/>
                  <w:color w:val="0070C0"/>
                  <w:lang w:val="en-US" w:eastAsia="zh-CN"/>
                </w:rPr>
                <w:t xml:space="preserve">Regarding to </w:t>
              </w:r>
            </w:ins>
            <w:ins w:id="821"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E81D20">
        <w:tc>
          <w:tcPr>
            <w:tcW w:w="1242" w:type="dxa"/>
          </w:tcPr>
          <w:p w14:paraId="259599F4" w14:textId="77777777" w:rsidR="00987507" w:rsidRDefault="00987507" w:rsidP="00E81D20">
            <w:pPr>
              <w:rPr>
                <w:rFonts w:eastAsiaTheme="minorEastAsia"/>
                <w:b/>
                <w:bCs/>
                <w:color w:val="0070C0"/>
                <w:lang w:val="en-US" w:eastAsia="zh-CN"/>
              </w:rPr>
            </w:pPr>
          </w:p>
        </w:tc>
        <w:tc>
          <w:tcPr>
            <w:tcW w:w="8615" w:type="dxa"/>
          </w:tcPr>
          <w:p w14:paraId="773FFD27" w14:textId="77777777" w:rsidR="00987507" w:rsidRDefault="00987507" w:rsidP="00E81D20">
            <w:pPr>
              <w:rPr>
                <w:b/>
                <w:bCs/>
                <w:color w:val="0070C0"/>
                <w:lang w:val="en-US" w:eastAsia="zh-CN"/>
              </w:rPr>
            </w:pPr>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E81D20">
        <w:tc>
          <w:tcPr>
            <w:tcW w:w="1242" w:type="dxa"/>
          </w:tcPr>
          <w:p w14:paraId="5E6A30D1"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61A266A8" w14:textId="77777777" w:rsidTr="00E81D20">
        <w:tc>
          <w:tcPr>
            <w:tcW w:w="1242" w:type="dxa"/>
          </w:tcPr>
          <w:p w14:paraId="710A5A85" w14:textId="280081C8" w:rsidR="00E01699" w:rsidRDefault="00C87E27" w:rsidP="00E81D20">
            <w:pPr>
              <w:rPr>
                <w:rFonts w:eastAsiaTheme="minorEastAsia"/>
                <w:b/>
                <w:bCs/>
                <w:color w:val="0070C0"/>
                <w:lang w:val="en-US" w:eastAsia="zh-CN"/>
              </w:rPr>
            </w:pPr>
            <w:ins w:id="822"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E81D20">
            <w:pPr>
              <w:rPr>
                <w:b/>
                <w:bCs/>
                <w:color w:val="0070C0"/>
                <w:lang w:val="en-US" w:eastAsia="zh-CN"/>
              </w:rPr>
            </w:pPr>
            <w:ins w:id="823" w:author="Huang, Rui" w:date="2021-04-16T10:00:00Z">
              <w:r>
                <w:rPr>
                  <w:b/>
                  <w:bCs/>
                  <w:color w:val="0070C0"/>
                  <w:lang w:val="en-US" w:eastAsia="zh-CN"/>
                </w:rPr>
                <w:t xml:space="preserve">Support option 1. Actually </w:t>
              </w:r>
            </w:ins>
            <w:ins w:id="824" w:author="Huang, Rui" w:date="2021-04-16T10:01:00Z">
              <w:r w:rsidR="005811DA">
                <w:rPr>
                  <w:b/>
                  <w:bCs/>
                  <w:color w:val="0070C0"/>
                  <w:lang w:val="en-US" w:eastAsia="zh-CN"/>
                </w:rPr>
                <w:t xml:space="preserve">we need not any sync or async setting. </w:t>
              </w:r>
            </w:ins>
          </w:p>
        </w:tc>
      </w:tr>
      <w:tr w:rsidR="00E01699" w14:paraId="402052F3" w14:textId="77777777" w:rsidTr="00E81D20">
        <w:tc>
          <w:tcPr>
            <w:tcW w:w="1242" w:type="dxa"/>
          </w:tcPr>
          <w:p w14:paraId="2E4918FE" w14:textId="77777777" w:rsidR="00E01699" w:rsidRDefault="00E01699" w:rsidP="00E81D20">
            <w:pPr>
              <w:rPr>
                <w:rFonts w:eastAsiaTheme="minorEastAsia"/>
                <w:b/>
                <w:bCs/>
                <w:color w:val="0070C0"/>
                <w:lang w:val="en-US" w:eastAsia="zh-CN"/>
              </w:rPr>
            </w:pPr>
          </w:p>
        </w:tc>
        <w:tc>
          <w:tcPr>
            <w:tcW w:w="8615" w:type="dxa"/>
          </w:tcPr>
          <w:p w14:paraId="45509992" w14:textId="77777777" w:rsidR="00E01699" w:rsidRDefault="00E01699" w:rsidP="00E81D20">
            <w:pPr>
              <w:rPr>
                <w:b/>
                <w:bCs/>
                <w:color w:val="0070C0"/>
                <w:lang w:val="en-US" w:eastAsia="zh-CN"/>
              </w:rPr>
            </w:pPr>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E81D20">
        <w:tc>
          <w:tcPr>
            <w:tcW w:w="1242" w:type="dxa"/>
          </w:tcPr>
          <w:p w14:paraId="0F3B8A85"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387E80D0" w14:textId="77777777" w:rsidTr="00E81D20">
        <w:tc>
          <w:tcPr>
            <w:tcW w:w="1242" w:type="dxa"/>
          </w:tcPr>
          <w:p w14:paraId="143FDBDD" w14:textId="13C35CB5" w:rsidR="00E01699" w:rsidRDefault="005811DA" w:rsidP="00E81D20">
            <w:pPr>
              <w:rPr>
                <w:rFonts w:eastAsiaTheme="minorEastAsia"/>
                <w:b/>
                <w:bCs/>
                <w:color w:val="0070C0"/>
                <w:lang w:val="en-US" w:eastAsia="zh-CN"/>
              </w:rPr>
            </w:pPr>
            <w:ins w:id="825"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E81D20">
            <w:pPr>
              <w:rPr>
                <w:b/>
                <w:bCs/>
                <w:color w:val="0070C0"/>
                <w:lang w:val="en-US" w:eastAsia="zh-CN"/>
              </w:rPr>
            </w:pPr>
            <w:ins w:id="826" w:author="Huang, Rui" w:date="2021-04-16T10:01:00Z">
              <w:r>
                <w:rPr>
                  <w:b/>
                  <w:bCs/>
                  <w:color w:val="0070C0"/>
                  <w:lang w:val="en-US" w:eastAsia="zh-CN"/>
                </w:rPr>
                <w:t>UP to the core part dis</w:t>
              </w:r>
            </w:ins>
            <w:ins w:id="827" w:author="Huang, Rui" w:date="2021-04-16T10:02:00Z">
              <w:r>
                <w:rPr>
                  <w:b/>
                  <w:bCs/>
                  <w:color w:val="0070C0"/>
                  <w:lang w:val="en-US" w:eastAsia="zh-CN"/>
                </w:rPr>
                <w:t>cussion.</w:t>
              </w:r>
            </w:ins>
          </w:p>
        </w:tc>
      </w:tr>
      <w:tr w:rsidR="00E01699" w14:paraId="7F594575" w14:textId="77777777" w:rsidTr="00E81D20">
        <w:tc>
          <w:tcPr>
            <w:tcW w:w="1242" w:type="dxa"/>
          </w:tcPr>
          <w:p w14:paraId="682082DA" w14:textId="77777777" w:rsidR="00E01699" w:rsidRDefault="00E01699" w:rsidP="00E81D20">
            <w:pPr>
              <w:rPr>
                <w:rFonts w:eastAsiaTheme="minorEastAsia"/>
                <w:b/>
                <w:bCs/>
                <w:color w:val="0070C0"/>
                <w:lang w:val="en-US" w:eastAsia="zh-CN"/>
              </w:rPr>
            </w:pPr>
          </w:p>
        </w:tc>
        <w:tc>
          <w:tcPr>
            <w:tcW w:w="8615" w:type="dxa"/>
          </w:tcPr>
          <w:p w14:paraId="4248D67D" w14:textId="77777777" w:rsidR="00E01699" w:rsidRDefault="00E01699" w:rsidP="00E81D20">
            <w:pPr>
              <w:rPr>
                <w:b/>
                <w:bCs/>
                <w:color w:val="0070C0"/>
                <w:lang w:val="en-US" w:eastAsia="zh-CN"/>
              </w:rPr>
            </w:pPr>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5811DA">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5811DA">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5811DA">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5811DA">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Tdocs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828" w:name="_Hlk55513369"/>
            <w:r>
              <w:rPr>
                <w:lang w:eastAsia="zh-CN"/>
              </w:rPr>
              <w:t>Tdoc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5811DA">
            <w:pPr>
              <w:spacing w:after="0" w:line="240" w:lineRule="auto"/>
              <w:rPr>
                <w:rStyle w:val="Hyperlink"/>
                <w:rFonts w:ascii="Arial" w:hAnsi="Arial" w:cs="Arial"/>
                <w:b/>
                <w:bCs/>
                <w:sz w:val="16"/>
                <w:szCs w:val="16"/>
              </w:rPr>
            </w:pPr>
            <w:hyperlink r:id="rId86" w:history="1">
              <w:r w:rsidR="00794BA5">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sidR="00CD7599">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5811DA">
            <w:pPr>
              <w:spacing w:after="0" w:line="240" w:lineRule="auto"/>
              <w:rPr>
                <w:rStyle w:val="Hyperlink"/>
                <w:rFonts w:ascii="Arial" w:eastAsia="Times New Roman" w:hAnsi="Arial" w:cs="Arial"/>
                <w:b/>
                <w:bCs/>
                <w:sz w:val="16"/>
                <w:szCs w:val="16"/>
                <w:lang w:val="en-US" w:eastAsia="zh-CN"/>
              </w:rPr>
            </w:pPr>
            <w:hyperlink r:id="rId87" w:history="1">
              <w:r w:rsidR="00794BA5">
                <w:rPr>
                  <w:rStyle w:val="Hyperlink"/>
                  <w:rFonts w:ascii="Arial" w:eastAsia="Times New Roman" w:hAnsi="Arial" w:cs="Arial"/>
                  <w:b/>
                  <w:bCs/>
                  <w:sz w:val="16"/>
                  <w:szCs w:val="16"/>
                  <w:lang w:val="en-US" w:eastAsia="zh-CN"/>
                </w:rPr>
                <w:t>R4-2107168</w:t>
              </w:r>
            </w:hyperlink>
            <w:r w:rsidR="00794BA5"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5811DA">
            <w:pPr>
              <w:spacing w:after="0" w:line="240" w:lineRule="auto"/>
              <w:rPr>
                <w:rStyle w:val="Hyperlink"/>
                <w:rFonts w:ascii="Arial" w:hAnsi="Arial" w:cs="Arial"/>
                <w:b/>
                <w:bCs/>
                <w:sz w:val="16"/>
                <w:szCs w:val="16"/>
              </w:rPr>
            </w:pPr>
            <w:hyperlink r:id="rId88" w:history="1">
              <w:hyperlink r:id="rId89" w:history="1">
                <w:r w:rsidR="000F7786">
                  <w:rPr>
                    <w:rStyle w:val="Hyperlink"/>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5811DA" w:rsidP="00BA7331">
            <w:pPr>
              <w:spacing w:after="0" w:line="240" w:lineRule="auto"/>
            </w:pPr>
            <w:hyperlink r:id="rId90" w:history="1">
              <w:r w:rsidR="00BA7331">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5811DA" w:rsidP="00BA7331">
            <w:pPr>
              <w:spacing w:after="0" w:line="240" w:lineRule="auto"/>
            </w:pPr>
            <w:hyperlink r:id="rId91" w:history="1">
              <w:r w:rsidR="00266B76">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5811DA" w:rsidP="00BA7331">
            <w:pPr>
              <w:spacing w:after="0" w:line="240" w:lineRule="auto"/>
            </w:pPr>
            <w:hyperlink r:id="rId92" w:history="1">
              <w:r w:rsidR="00266B76">
                <w:rPr>
                  <w:rStyle w:val="Hyperlink"/>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5811DA" w:rsidP="00BA7331">
            <w:pPr>
              <w:spacing w:after="0" w:line="240" w:lineRule="auto"/>
            </w:pPr>
            <w:hyperlink r:id="rId93" w:history="1">
              <w:r w:rsidR="00266B76">
                <w:rPr>
                  <w:rStyle w:val="Hyperlink"/>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5811DA" w:rsidP="00BA7331">
            <w:pPr>
              <w:spacing w:after="0" w:line="240" w:lineRule="auto"/>
            </w:pPr>
            <w:hyperlink r:id="rId94" w:history="1">
              <w:r w:rsidR="00266B76">
                <w:rPr>
                  <w:rStyle w:val="Hyperlink"/>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5811DA" w:rsidP="00BA7331">
            <w:pPr>
              <w:spacing w:after="0" w:line="240" w:lineRule="auto"/>
            </w:pPr>
            <w:hyperlink r:id="rId95" w:history="1">
              <w:r w:rsidR="00E347AB">
                <w:rPr>
                  <w:rStyle w:val="Hyperlink"/>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5811DA" w:rsidP="00BA7331">
            <w:pPr>
              <w:spacing w:after="0" w:line="240" w:lineRule="auto"/>
            </w:pPr>
            <w:hyperlink r:id="rId96" w:history="1">
              <w:r w:rsidR="00E347AB">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5811DA" w:rsidP="001D403F">
            <w:pPr>
              <w:spacing w:after="0" w:line="240" w:lineRule="auto"/>
            </w:pPr>
            <w:hyperlink r:id="rId97" w:history="1">
              <w:hyperlink r:id="rId98" w:history="1">
                <w:r w:rsidR="001D403F">
                  <w:rPr>
                    <w:rStyle w:val="Hyperlink"/>
                    <w:rFonts w:ascii="Arial" w:eastAsia="Times New Roman" w:hAnsi="Arial" w:cs="Arial"/>
                    <w:b/>
                    <w:bCs/>
                    <w:sz w:val="16"/>
                    <w:szCs w:val="16"/>
                    <w:lang w:val="en-US" w:eastAsia="zh-CN"/>
                  </w:rPr>
                  <w:t>R4-210474</w:t>
                </w:r>
              </w:hyperlink>
            </w:hyperlink>
            <w:r w:rsidR="001D403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828"/>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r>
              <w:rPr>
                <w:lang w:eastAsia="zh-CN"/>
              </w:rPr>
              <w:t>Tdoc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EAC3" w14:textId="77777777" w:rsidR="001F30E4" w:rsidRDefault="001F30E4" w:rsidP="004F3E93">
      <w:pPr>
        <w:spacing w:after="0" w:line="240" w:lineRule="auto"/>
      </w:pPr>
      <w:r>
        <w:separator/>
      </w:r>
    </w:p>
  </w:endnote>
  <w:endnote w:type="continuationSeparator" w:id="0">
    <w:p w14:paraId="6CE35158" w14:textId="77777777" w:rsidR="001F30E4" w:rsidRDefault="001F30E4"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F4E19" w14:textId="77777777" w:rsidR="001F30E4" w:rsidRDefault="001F30E4" w:rsidP="004F3E93">
      <w:pPr>
        <w:spacing w:after="0" w:line="240" w:lineRule="auto"/>
      </w:pPr>
      <w:r>
        <w:separator/>
      </w:r>
    </w:p>
  </w:footnote>
  <w:footnote w:type="continuationSeparator" w:id="0">
    <w:p w14:paraId="55104F7A" w14:textId="77777777" w:rsidR="001F30E4" w:rsidRDefault="001F30E4"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5"/>
  </w:num>
  <w:num w:numId="8">
    <w:abstractNumId w:val="19"/>
  </w:num>
  <w:num w:numId="9">
    <w:abstractNumId w:val="21"/>
  </w:num>
  <w:num w:numId="10">
    <w:abstractNumId w:val="3"/>
  </w:num>
  <w:num w:numId="11">
    <w:abstractNumId w:val="24"/>
  </w:num>
  <w:num w:numId="12">
    <w:abstractNumId w:val="14"/>
  </w:num>
  <w:num w:numId="13">
    <w:abstractNumId w:val="26"/>
  </w:num>
  <w:num w:numId="14">
    <w:abstractNumId w:val="6"/>
  </w:num>
  <w:num w:numId="15">
    <w:abstractNumId w:val="22"/>
  </w:num>
  <w:num w:numId="16">
    <w:abstractNumId w:val="23"/>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66A"/>
    <w:rsid w:val="00053086"/>
    <w:rsid w:val="0005315B"/>
    <w:rsid w:val="0005326A"/>
    <w:rsid w:val="0005348C"/>
    <w:rsid w:val="00053CED"/>
    <w:rsid w:val="00053EC0"/>
    <w:rsid w:val="00054032"/>
    <w:rsid w:val="00054804"/>
    <w:rsid w:val="00055147"/>
    <w:rsid w:val="00055762"/>
    <w:rsid w:val="00055C41"/>
    <w:rsid w:val="00057F37"/>
    <w:rsid w:val="000603B5"/>
    <w:rsid w:val="00060614"/>
    <w:rsid w:val="00061064"/>
    <w:rsid w:val="00061B1C"/>
    <w:rsid w:val="0006233C"/>
    <w:rsid w:val="0006266D"/>
    <w:rsid w:val="00062E61"/>
    <w:rsid w:val="00062F47"/>
    <w:rsid w:val="0006377E"/>
    <w:rsid w:val="000637D4"/>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421E"/>
    <w:rsid w:val="000C4BCF"/>
    <w:rsid w:val="000C4C1F"/>
    <w:rsid w:val="000C4CFB"/>
    <w:rsid w:val="000C5AED"/>
    <w:rsid w:val="000C60AC"/>
    <w:rsid w:val="000C6A3E"/>
    <w:rsid w:val="000C6CAB"/>
    <w:rsid w:val="000C6CEF"/>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10FD"/>
    <w:rsid w:val="001013D1"/>
    <w:rsid w:val="001015DA"/>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E59"/>
    <w:rsid w:val="001E4218"/>
    <w:rsid w:val="001E4487"/>
    <w:rsid w:val="001E4690"/>
    <w:rsid w:val="001E4D43"/>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25F"/>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10B"/>
    <w:rsid w:val="002F5636"/>
    <w:rsid w:val="002F5B30"/>
    <w:rsid w:val="002F6096"/>
    <w:rsid w:val="002F6995"/>
    <w:rsid w:val="002F786D"/>
    <w:rsid w:val="002F7975"/>
    <w:rsid w:val="00300827"/>
    <w:rsid w:val="0030167F"/>
    <w:rsid w:val="00301718"/>
    <w:rsid w:val="003022A5"/>
    <w:rsid w:val="00302582"/>
    <w:rsid w:val="0030262B"/>
    <w:rsid w:val="00302B51"/>
    <w:rsid w:val="003049CD"/>
    <w:rsid w:val="0030578F"/>
    <w:rsid w:val="0030593B"/>
    <w:rsid w:val="0030612D"/>
    <w:rsid w:val="003063D2"/>
    <w:rsid w:val="003064D8"/>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DBE"/>
    <w:rsid w:val="00316F63"/>
    <w:rsid w:val="00317254"/>
    <w:rsid w:val="00317C19"/>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9F0"/>
    <w:rsid w:val="00333129"/>
    <w:rsid w:val="003335D7"/>
    <w:rsid w:val="003338D3"/>
    <w:rsid w:val="003340C4"/>
    <w:rsid w:val="00335723"/>
    <w:rsid w:val="00336697"/>
    <w:rsid w:val="00337730"/>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680B"/>
    <w:rsid w:val="003A6BD8"/>
    <w:rsid w:val="003A7354"/>
    <w:rsid w:val="003A73F9"/>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9B3"/>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E02"/>
    <w:rsid w:val="00456F12"/>
    <w:rsid w:val="00457871"/>
    <w:rsid w:val="00457BD2"/>
    <w:rsid w:val="004613B6"/>
    <w:rsid w:val="004615DF"/>
    <w:rsid w:val="00461E39"/>
    <w:rsid w:val="004624B4"/>
    <w:rsid w:val="00462D3A"/>
    <w:rsid w:val="00462D47"/>
    <w:rsid w:val="00463521"/>
    <w:rsid w:val="0046405A"/>
    <w:rsid w:val="00466135"/>
    <w:rsid w:val="004662B2"/>
    <w:rsid w:val="00466DBD"/>
    <w:rsid w:val="00467418"/>
    <w:rsid w:val="00470203"/>
    <w:rsid w:val="00471125"/>
    <w:rsid w:val="00471341"/>
    <w:rsid w:val="0047165D"/>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6BD"/>
    <w:rsid w:val="004E375C"/>
    <w:rsid w:val="004E3929"/>
    <w:rsid w:val="004E39EE"/>
    <w:rsid w:val="004E4249"/>
    <w:rsid w:val="004E433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2B91"/>
    <w:rsid w:val="005630C1"/>
    <w:rsid w:val="0056319C"/>
    <w:rsid w:val="005648CC"/>
    <w:rsid w:val="00565F0B"/>
    <w:rsid w:val="00566D82"/>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9AA"/>
    <w:rsid w:val="0058003A"/>
    <w:rsid w:val="005800AA"/>
    <w:rsid w:val="00580D92"/>
    <w:rsid w:val="00580FF5"/>
    <w:rsid w:val="005811DA"/>
    <w:rsid w:val="00581980"/>
    <w:rsid w:val="00581ADE"/>
    <w:rsid w:val="00582E77"/>
    <w:rsid w:val="00582F36"/>
    <w:rsid w:val="005834A6"/>
    <w:rsid w:val="005836D2"/>
    <w:rsid w:val="0058400D"/>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2B"/>
    <w:rsid w:val="0060136F"/>
    <w:rsid w:val="0060148E"/>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22AB"/>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885"/>
    <w:rsid w:val="00780A66"/>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227E"/>
    <w:rsid w:val="00793126"/>
    <w:rsid w:val="007949E7"/>
    <w:rsid w:val="00794A84"/>
    <w:rsid w:val="00794BA5"/>
    <w:rsid w:val="00797379"/>
    <w:rsid w:val="0079740F"/>
    <w:rsid w:val="007978E6"/>
    <w:rsid w:val="007A1815"/>
    <w:rsid w:val="007A1C3E"/>
    <w:rsid w:val="007A1EAA"/>
    <w:rsid w:val="007A2B1C"/>
    <w:rsid w:val="007A2B7C"/>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38BD"/>
    <w:rsid w:val="008239BE"/>
    <w:rsid w:val="00823AA9"/>
    <w:rsid w:val="00824B49"/>
    <w:rsid w:val="00825261"/>
    <w:rsid w:val="008255B9"/>
    <w:rsid w:val="00825CD8"/>
    <w:rsid w:val="008263BC"/>
    <w:rsid w:val="00826AFA"/>
    <w:rsid w:val="00826B24"/>
    <w:rsid w:val="00826C26"/>
    <w:rsid w:val="00826D36"/>
    <w:rsid w:val="00827324"/>
    <w:rsid w:val="0082733A"/>
    <w:rsid w:val="0082747B"/>
    <w:rsid w:val="008300A5"/>
    <w:rsid w:val="008308D0"/>
    <w:rsid w:val="00830CC1"/>
    <w:rsid w:val="00831082"/>
    <w:rsid w:val="0083173E"/>
    <w:rsid w:val="00832218"/>
    <w:rsid w:val="00832368"/>
    <w:rsid w:val="0083240B"/>
    <w:rsid w:val="00834CE9"/>
    <w:rsid w:val="00834D62"/>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6E0F"/>
    <w:rsid w:val="00937065"/>
    <w:rsid w:val="00940285"/>
    <w:rsid w:val="00940AA6"/>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3E0"/>
    <w:rsid w:val="00996941"/>
    <w:rsid w:val="00996A8F"/>
    <w:rsid w:val="00996EED"/>
    <w:rsid w:val="0099761E"/>
    <w:rsid w:val="009A0032"/>
    <w:rsid w:val="009A0BB9"/>
    <w:rsid w:val="009A15FB"/>
    <w:rsid w:val="009A1DBF"/>
    <w:rsid w:val="009A3BB7"/>
    <w:rsid w:val="009A3E30"/>
    <w:rsid w:val="009A4FE4"/>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31A0"/>
    <w:rsid w:val="009C3C1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26FB"/>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19D"/>
    <w:rsid w:val="00A303A2"/>
    <w:rsid w:val="00A31151"/>
    <w:rsid w:val="00A316C7"/>
    <w:rsid w:val="00A31809"/>
    <w:rsid w:val="00A31F1A"/>
    <w:rsid w:val="00A323BC"/>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706"/>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A36"/>
    <w:rsid w:val="00AF3E82"/>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4A02"/>
    <w:rsid w:val="00B453AB"/>
    <w:rsid w:val="00B462CE"/>
    <w:rsid w:val="00B463B8"/>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4EB8"/>
    <w:rsid w:val="00DC6907"/>
    <w:rsid w:val="00DC6EC4"/>
    <w:rsid w:val="00DC7747"/>
    <w:rsid w:val="00DC77DC"/>
    <w:rsid w:val="00DD0453"/>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F66"/>
    <w:rsid w:val="00E9374E"/>
    <w:rsid w:val="00E941CD"/>
    <w:rsid w:val="00E94384"/>
    <w:rsid w:val="00E94DC8"/>
    <w:rsid w:val="00E94E74"/>
    <w:rsid w:val="00E94F54"/>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3F5"/>
    <w:rsid w:val="00F30D2E"/>
    <w:rsid w:val="00F31052"/>
    <w:rsid w:val="00F3284F"/>
    <w:rsid w:val="00F328D9"/>
    <w:rsid w:val="00F32EEA"/>
    <w:rsid w:val="00F33183"/>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A2E"/>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49D"/>
    <w:rsid w:val="00F826CD"/>
    <w:rsid w:val="00F83059"/>
    <w:rsid w:val="00F83133"/>
    <w:rsid w:val="00F846C0"/>
    <w:rsid w:val="00F85BB0"/>
    <w:rsid w:val="00F85C10"/>
    <w:rsid w:val="00F85CFA"/>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40BA"/>
    <w:rsid w:val="00FC5FCC"/>
    <w:rsid w:val="00FC69B4"/>
    <w:rsid w:val="00FC709D"/>
    <w:rsid w:val="00FD0694"/>
    <w:rsid w:val="00FD090C"/>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2258"/>
    <w:rsid w:val="00FE2546"/>
    <w:rsid w:val="00FE2DDE"/>
    <w:rsid w:val="00FE3DEE"/>
    <w:rsid w:val="00FE3F94"/>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http://www.3gpp.org/ftp/tsg_ran/WG4_Radio/TSGR4_98bis_e/Docs/R4-210044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76"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71EF3566-3262-4CED-BC47-DFB54B73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86</Pages>
  <Words>22942</Words>
  <Characters>130255</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48</cp:revision>
  <cp:lastPrinted>2019-04-25T01:09:00Z</cp:lastPrinted>
  <dcterms:created xsi:type="dcterms:W3CDTF">2021-04-16T01:05:00Z</dcterms:created>
  <dcterms:modified xsi:type="dcterms:W3CDTF">2021-04-16T02:02:00Z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