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29BDE" w14:textId="77777777"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R4-210xxxx</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w:t>
      </w:r>
      <w:proofErr w:type="gramStart"/>
      <w:r>
        <w:rPr>
          <w:rFonts w:ascii="Arial" w:eastAsiaTheme="minorEastAsia" w:hAnsi="Arial" w:cs="Arial"/>
          <w:color w:val="000000"/>
          <w:sz w:val="22"/>
          <w:lang w:eastAsia="zh-CN"/>
        </w:rPr>
        <w:t>e][</w:t>
      </w:r>
      <w:proofErr w:type="gramEnd"/>
      <w:r>
        <w:rPr>
          <w:rFonts w:ascii="Arial" w:eastAsiaTheme="minorEastAsia" w:hAnsi="Arial" w:cs="Arial"/>
          <w:color w:val="000000"/>
          <w:sz w:val="22"/>
          <w:lang w:eastAsia="zh-CN"/>
        </w:rPr>
        <w:t>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aff6"/>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aff6"/>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aff6"/>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aff6"/>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aff6"/>
        <w:numPr>
          <w:ilvl w:val="0"/>
          <w:numId w:val="5"/>
        </w:numPr>
        <w:ind w:firstLineChars="0"/>
        <w:rPr>
          <w:iCs/>
          <w:lang w:eastAsia="zh-CN"/>
        </w:rPr>
      </w:pPr>
      <w:r>
        <w:rPr>
          <w:iCs/>
          <w:lang w:eastAsia="zh-CN"/>
        </w:rPr>
        <w:t>Be concise</w:t>
      </w:r>
    </w:p>
    <w:p w14:paraId="394A9625" w14:textId="77777777" w:rsidR="00310294" w:rsidRDefault="005E5E0C">
      <w:pPr>
        <w:pStyle w:val="aff6"/>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aff6"/>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aff6"/>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2"/>
      </w:pPr>
      <w:r>
        <w:rPr>
          <w:rFonts w:hint="eastAsia"/>
        </w:rPr>
        <w:t>Companies</w:t>
      </w:r>
      <w:r>
        <w:t>’ contributions summary</w:t>
      </w:r>
    </w:p>
    <w:p w14:paraId="2FBB43F0" w14:textId="77777777" w:rsidR="00310294" w:rsidRDefault="00310294">
      <w:pPr>
        <w:rPr>
          <w:lang w:val="sv-SE" w:eastAsia="zh-CN"/>
        </w:rPr>
      </w:pPr>
    </w:p>
    <w:tbl>
      <w:tblPr>
        <w:tblStyle w:val="af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C44478">
            <w:pPr>
              <w:spacing w:after="120" w:line="240" w:lineRule="auto"/>
            </w:pPr>
            <w:hyperlink r:id="rId13" w:history="1">
              <w:r w:rsidR="005E5E0C">
                <w:rPr>
                  <w:rStyle w:val="aff1"/>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2"/>
        <w:rPr>
          <w:lang w:val="en-US"/>
        </w:rPr>
      </w:pPr>
      <w:r w:rsidRPr="009E37F9">
        <w:rPr>
          <w:lang w:val="en-US"/>
          <w:rPrChange w:id="0" w:author="MK" w:date="2021-04-13T22:09:00Z">
            <w:rPr/>
          </w:rPrChange>
        </w:rPr>
        <w:t xml:space="preserve">Open issues summary and </w:t>
      </w:r>
      <w:proofErr w:type="gramStart"/>
      <w:r w:rsidRPr="009E37F9">
        <w:rPr>
          <w:lang w:val="en-US"/>
          <w:rPrChange w:id="1" w:author="MK" w:date="2021-04-13T22:09:00Z">
            <w:rPr/>
          </w:rPrChange>
        </w:rPr>
        <w:t>c</w:t>
      </w:r>
      <w:r>
        <w:rPr>
          <w:lang w:val="en-US"/>
        </w:rPr>
        <w:t>ompanies</w:t>
      </w:r>
      <w:proofErr w:type="gramEnd"/>
      <w:r>
        <w:rPr>
          <w:lang w:val="en-US"/>
        </w:rPr>
        <w:t xml:space="preserve">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3"/>
        <w:ind w:left="709" w:hanging="709"/>
        <w:rPr>
          <w:sz w:val="24"/>
          <w:szCs w:val="16"/>
          <w:lang w:val="en-US"/>
        </w:rPr>
      </w:pPr>
      <w:r>
        <w:rPr>
          <w:sz w:val="24"/>
          <w:szCs w:val="16"/>
          <w:lang w:val="en-US"/>
        </w:rPr>
        <w:t>CRs/TPs comments collection</w:t>
      </w:r>
    </w:p>
    <w:tbl>
      <w:tblPr>
        <w:tblStyle w:val="af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77777777"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2"/>
      </w:pPr>
      <w:r>
        <w:t>Summary</w:t>
      </w:r>
      <w:r>
        <w:rPr>
          <w:rFonts w:hint="eastAsia"/>
        </w:rPr>
        <w:t xml:space="preserve"> for 1st round </w:t>
      </w:r>
    </w:p>
    <w:p w14:paraId="4A7B45E8" w14:textId="77777777" w:rsidR="00310294" w:rsidRDefault="005E5E0C">
      <w:pPr>
        <w:pStyle w:val="3"/>
        <w:ind w:left="709" w:hanging="709"/>
        <w:rPr>
          <w:sz w:val="24"/>
          <w:szCs w:val="16"/>
        </w:rPr>
      </w:pPr>
      <w:r>
        <w:rPr>
          <w:sz w:val="24"/>
          <w:szCs w:val="16"/>
        </w:rPr>
        <w:t xml:space="preserve">Open issues </w:t>
      </w:r>
    </w:p>
    <w:p w14:paraId="7635B0EA" w14:textId="77777777" w:rsidR="00310294" w:rsidRDefault="005E5E0C">
      <w:pPr>
        <w:pStyle w:val="3"/>
        <w:ind w:left="810" w:hanging="810"/>
        <w:rPr>
          <w:sz w:val="24"/>
          <w:szCs w:val="16"/>
        </w:rPr>
      </w:pPr>
      <w:r>
        <w:rPr>
          <w:sz w:val="24"/>
          <w:szCs w:val="16"/>
        </w:rPr>
        <w:t>CRs/TPs</w:t>
      </w:r>
    </w:p>
    <w:tbl>
      <w:tblPr>
        <w:tblStyle w:val="af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BA904B8" w14:textId="77777777">
        <w:tc>
          <w:tcPr>
            <w:tcW w:w="1236" w:type="dxa"/>
            <w:vMerge w:val="restart"/>
          </w:tcPr>
          <w:p w14:paraId="129EC4A6" w14:textId="77777777" w:rsidR="00310294" w:rsidRDefault="00310294">
            <w:pPr>
              <w:spacing w:after="120"/>
              <w:rPr>
                <w:rFonts w:eastAsiaTheme="minorEastAsia"/>
                <w:color w:val="0070C0"/>
                <w:lang w:val="en-US" w:eastAsia="zh-CN"/>
              </w:rPr>
            </w:pPr>
          </w:p>
        </w:tc>
        <w:tc>
          <w:tcPr>
            <w:tcW w:w="8395" w:type="dxa"/>
          </w:tcPr>
          <w:p w14:paraId="6FEABEDD" w14:textId="77777777" w:rsidR="00310294" w:rsidRDefault="00310294">
            <w:pPr>
              <w:spacing w:after="120"/>
              <w:rPr>
                <w:rFonts w:eastAsiaTheme="minorEastAsia"/>
                <w:color w:val="0070C0"/>
                <w:lang w:val="en-US" w:eastAsia="zh-CN"/>
              </w:rPr>
            </w:pPr>
          </w:p>
        </w:tc>
      </w:tr>
      <w:tr w:rsidR="00310294" w14:paraId="6BE52DF5" w14:textId="77777777">
        <w:tc>
          <w:tcPr>
            <w:tcW w:w="1236" w:type="dxa"/>
            <w:vMerge/>
          </w:tcPr>
          <w:p w14:paraId="3E26D7FE" w14:textId="77777777" w:rsidR="00310294" w:rsidRDefault="00310294">
            <w:pPr>
              <w:spacing w:after="120"/>
            </w:pPr>
          </w:p>
        </w:tc>
        <w:tc>
          <w:tcPr>
            <w:tcW w:w="8395" w:type="dxa"/>
          </w:tcPr>
          <w:p w14:paraId="7338FA3F" w14:textId="77777777" w:rsidR="00310294" w:rsidRDefault="00310294">
            <w:pPr>
              <w:spacing w:after="120"/>
              <w:rPr>
                <w:rFonts w:eastAsiaTheme="minorEastAsia"/>
                <w:color w:val="0070C0"/>
                <w:lang w:eastAsia="zh-CN"/>
              </w:rPr>
            </w:pPr>
          </w:p>
        </w:tc>
      </w:tr>
      <w:tr w:rsidR="00310294" w14:paraId="3A3F73A2" w14:textId="77777777">
        <w:tc>
          <w:tcPr>
            <w:tcW w:w="1236" w:type="dxa"/>
            <w:vMerge w:val="restart"/>
          </w:tcPr>
          <w:p w14:paraId="5220FF92" w14:textId="77777777" w:rsidR="00310294" w:rsidRDefault="00310294">
            <w:pPr>
              <w:spacing w:after="120"/>
            </w:pPr>
          </w:p>
        </w:tc>
        <w:tc>
          <w:tcPr>
            <w:tcW w:w="8395" w:type="dxa"/>
          </w:tcPr>
          <w:p w14:paraId="56F96FB6" w14:textId="77777777" w:rsidR="00310294" w:rsidRDefault="00310294">
            <w:pPr>
              <w:spacing w:after="120"/>
              <w:rPr>
                <w:rFonts w:eastAsiaTheme="minorEastAsia"/>
                <w:color w:val="0070C0"/>
                <w:lang w:val="en-US" w:eastAsia="zh-CN"/>
              </w:rPr>
            </w:pPr>
          </w:p>
        </w:tc>
      </w:tr>
      <w:tr w:rsidR="00310294" w14:paraId="64D7B435" w14:textId="77777777">
        <w:tc>
          <w:tcPr>
            <w:tcW w:w="1236" w:type="dxa"/>
            <w:vMerge/>
          </w:tcPr>
          <w:p w14:paraId="2F43D183" w14:textId="77777777" w:rsidR="00310294" w:rsidRDefault="00310294">
            <w:pPr>
              <w:spacing w:after="120"/>
            </w:pPr>
          </w:p>
        </w:tc>
        <w:tc>
          <w:tcPr>
            <w:tcW w:w="8395" w:type="dxa"/>
          </w:tcPr>
          <w:p w14:paraId="57C96940" w14:textId="77777777" w:rsidR="00310294" w:rsidRDefault="00310294">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1"/>
        <w:rPr>
          <w:lang w:val="en-US" w:eastAsia="ja-JP"/>
        </w:rPr>
      </w:pPr>
      <w:r>
        <w:rPr>
          <w:lang w:val="en-US" w:eastAsia="ja-JP"/>
        </w:rPr>
        <w:t>Topic #2: Measurement Accuracy Requirements for PRS RSTD (AI5.5.2.2.2.1)</w:t>
      </w:r>
    </w:p>
    <w:p w14:paraId="5EE45D05" w14:textId="77777777" w:rsidR="00310294" w:rsidRDefault="005E5E0C">
      <w:pPr>
        <w:pStyle w:val="2"/>
      </w:pPr>
      <w:r>
        <w:rPr>
          <w:rFonts w:hint="eastAsia"/>
        </w:rPr>
        <w:t>Companies</w:t>
      </w:r>
      <w:r>
        <w:t>’ contributions summary</w:t>
      </w:r>
    </w:p>
    <w:tbl>
      <w:tblPr>
        <w:tblStyle w:val="afd"/>
        <w:tblW w:w="5000" w:type="pct"/>
        <w:tblLayout w:type="fixed"/>
        <w:tblLook w:val="04A0" w:firstRow="1" w:lastRow="0" w:firstColumn="1" w:lastColumn="0" w:noHBand="0" w:noVBand="1"/>
      </w:tblPr>
      <w:tblGrid>
        <w:gridCol w:w="1638"/>
        <w:gridCol w:w="1454"/>
        <w:gridCol w:w="6539"/>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C44478">
            <w:pPr>
              <w:spacing w:after="120" w:line="240" w:lineRule="auto"/>
              <w:rPr>
                <w:b/>
                <w:bCs/>
              </w:rPr>
            </w:pPr>
            <w:hyperlink r:id="rId14" w:history="1">
              <w:r w:rsidR="005E5E0C">
                <w:rPr>
                  <w:rStyle w:val="aff1"/>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aff6"/>
              <w:ind w:firstLineChars="0" w:firstLine="0"/>
              <w:rPr>
                <w:b/>
                <w:lang w:val="en-US"/>
              </w:rPr>
            </w:pPr>
            <w:r>
              <w:rPr>
                <w:b/>
                <w:lang w:val="en-US"/>
              </w:rPr>
              <w:lastRenderedPageBreak/>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proofErr w:type="spellStart"/>
            <w:r>
              <w:rPr>
                <w:b/>
                <w:lang w:val="en-US" w:eastAsia="zh-CN"/>
              </w:rPr>
              <w:t>PRS_NormLenthPerSlot</w:t>
            </w:r>
            <w:proofErr w:type="spellEnd"/>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C44478">
            <w:pPr>
              <w:spacing w:after="120" w:line="240" w:lineRule="auto"/>
            </w:pPr>
            <w:hyperlink r:id="rId15" w:history="1">
              <w:r w:rsidR="005E5E0C">
                <w:rPr>
                  <w:rStyle w:val="aff1"/>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4F3E93" w:rsidRDefault="005E5E0C">
            <w:pPr>
              <w:rPr>
                <w:lang w:val="en-US"/>
                <w:rPrChange w:id="2" w:author="vivo" w:date="2021-04-13T16:30:00Z">
                  <w:rPr>
                    <w:lang w:val="zh-CN"/>
                  </w:rPr>
                </w:rPrChange>
              </w:rPr>
            </w:pPr>
            <w:r w:rsidRPr="004F3E93">
              <w:rPr>
                <w:b/>
                <w:bCs/>
                <w:i/>
                <w:iCs/>
                <w:u w:val="single"/>
                <w:lang w:val="en-US"/>
                <w:rPrChange w:id="3" w:author="vivo" w:date="2021-04-13T16:30:00Z">
                  <w:rPr>
                    <w:b/>
                    <w:bCs/>
                    <w:i/>
                    <w:iCs/>
                    <w:u w:val="single"/>
                    <w:lang w:val="zh-CN"/>
                  </w:rPr>
                </w:rPrChange>
              </w:rPr>
              <w:t>Proposal</w:t>
            </w:r>
            <w:r>
              <w:rPr>
                <w:b/>
                <w:bCs/>
                <w:i/>
                <w:iCs/>
                <w:u w:val="single"/>
              </w:rPr>
              <w:t xml:space="preserve"> 4</w:t>
            </w:r>
            <w:r w:rsidRPr="004F3E93">
              <w:rPr>
                <w:b/>
                <w:bCs/>
                <w:i/>
                <w:iCs/>
                <w:lang w:val="en-US"/>
                <w:rPrChange w:id="4" w:author="vivo" w:date="2021-04-13T16:30:00Z">
                  <w:rPr>
                    <w:b/>
                    <w:bCs/>
                    <w:i/>
                    <w:iCs/>
                    <w:lang w:val="zh-CN"/>
                  </w:rPr>
                </w:rPrChange>
              </w:rPr>
              <w:t>:</w:t>
            </w:r>
            <w:r w:rsidRPr="004F3E93">
              <w:rPr>
                <w:lang w:val="en-US"/>
                <w:rPrChange w:id="5" w:author="vivo" w:date="2021-04-13T16:30:00Z">
                  <w:rPr>
                    <w:lang w:val="zh-CN"/>
                  </w:rPr>
                </w:rPrChange>
              </w:rPr>
              <w:t xml:space="preserve"> </w:t>
            </w:r>
            <w:r>
              <w:rPr>
                <w:rFonts w:ascii="Calibri" w:hAnsi="Calibri" w:cs="Calibri"/>
                <w:b/>
                <w:bCs/>
                <w:i/>
                <w:iCs/>
              </w:rPr>
              <w:t>During the HO, the measurement accuracy shall be same as that of without HO.</w:t>
            </w:r>
            <w:r w:rsidRPr="004F3E93">
              <w:rPr>
                <w:lang w:val="en-US"/>
                <w:rPrChange w:id="6" w:author="vivo" w:date="2021-04-13T16:30:00Z">
                  <w:rPr>
                    <w:lang w:val="zh-CN"/>
                  </w:rPr>
                </w:rPrChange>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lastRenderedPageBreak/>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C44478">
            <w:pPr>
              <w:spacing w:after="120" w:line="240" w:lineRule="auto"/>
              <w:rPr>
                <w:rFonts w:ascii="Arial" w:eastAsia="Times New Roman" w:hAnsi="Arial" w:cs="Arial"/>
                <w:b/>
                <w:bCs/>
                <w:color w:val="0000FF"/>
                <w:sz w:val="16"/>
                <w:szCs w:val="16"/>
                <w:u w:val="single"/>
                <w:lang w:val="en-US" w:eastAsia="zh-CN"/>
              </w:rPr>
            </w:pPr>
            <w:hyperlink r:id="rId16" w:history="1">
              <w:r w:rsidR="005E5E0C">
                <w:rPr>
                  <w:rStyle w:val="aff1"/>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C44478">
            <w:pPr>
              <w:spacing w:after="120" w:line="240" w:lineRule="auto"/>
            </w:pPr>
            <w:hyperlink r:id="rId17" w:history="1">
              <w:r w:rsidR="005E5E0C">
                <w:rPr>
                  <w:rStyle w:val="aff1"/>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 xml:space="preserve">No need to define the applicability with propagation channels for accuracy requirement. (e.g. TDL-C channel model with 300 ns delay spread shall be considered also when defining accuracy </w:t>
            </w:r>
            <w:proofErr w:type="spellStart"/>
            <w:r>
              <w:rPr>
                <w:b/>
                <w:bCs/>
                <w:lang w:val="en-US"/>
              </w:rPr>
              <w:t>requirments</w:t>
            </w:r>
            <w:proofErr w:type="spellEnd"/>
            <w:r>
              <w:rPr>
                <w:b/>
                <w:bCs/>
                <w:lang w:val="en-US"/>
              </w:rPr>
              <w:t>)</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 xml:space="preserve">RSTD accuracy </w:t>
            </w:r>
            <w:proofErr w:type="spellStart"/>
            <w:r>
              <w:rPr>
                <w:b/>
                <w:bCs/>
                <w:lang w:val="en-US"/>
              </w:rPr>
              <w:t>rquirements</w:t>
            </w:r>
            <w:proofErr w:type="spellEnd"/>
            <w:r>
              <w:rPr>
                <w:b/>
                <w:bCs/>
                <w:lang w:val="en-US"/>
              </w:rPr>
              <w:t xml:space="preserve"> are specified as in Table 1 and Table 2 for FR1 and FR2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9E37F9" w:rsidRDefault="005E5E0C">
                  <w:pPr>
                    <w:pStyle w:val="TAC"/>
                    <w:rPr>
                      <w:rFonts w:cs="Arial"/>
                      <w:lang w:val="en-GB"/>
                      <w:rPrChange w:id="7" w:author="MK" w:date="2021-04-13T22:09:00Z">
                        <w:rPr>
                          <w:rFonts w:cs="Arial"/>
                          <w:lang w:val="sv-SE"/>
                        </w:rPr>
                      </w:rPrChange>
                    </w:rPr>
                  </w:pPr>
                  <w:r>
                    <w:rPr>
                      <w:rFonts w:cs="Arial"/>
                      <w:lang w:val="en-GB"/>
                    </w:rPr>
                    <w:t xml:space="preserve">(≥-6dB, </w:t>
                  </w:r>
                  <w:r w:rsidRPr="009E37F9">
                    <w:rPr>
                      <w:rFonts w:cs="Arial" w:hint="eastAsia"/>
                      <w:lang w:val="en-GB"/>
                      <w:rPrChange w:id="8" w:author="MK" w:date="2021-04-13T22:09:00Z">
                        <w:rPr>
                          <w:rFonts w:cs="Arial" w:hint="eastAsia"/>
                          <w:lang w:val="sv-SE"/>
                        </w:rPr>
                      </w:rPrChange>
                    </w:rPr>
                    <w:t>≥</w:t>
                  </w:r>
                  <w:r w:rsidRPr="009E37F9">
                    <w:rPr>
                      <w:rFonts w:cs="Arial"/>
                      <w:lang w:val="en-GB"/>
                      <w:rPrChange w:id="9"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9E37F9" w:rsidRDefault="005E5E0C">
                  <w:pPr>
                    <w:pStyle w:val="TAC"/>
                    <w:rPr>
                      <w:rFonts w:cs="Arial"/>
                      <w:lang w:val="en-GB"/>
                      <w:rPrChange w:id="10" w:author="MK" w:date="2021-04-13T22:09:00Z">
                        <w:rPr>
                          <w:rFonts w:cs="Arial"/>
                          <w:lang w:val="sv-SE"/>
                        </w:rPr>
                      </w:rPrChange>
                    </w:rPr>
                  </w:pPr>
                  <w:r>
                    <w:rPr>
                      <w:rFonts w:cs="Arial"/>
                      <w:lang w:val="en-GB"/>
                    </w:rPr>
                    <w:t xml:space="preserve">(≥-6dB, </w:t>
                  </w:r>
                  <w:r w:rsidRPr="009E37F9">
                    <w:rPr>
                      <w:rFonts w:cs="Arial" w:hint="eastAsia"/>
                      <w:lang w:val="en-GB"/>
                      <w:rPrChange w:id="11" w:author="MK" w:date="2021-04-13T22:09:00Z">
                        <w:rPr>
                          <w:rFonts w:cs="Arial" w:hint="eastAsia"/>
                          <w:lang w:val="sv-SE"/>
                        </w:rPr>
                      </w:rPrChange>
                    </w:rPr>
                    <w:t>≥</w:t>
                  </w:r>
                  <w:r w:rsidRPr="009E37F9">
                    <w:rPr>
                      <w:rFonts w:cs="Arial"/>
                      <w:lang w:val="en-GB"/>
                      <w:rPrChange w:id="12"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9E37F9" w:rsidRDefault="005E5E0C">
                  <w:pPr>
                    <w:pStyle w:val="TAC"/>
                    <w:rPr>
                      <w:rFonts w:cs="Arial"/>
                      <w:lang w:val="en-GB"/>
                      <w:rPrChange w:id="13" w:author="MK" w:date="2021-04-13T22:09:00Z">
                        <w:rPr>
                          <w:rFonts w:cs="Arial"/>
                          <w:lang w:val="sv-SE"/>
                        </w:rPr>
                      </w:rPrChange>
                    </w:rPr>
                  </w:pPr>
                  <w:r>
                    <w:rPr>
                      <w:rFonts w:cs="Arial"/>
                      <w:lang w:val="en-GB"/>
                    </w:rPr>
                    <w:t xml:space="preserve">(≥-6dB, </w:t>
                  </w:r>
                  <w:r w:rsidRPr="009E37F9">
                    <w:rPr>
                      <w:rFonts w:cs="Arial" w:hint="eastAsia"/>
                      <w:lang w:val="en-GB"/>
                      <w:rPrChange w:id="14" w:author="MK" w:date="2021-04-13T22:09:00Z">
                        <w:rPr>
                          <w:rFonts w:cs="Arial" w:hint="eastAsia"/>
                          <w:lang w:val="sv-SE"/>
                        </w:rPr>
                      </w:rPrChange>
                    </w:rPr>
                    <w:t>≥</w:t>
                  </w:r>
                  <w:r w:rsidRPr="009E37F9">
                    <w:rPr>
                      <w:rFonts w:cs="Arial"/>
                      <w:lang w:val="en-GB"/>
                      <w:rPrChange w:id="15"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9E37F9" w:rsidRDefault="005E5E0C">
                  <w:pPr>
                    <w:pStyle w:val="TAC"/>
                    <w:rPr>
                      <w:rFonts w:cs="Arial"/>
                      <w:lang w:val="en-GB"/>
                      <w:rPrChange w:id="16" w:author="MK" w:date="2021-04-13T22:09:00Z">
                        <w:rPr>
                          <w:rFonts w:cs="Arial"/>
                          <w:lang w:val="sv-SE"/>
                        </w:rPr>
                      </w:rPrChange>
                    </w:rPr>
                  </w:pPr>
                  <w:r>
                    <w:rPr>
                      <w:rFonts w:cs="Arial"/>
                      <w:lang w:val="en-GB"/>
                    </w:rPr>
                    <w:t xml:space="preserve">(≥-6dB, </w:t>
                  </w:r>
                  <w:r w:rsidRPr="009E37F9">
                    <w:rPr>
                      <w:rFonts w:cs="Arial" w:hint="eastAsia"/>
                      <w:lang w:val="en-GB"/>
                      <w:rPrChange w:id="17" w:author="MK" w:date="2021-04-13T22:09:00Z">
                        <w:rPr>
                          <w:rFonts w:cs="Arial" w:hint="eastAsia"/>
                          <w:lang w:val="sv-SE"/>
                        </w:rPr>
                      </w:rPrChange>
                    </w:rPr>
                    <w:t>≥</w:t>
                  </w:r>
                  <w:r w:rsidRPr="009E37F9">
                    <w:rPr>
                      <w:rFonts w:cs="Arial"/>
                      <w:lang w:val="en-GB"/>
                      <w:rPrChange w:id="18"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19" w:author="MK" w:date="2021-04-13T22:09:00Z">
                        <w:rPr>
                          <w:rFonts w:cs="Arial" w:hint="eastAsia"/>
                          <w:lang w:val="sv-SE"/>
                        </w:rPr>
                      </w:rPrChange>
                    </w:rPr>
                    <w:t>≥</w:t>
                  </w:r>
                  <w:r w:rsidRPr="009E37F9">
                    <w:rPr>
                      <w:rFonts w:cs="Arial"/>
                      <w:lang w:val="en-GB"/>
                      <w:rPrChange w:id="20"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21" w:author="MK" w:date="2021-04-13T22:09:00Z">
                        <w:rPr>
                          <w:rFonts w:cs="Arial" w:hint="eastAsia"/>
                          <w:lang w:val="sv-SE"/>
                        </w:rPr>
                      </w:rPrChange>
                    </w:rPr>
                    <w:t>≥</w:t>
                  </w:r>
                  <w:r w:rsidRPr="009E37F9">
                    <w:rPr>
                      <w:rFonts w:cs="Arial"/>
                      <w:lang w:val="en-GB"/>
                      <w:rPrChange w:id="22"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23" w:author="MK" w:date="2021-04-13T22:09:00Z">
                        <w:rPr>
                          <w:rFonts w:cs="Arial" w:hint="eastAsia"/>
                          <w:lang w:val="sv-SE"/>
                        </w:rPr>
                      </w:rPrChange>
                    </w:rPr>
                    <w:t>≥</w:t>
                  </w:r>
                  <w:r w:rsidRPr="009E37F9">
                    <w:rPr>
                      <w:rFonts w:cs="Arial"/>
                      <w:lang w:val="en-GB"/>
                      <w:rPrChange w:id="24"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25" w:author="MK" w:date="2021-04-13T22:09:00Z">
                        <w:rPr>
                          <w:rFonts w:cs="Arial" w:hint="eastAsia"/>
                          <w:lang w:val="sv-SE"/>
                        </w:rPr>
                      </w:rPrChange>
                    </w:rPr>
                    <w:t>≥</w:t>
                  </w:r>
                  <w:r w:rsidRPr="009E37F9">
                    <w:rPr>
                      <w:rFonts w:cs="Arial"/>
                      <w:lang w:val="en-GB"/>
                      <w:rPrChange w:id="26"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27" w:author="MK" w:date="2021-04-13T22:09:00Z">
                        <w:rPr>
                          <w:rFonts w:cs="Arial" w:hint="eastAsia"/>
                          <w:lang w:val="sv-SE"/>
                        </w:rPr>
                      </w:rPrChange>
                    </w:rPr>
                    <w:t>≥</w:t>
                  </w:r>
                  <w:r w:rsidRPr="009E37F9">
                    <w:rPr>
                      <w:rFonts w:cs="Arial"/>
                      <w:lang w:val="en-GB"/>
                      <w:rPrChange w:id="28"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29" w:author="MK" w:date="2021-04-13T22:09:00Z">
                        <w:rPr>
                          <w:rFonts w:cs="Arial" w:hint="eastAsia"/>
                          <w:lang w:val="sv-SE"/>
                        </w:rPr>
                      </w:rPrChange>
                    </w:rPr>
                    <w:t>≥</w:t>
                  </w:r>
                  <w:r w:rsidRPr="009E37F9">
                    <w:rPr>
                      <w:rFonts w:cs="Arial"/>
                      <w:lang w:val="en-GB"/>
                      <w:rPrChange w:id="30"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31" w:author="MK" w:date="2021-04-13T22:09:00Z">
                        <w:rPr>
                          <w:rFonts w:cs="Arial" w:hint="eastAsia"/>
                          <w:lang w:val="sv-SE"/>
                        </w:rPr>
                      </w:rPrChange>
                    </w:rPr>
                    <w:t>≥</w:t>
                  </w:r>
                  <w:r w:rsidRPr="009E37F9">
                    <w:rPr>
                      <w:rFonts w:cs="Arial"/>
                      <w:lang w:val="en-GB"/>
                      <w:rPrChange w:id="32"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33" w:author="MK" w:date="2021-04-13T22:09:00Z">
                        <w:rPr>
                          <w:rFonts w:cs="Arial" w:hint="eastAsia"/>
                          <w:lang w:val="sv-SE"/>
                        </w:rPr>
                      </w:rPrChange>
                    </w:rPr>
                    <w:t>≥</w:t>
                  </w:r>
                  <w:r w:rsidRPr="009E37F9">
                    <w:rPr>
                      <w:rFonts w:cs="Arial"/>
                      <w:lang w:val="en-GB"/>
                      <w:rPrChange w:id="34"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35" w:author="MK" w:date="2021-04-13T22:09:00Z">
                        <w:rPr>
                          <w:rFonts w:cs="Arial" w:hint="eastAsia"/>
                          <w:lang w:val="sv-SE"/>
                        </w:rPr>
                      </w:rPrChange>
                    </w:rPr>
                    <w:t>≥</w:t>
                  </w:r>
                  <w:r w:rsidRPr="009E37F9">
                    <w:rPr>
                      <w:rFonts w:cs="Arial"/>
                      <w:lang w:val="en-GB"/>
                      <w:rPrChange w:id="36"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9E37F9">
                    <w:rPr>
                      <w:rFonts w:cs="Arial" w:hint="eastAsia"/>
                      <w:lang w:val="en-GB"/>
                      <w:rPrChange w:id="37" w:author="MK" w:date="2021-04-13T22:09:00Z">
                        <w:rPr>
                          <w:rFonts w:cs="Arial" w:hint="eastAsia"/>
                          <w:lang w:val="sv-SE"/>
                        </w:rPr>
                      </w:rPrChange>
                    </w:rPr>
                    <w:t>≥</w:t>
                  </w:r>
                  <w:r w:rsidRPr="009E37F9">
                    <w:rPr>
                      <w:rFonts w:cs="Arial"/>
                      <w:lang w:val="en-GB"/>
                      <w:rPrChange w:id="38" w:author="MK" w:date="2021-04-13T22:09:00Z">
                        <w:rPr>
                          <w:rFonts w:cs="Arial"/>
                          <w:lang w:val="sv-SE"/>
                        </w:rPr>
                      </w:rPrChang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C44478">
            <w:pPr>
              <w:spacing w:after="120" w:line="240" w:lineRule="auto"/>
              <w:rPr>
                <w:rFonts w:eastAsia="Times New Roman"/>
                <w:b/>
                <w:bCs/>
                <w:color w:val="0000FF"/>
                <w:u w:val="single"/>
                <w:lang w:val="en-US" w:eastAsia="zh-CN"/>
              </w:rPr>
            </w:pPr>
            <w:hyperlink r:id="rId18" w:history="1">
              <w:r w:rsidR="005E5E0C">
                <w:rPr>
                  <w:rStyle w:val="aff1"/>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aff6"/>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C44478">
            <w:pPr>
              <w:spacing w:after="120" w:line="240" w:lineRule="auto"/>
            </w:pPr>
            <w:hyperlink r:id="rId19" w:history="1">
              <w:r w:rsidR="005E5E0C">
                <w:rPr>
                  <w:rStyle w:val="aff1"/>
                  <w:rFonts w:ascii="Arial" w:eastAsia="Times New Roman" w:hAnsi="Arial" w:cs="Arial"/>
                  <w:b/>
                  <w:bCs/>
                  <w:sz w:val="16"/>
                  <w:szCs w:val="16"/>
                  <w:lang w:val="en-US" w:eastAsia="zh-CN"/>
                </w:rPr>
                <w:t>R4-2107165</w:t>
              </w:r>
            </w:hyperlink>
            <w:r w:rsidR="005E5E0C">
              <w:t xml:space="preserve"> On RSTD measurement </w:t>
            </w:r>
            <w:r w:rsidR="005E5E0C">
              <w:lastRenderedPageBreak/>
              <w:t>accuracy requirements</w:t>
            </w:r>
          </w:p>
        </w:tc>
        <w:tc>
          <w:tcPr>
            <w:tcW w:w="755" w:type="pct"/>
          </w:tcPr>
          <w:p w14:paraId="5EC05709" w14:textId="77777777" w:rsidR="00310294" w:rsidRDefault="005E5E0C">
            <w:pPr>
              <w:spacing w:after="120" w:line="240" w:lineRule="auto"/>
            </w:pPr>
            <w:r>
              <w:lastRenderedPageBreak/>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lastRenderedPageBreak/>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 xml:space="preserve">measurement accuracy requirements in clause 10.1.23 even when a serving cell change (intra-frequency handover, inter-frequency handover, </w:t>
            </w:r>
            <w:proofErr w:type="spellStart"/>
            <w:r>
              <w:rPr>
                <w:i/>
                <w:iCs/>
              </w:rPr>
              <w:t>SCell</w:t>
            </w:r>
            <w:proofErr w:type="spellEnd"/>
            <w:r>
              <w:rPr>
                <w:i/>
                <w:iCs/>
              </w:rPr>
              <w:t xml:space="preserve"> reconfiguration, addition, release, activation, or deactivation, or </w:t>
            </w:r>
            <w:proofErr w:type="spellStart"/>
            <w:r>
              <w:rPr>
                <w:i/>
                <w:iCs/>
              </w:rPr>
              <w:t>PSCell</w:t>
            </w:r>
            <w:proofErr w:type="spellEnd"/>
            <w:r>
              <w:rPr>
                <w:i/>
                <w:iCs/>
              </w:rPr>
              <w:t xml:space="preserve">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w:t>
            </w:r>
            <w:proofErr w:type="spellStart"/>
            <w:r>
              <w:rPr>
                <w:i/>
                <w:iCs/>
              </w:rPr>
              <w:t>NumSymbols</w:t>
            </w:r>
            <w:proofErr w:type="spellEnd"/>
            <w:r>
              <w:rPr>
                <w:i/>
                <w:iCs/>
              </w:rPr>
              <w:t xml:space="preserve">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C44478">
            <w:pPr>
              <w:spacing w:after="120" w:line="240" w:lineRule="auto"/>
              <w:rPr>
                <w:rFonts w:eastAsia="Times New Roman"/>
                <w:b/>
                <w:bCs/>
                <w:color w:val="0000FF"/>
                <w:u w:val="single"/>
                <w:lang w:val="en-US" w:eastAsia="zh-CN"/>
              </w:rPr>
            </w:pPr>
            <w:hyperlink r:id="rId20" w:history="1">
              <w:r w:rsidR="005E5E0C">
                <w:rPr>
                  <w:rStyle w:val="aff1"/>
                  <w:rFonts w:ascii="Arial" w:eastAsia="Times New Roman" w:hAnsi="Arial" w:cs="Arial"/>
                  <w:b/>
                  <w:bCs/>
                  <w:sz w:val="16"/>
                  <w:szCs w:val="16"/>
                  <w:lang w:val="en-US" w:eastAsia="zh-CN"/>
                </w:rPr>
                <w:t>R4-2107006</w:t>
              </w:r>
            </w:hyperlink>
            <w:r w:rsidR="005E5E0C">
              <w:t xml:space="preserve"> Discussion on accuracy requirements for RSTD measurement</w:t>
            </w:r>
          </w:p>
        </w:tc>
        <w:tc>
          <w:tcPr>
            <w:tcW w:w="755" w:type="pct"/>
          </w:tcPr>
          <w:p w14:paraId="3AA73D8A" w14:textId="77777777" w:rsidR="00310294" w:rsidRDefault="005E5E0C">
            <w:pPr>
              <w:spacing w:after="120" w:line="240" w:lineRule="auto"/>
            </w:pPr>
            <w:r>
              <w:t xml:space="preserve">Huawei, </w:t>
            </w:r>
            <w:proofErr w:type="spellStart"/>
            <w:r>
              <w:t>HiSilicon</w:t>
            </w:r>
            <w:proofErr w:type="spellEnd"/>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aff6"/>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aff6"/>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aff6"/>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aff6"/>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aff6"/>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af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C44478">
            <w:pPr>
              <w:spacing w:after="120" w:line="240" w:lineRule="auto"/>
              <w:rPr>
                <w:rFonts w:eastAsia="Times New Roman"/>
                <w:b/>
                <w:bCs/>
                <w:color w:val="0000FF"/>
                <w:u w:val="single"/>
                <w:lang w:val="en-US" w:eastAsia="zh-CN"/>
              </w:rPr>
            </w:pPr>
            <w:hyperlink r:id="rId21" w:history="1">
              <w:r w:rsidR="005E5E0C">
                <w:rPr>
                  <w:rStyle w:val="aff1"/>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proofErr w:type="spellStart"/>
            <w:r w:rsidR="005E5E0C">
              <w:t>draftCR</w:t>
            </w:r>
            <w:proofErr w:type="spellEnd"/>
            <w:r w:rsidR="005E5E0C">
              <w:t xml:space="preserve"> to introduce accuracy requirements for RSTD measurement</w:t>
            </w:r>
          </w:p>
        </w:tc>
        <w:tc>
          <w:tcPr>
            <w:tcW w:w="755" w:type="pct"/>
          </w:tcPr>
          <w:p w14:paraId="2DD703A7" w14:textId="77777777" w:rsidR="00310294" w:rsidRDefault="005E5E0C">
            <w:pPr>
              <w:spacing w:after="120" w:line="240" w:lineRule="auto"/>
            </w:pPr>
            <w:r>
              <w:t xml:space="preserve">Huawei, </w:t>
            </w:r>
            <w:proofErr w:type="spellStart"/>
            <w:r>
              <w:t>HiSilicon</w:t>
            </w:r>
            <w:proofErr w:type="spellEnd"/>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9E37F9" w:rsidRDefault="005E5E0C">
      <w:pPr>
        <w:pStyle w:val="2"/>
        <w:rPr>
          <w:lang w:val="en-US"/>
          <w:rPrChange w:id="39" w:author="MK" w:date="2021-04-13T22:09:00Z">
            <w:rPr/>
          </w:rPrChange>
        </w:rPr>
      </w:pPr>
      <w:r w:rsidRPr="009E37F9">
        <w:rPr>
          <w:lang w:val="en-US"/>
          <w:rPrChange w:id="40" w:author="MK" w:date="2021-04-13T22:09:00Z">
            <w:rPr/>
          </w:rPrChange>
        </w:rPr>
        <w:t>Open issues summary and companies’ views collection for 1st round</w:t>
      </w:r>
    </w:p>
    <w:p w14:paraId="57B4F71E" w14:textId="77777777" w:rsidR="00310294" w:rsidRDefault="005E5E0C">
      <w:pPr>
        <w:pStyle w:val="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aff6"/>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aff6"/>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ins w:id="41" w:author="Huang, Rui" w:date="2021-04-12T10:35:00Z">
              <w:r>
                <w:rPr>
                  <w:rFonts w:eastAsiaTheme="minorEastAsia"/>
                  <w:color w:val="0070C0"/>
                  <w:lang w:val="en-US" w:eastAsia="zh-CN"/>
                </w:rPr>
                <w:lastRenderedPageBreak/>
                <w:t>Intel</w:t>
              </w:r>
            </w:ins>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42" w:author="Huang, Rui" w:date="2021-04-12T10:33:00Z">
              <w:r>
                <w:rPr>
                  <w:rFonts w:eastAsiaTheme="minorEastAsia"/>
                  <w:color w:val="0070C0"/>
                  <w:lang w:val="en-US" w:eastAsia="zh-CN"/>
                </w:rPr>
                <w:t>Support Option 1. In our view, Option 2 is same as Option 1 from the accuracy requirements perspective.</w:t>
              </w:r>
            </w:ins>
            <w:ins w:id="43" w:author="Huang, Rui" w:date="2021-04-12T10:34:00Z">
              <w:r>
                <w:rPr>
                  <w:rFonts w:eastAsiaTheme="minorEastAsia"/>
                  <w:color w:val="0070C0"/>
                  <w:lang w:val="en-US" w:eastAsia="zh-CN"/>
                </w:rPr>
                <w:t xml:space="preserve"> We didn’t see any RSTD </w:t>
              </w:r>
            </w:ins>
            <w:ins w:id="44" w:author="Huang, Rui" w:date="2021-04-12T10:35:00Z">
              <w:r>
                <w:rPr>
                  <w:rFonts w:eastAsiaTheme="minorEastAsia"/>
                  <w:color w:val="0070C0"/>
                  <w:lang w:val="en-US" w:eastAsia="zh-CN"/>
                </w:rPr>
                <w:t xml:space="preserve">measurement </w:t>
              </w:r>
            </w:ins>
            <w:ins w:id="45" w:author="Huang, Rui" w:date="2021-04-12T10:34:00Z">
              <w:r>
                <w:rPr>
                  <w:rFonts w:eastAsiaTheme="minorEastAsia"/>
                  <w:color w:val="0070C0"/>
                  <w:lang w:val="en-US" w:eastAsia="zh-CN"/>
                </w:rPr>
                <w:t>accuracy difference when intra-f and inter-f HO happene</w:t>
              </w:r>
            </w:ins>
            <w:ins w:id="46" w:author="Huang, Rui" w:date="2021-04-12T10:35:00Z">
              <w:r>
                <w:rPr>
                  <w:rFonts w:eastAsiaTheme="minorEastAsia"/>
                  <w:color w:val="0070C0"/>
                  <w:lang w:val="en-US" w:eastAsia="zh-CN"/>
                </w:rPr>
                <w:t>d.</w:t>
              </w:r>
            </w:ins>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ins w:id="47" w:author="CATT" w:date="2021-04-12T23:00:00Z">
              <w:r>
                <w:rPr>
                  <w:rFonts w:eastAsiaTheme="minorEastAsia" w:hint="eastAsia"/>
                  <w:color w:val="0070C0"/>
                  <w:lang w:val="en-US" w:eastAsia="zh-CN"/>
                </w:rPr>
                <w:t>CATT</w:t>
              </w:r>
            </w:ins>
          </w:p>
        </w:tc>
        <w:tc>
          <w:tcPr>
            <w:tcW w:w="8395" w:type="dxa"/>
          </w:tcPr>
          <w:p w14:paraId="1A78DCA7" w14:textId="77777777" w:rsidR="00310294" w:rsidRDefault="005E5E0C">
            <w:pPr>
              <w:spacing w:after="120"/>
              <w:rPr>
                <w:rFonts w:eastAsiaTheme="minorEastAsia"/>
                <w:color w:val="0070C0"/>
                <w:lang w:val="en-US" w:eastAsia="zh-CN"/>
              </w:rPr>
            </w:pPr>
            <w:ins w:id="48" w:author="CATT" w:date="2021-04-12T23:00:00Z">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proofErr w:type="gramStart"/>
              <w:r>
                <w:rPr>
                  <w:rFonts w:hint="eastAsia"/>
                  <w:lang w:val="en-US" w:eastAsia="zh-CN"/>
                </w:rPr>
                <w:t>So</w:t>
              </w:r>
              <w:proofErr w:type="gramEnd"/>
              <w:r>
                <w:rPr>
                  <w:rFonts w:hint="eastAsia"/>
                  <w:lang w:val="en-US" w:eastAsia="zh-CN"/>
                </w:rPr>
                <w:t xml:space="preserve">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ins>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ins w:id="49" w:author="vivo" w:date="2021-04-13T16:30:00Z">
              <w:r>
                <w:rPr>
                  <w:rFonts w:eastAsiaTheme="minorEastAsia"/>
                  <w:color w:val="0070C0"/>
                  <w:lang w:val="en-US" w:eastAsia="zh-CN"/>
                </w:rPr>
                <w:t>vivo</w:t>
              </w:r>
            </w:ins>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ins w:id="50" w:author="vivo" w:date="2021-04-13T16:34:00Z">
              <w:r>
                <w:rPr>
                  <w:rFonts w:eastAsiaTheme="minorEastAsia"/>
                  <w:color w:val="0070C0"/>
                  <w:lang w:val="en-US" w:eastAsia="zh-CN"/>
                </w:rPr>
                <w:t>Support</w:t>
              </w:r>
            </w:ins>
            <w:ins w:id="51" w:author="vivo" w:date="2021-04-13T16:35:00Z">
              <w:r>
                <w:rPr>
                  <w:rFonts w:eastAsiaTheme="minorEastAsia"/>
                  <w:color w:val="0070C0"/>
                  <w:lang w:val="en-US" w:eastAsia="zh-CN"/>
                </w:rPr>
                <w:t xml:space="preserve"> option 1.  </w:t>
              </w:r>
            </w:ins>
            <w:ins w:id="52" w:author="vivo" w:date="2021-04-13T16:36:00Z">
              <w:r w:rsidRPr="002615AD">
                <w:rPr>
                  <w:rFonts w:eastAsiaTheme="minorEastAsia"/>
                  <w:color w:val="0070C0"/>
                  <w:lang w:val="en-US" w:eastAsia="zh-CN"/>
                </w:rPr>
                <w:t>The RSTD measurement accuracy are based on PRS resources configuration, e.g., PRS bandwidth, comb size, number of PRS symbols, repetition of PRS resource etc. If handover happens, as long as the PRS resource configuration of the cells are not changed, then accuracy requirements are not impacted</w:t>
              </w:r>
              <w:r>
                <w:rPr>
                  <w:rFonts w:eastAsiaTheme="minorEastAsia"/>
                  <w:color w:val="0070C0"/>
                  <w:lang w:val="en-US" w:eastAsia="zh-CN"/>
                </w:rPr>
                <w:t>.</w:t>
              </w:r>
            </w:ins>
          </w:p>
        </w:tc>
      </w:tr>
      <w:tr w:rsidR="00F01B41" w14:paraId="56E32E9F" w14:textId="77777777">
        <w:trPr>
          <w:ins w:id="53" w:author="Huawei" w:date="2021-04-13T20:59:00Z"/>
        </w:trPr>
        <w:tc>
          <w:tcPr>
            <w:tcW w:w="1236" w:type="dxa"/>
          </w:tcPr>
          <w:p w14:paraId="24A3D1C2" w14:textId="701ACBBF" w:rsidR="00F01B41" w:rsidRDefault="00F01B41" w:rsidP="00F01B41">
            <w:pPr>
              <w:spacing w:after="120"/>
              <w:rPr>
                <w:ins w:id="54" w:author="Huawei" w:date="2021-04-13T20:59:00Z"/>
                <w:rFonts w:eastAsiaTheme="minorEastAsia"/>
                <w:color w:val="0070C0"/>
                <w:lang w:val="en-US" w:eastAsia="zh-CN"/>
              </w:rPr>
            </w:pPr>
            <w:ins w:id="55" w:author="Huawei" w:date="2021-04-1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075BBE" w14:textId="77777777" w:rsidR="00F01B41" w:rsidRDefault="00F01B41" w:rsidP="00F01B41">
            <w:pPr>
              <w:widowControl w:val="0"/>
              <w:spacing w:after="120" w:line="240" w:lineRule="auto"/>
              <w:ind w:right="28"/>
              <w:rPr>
                <w:ins w:id="56" w:author="Huawei" w:date="2021-04-13T20:59:00Z"/>
                <w:rFonts w:eastAsiaTheme="minorEastAsia"/>
                <w:color w:val="0070C0"/>
                <w:lang w:val="en-US" w:eastAsia="zh-CN"/>
              </w:rPr>
            </w:pPr>
            <w:ins w:id="57" w:author="Huawei" w:date="2021-04-13T20:59:00Z">
              <w:r>
                <w:rPr>
                  <w:rFonts w:eastAsiaTheme="minorEastAsia"/>
                  <w:color w:val="0070C0"/>
                  <w:lang w:val="en-US" w:eastAsia="zh-CN"/>
                </w:rPr>
                <w:t>Support option 1.</w:t>
              </w:r>
            </w:ins>
          </w:p>
          <w:p w14:paraId="3BB2D6B2" w14:textId="68575D84" w:rsidR="00F01B41" w:rsidRDefault="00F01B41" w:rsidP="00F01B41">
            <w:pPr>
              <w:widowControl w:val="0"/>
              <w:spacing w:after="120" w:line="240" w:lineRule="auto"/>
              <w:ind w:right="28"/>
              <w:rPr>
                <w:ins w:id="58" w:author="Huawei" w:date="2021-04-13T20:59:00Z"/>
                <w:rFonts w:eastAsiaTheme="minorEastAsia"/>
                <w:color w:val="0070C0"/>
                <w:lang w:val="en-US" w:eastAsia="zh-CN"/>
              </w:rPr>
            </w:pPr>
            <w:ins w:id="59" w:author="Huawei" w:date="2021-04-13T20:59:00Z">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ins>
          </w:p>
        </w:tc>
      </w:tr>
      <w:tr w:rsidR="009E37F9" w14:paraId="4B32864C" w14:textId="77777777">
        <w:trPr>
          <w:ins w:id="60" w:author="MK" w:date="2021-04-13T22:16:00Z"/>
        </w:trPr>
        <w:tc>
          <w:tcPr>
            <w:tcW w:w="1236" w:type="dxa"/>
          </w:tcPr>
          <w:p w14:paraId="2F27276C" w14:textId="3C658887" w:rsidR="009E37F9" w:rsidRDefault="009E37F9" w:rsidP="00F01B41">
            <w:pPr>
              <w:spacing w:after="120"/>
              <w:rPr>
                <w:ins w:id="61" w:author="MK" w:date="2021-04-13T22:16:00Z"/>
                <w:rFonts w:eastAsiaTheme="minorEastAsia"/>
                <w:color w:val="0070C0"/>
                <w:lang w:val="en-US" w:eastAsia="zh-CN"/>
              </w:rPr>
            </w:pPr>
            <w:ins w:id="62" w:author="MK" w:date="2021-04-13T22:16:00Z">
              <w:r>
                <w:rPr>
                  <w:rFonts w:eastAsiaTheme="minorEastAsia"/>
                  <w:color w:val="0070C0"/>
                  <w:lang w:val="en-US" w:eastAsia="zh-CN"/>
                </w:rPr>
                <w:t>Ericsson</w:t>
              </w:r>
            </w:ins>
          </w:p>
        </w:tc>
        <w:tc>
          <w:tcPr>
            <w:tcW w:w="8395" w:type="dxa"/>
          </w:tcPr>
          <w:p w14:paraId="0C2038DF" w14:textId="0326F19C" w:rsidR="009E37F9" w:rsidRDefault="009E37F9" w:rsidP="00F01B41">
            <w:pPr>
              <w:widowControl w:val="0"/>
              <w:spacing w:after="120" w:line="240" w:lineRule="auto"/>
              <w:ind w:right="28"/>
              <w:rPr>
                <w:ins w:id="63" w:author="MK" w:date="2021-04-13T22:16:00Z"/>
                <w:rFonts w:eastAsiaTheme="minorEastAsia"/>
                <w:color w:val="0070C0"/>
                <w:lang w:val="en-US" w:eastAsia="zh-CN"/>
              </w:rPr>
            </w:pPr>
            <w:ins w:id="64" w:author="MK" w:date="2021-04-13T22:16:00Z">
              <w:r>
                <w:rPr>
                  <w:rFonts w:eastAsiaTheme="minorEastAsia"/>
                  <w:color w:val="0070C0"/>
                  <w:lang w:val="en-US" w:eastAsia="zh-CN"/>
                </w:rPr>
                <w:t>We are also fine with option 1</w:t>
              </w:r>
            </w:ins>
          </w:p>
        </w:tc>
      </w:tr>
      <w:tr w:rsidR="002B6464" w14:paraId="62E53FE6" w14:textId="77777777">
        <w:trPr>
          <w:ins w:id="65" w:author="Carlos Cabrera-Mercader" w:date="2021-04-13T14:39:00Z"/>
        </w:trPr>
        <w:tc>
          <w:tcPr>
            <w:tcW w:w="1236" w:type="dxa"/>
          </w:tcPr>
          <w:p w14:paraId="41FB22B1" w14:textId="4D121A1D" w:rsidR="002B6464" w:rsidRDefault="002B6464" w:rsidP="002B6464">
            <w:pPr>
              <w:spacing w:after="120"/>
              <w:rPr>
                <w:ins w:id="66" w:author="Carlos Cabrera-Mercader" w:date="2021-04-13T14:39:00Z"/>
                <w:rFonts w:eastAsiaTheme="minorEastAsia"/>
                <w:color w:val="0070C0"/>
                <w:lang w:val="en-US" w:eastAsia="zh-CN"/>
              </w:rPr>
            </w:pPr>
            <w:ins w:id="67" w:author="Carlos Cabrera-Mercader" w:date="2021-04-13T14:39:00Z">
              <w:r>
                <w:rPr>
                  <w:rFonts w:eastAsiaTheme="minorEastAsia"/>
                  <w:color w:val="0070C0"/>
                  <w:lang w:val="en-US" w:eastAsia="zh-CN"/>
                </w:rPr>
                <w:t>Qualcomm</w:t>
              </w:r>
            </w:ins>
          </w:p>
        </w:tc>
        <w:tc>
          <w:tcPr>
            <w:tcW w:w="8395" w:type="dxa"/>
          </w:tcPr>
          <w:p w14:paraId="5A6EACBA" w14:textId="4A80A546" w:rsidR="002B6464" w:rsidRDefault="002B6464" w:rsidP="002B6464">
            <w:pPr>
              <w:widowControl w:val="0"/>
              <w:spacing w:after="120" w:line="240" w:lineRule="auto"/>
              <w:ind w:right="28"/>
              <w:rPr>
                <w:ins w:id="68" w:author="Carlos Cabrera-Mercader" w:date="2021-04-13T14:39:00Z"/>
                <w:rFonts w:eastAsiaTheme="minorEastAsia"/>
                <w:color w:val="0070C0"/>
                <w:lang w:val="en-US" w:eastAsia="zh-CN"/>
              </w:rPr>
            </w:pPr>
            <w:ins w:id="69" w:author="Carlos Cabrera-Mercader" w:date="2021-04-13T14:39:00Z">
              <w:r>
                <w:rPr>
                  <w:rFonts w:eastAsiaTheme="minorEastAsia"/>
                  <w:color w:val="0070C0"/>
                  <w:lang w:val="en-US" w:eastAsia="zh-CN"/>
                </w:rPr>
                <w:t>We favor option 1. Regarding option 2, the text in the spec implies any type of handover.</w:t>
              </w:r>
            </w:ins>
          </w:p>
        </w:tc>
      </w:tr>
      <w:tr w:rsidR="009028AC" w14:paraId="419D9D8F" w14:textId="77777777">
        <w:trPr>
          <w:ins w:id="70" w:author="OPPO" w:date="2021-04-14T09:33:00Z"/>
        </w:trPr>
        <w:tc>
          <w:tcPr>
            <w:tcW w:w="1236" w:type="dxa"/>
          </w:tcPr>
          <w:p w14:paraId="28CBDBF5" w14:textId="6536C581" w:rsidR="009028AC" w:rsidRDefault="009028AC" w:rsidP="002B6464">
            <w:pPr>
              <w:spacing w:after="120"/>
              <w:rPr>
                <w:ins w:id="71" w:author="OPPO" w:date="2021-04-14T09:33:00Z"/>
                <w:rFonts w:eastAsiaTheme="minorEastAsia"/>
                <w:color w:val="0070C0"/>
                <w:lang w:val="en-US" w:eastAsia="zh-CN"/>
              </w:rPr>
            </w:pPr>
            <w:ins w:id="72" w:author="OPPO" w:date="2021-04-14T09:33:00Z">
              <w:r>
                <w:rPr>
                  <w:rFonts w:eastAsiaTheme="minorEastAsia"/>
                  <w:color w:val="0070C0"/>
                  <w:lang w:val="en-US" w:eastAsia="zh-CN"/>
                </w:rPr>
                <w:t>OPPO</w:t>
              </w:r>
            </w:ins>
          </w:p>
        </w:tc>
        <w:tc>
          <w:tcPr>
            <w:tcW w:w="8395" w:type="dxa"/>
          </w:tcPr>
          <w:p w14:paraId="2FC20745" w14:textId="14BB8F0A" w:rsidR="009028AC" w:rsidRDefault="009028AC" w:rsidP="002B6464">
            <w:pPr>
              <w:widowControl w:val="0"/>
              <w:spacing w:after="120" w:line="240" w:lineRule="auto"/>
              <w:ind w:right="28"/>
              <w:rPr>
                <w:ins w:id="73" w:author="OPPO" w:date="2021-04-14T09:33:00Z"/>
                <w:rFonts w:eastAsiaTheme="minorEastAsia"/>
                <w:color w:val="0070C0"/>
                <w:lang w:val="en-US" w:eastAsia="zh-CN"/>
              </w:rPr>
            </w:pPr>
            <w:ins w:id="74" w:author="OPPO" w:date="2021-04-14T09:33:00Z">
              <w:r>
                <w:rPr>
                  <w:rFonts w:eastAsiaTheme="minorEastAsia"/>
                  <w:color w:val="0070C0"/>
                  <w:lang w:val="en-US" w:eastAsia="zh-CN"/>
                </w:rPr>
                <w:t>Support option 1.</w:t>
              </w:r>
            </w:ins>
          </w:p>
        </w:tc>
      </w:tr>
    </w:tbl>
    <w:p w14:paraId="70B7FF46" w14:textId="77777777" w:rsidR="00310294" w:rsidRDefault="00310294">
      <w:pPr>
        <w:rPr>
          <w:lang w:val="en-US" w:eastAsia="zh-CN"/>
        </w:rPr>
      </w:pPr>
    </w:p>
    <w:p w14:paraId="5DC913AB" w14:textId="77777777" w:rsidR="00310294" w:rsidRDefault="005E5E0C">
      <w:pPr>
        <w:pStyle w:val="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aff6"/>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af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ins w:id="75" w:author="Huang, Rui" w:date="2021-04-12T10:35:00Z">
              <w:r>
                <w:rPr>
                  <w:rFonts w:eastAsiaTheme="minorEastAsia"/>
                  <w:color w:val="0070C0"/>
                  <w:lang w:val="en-US" w:eastAsia="zh-CN"/>
                </w:rPr>
                <w:t>Intel</w:t>
              </w:r>
            </w:ins>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6" w:author="Huang, Rui" w:date="2021-04-12T10:35:00Z">
              <w:r>
                <w:rPr>
                  <w:rFonts w:eastAsiaTheme="minorEastAsia"/>
                  <w:color w:val="0070C0"/>
                  <w:lang w:val="en-US" w:eastAsia="zh-CN"/>
                </w:rPr>
                <w:t>As a compro</w:t>
              </w:r>
            </w:ins>
            <w:ins w:id="77" w:author="Huang, Rui" w:date="2021-04-12T10:36:00Z">
              <w:r>
                <w:rPr>
                  <w:rFonts w:eastAsiaTheme="minorEastAsia"/>
                  <w:color w:val="0070C0"/>
                  <w:lang w:val="en-US" w:eastAsia="zh-CN"/>
                </w:rPr>
                <w:t xml:space="preserve">mise, we can accept the recommended WF. The exact text </w:t>
              </w:r>
            </w:ins>
            <w:ins w:id="78" w:author="Huang, Rui" w:date="2021-04-12T10:37:00Z">
              <w:r>
                <w:rPr>
                  <w:rFonts w:eastAsiaTheme="minorEastAsia"/>
                  <w:color w:val="0070C0"/>
                  <w:lang w:val="en-US" w:eastAsia="zh-CN"/>
                </w:rPr>
                <w:t xml:space="preserve">in spec </w:t>
              </w:r>
            </w:ins>
            <w:ins w:id="79" w:author="Huang, Rui" w:date="2021-04-12T10:36:00Z">
              <w:r>
                <w:rPr>
                  <w:rFonts w:eastAsiaTheme="minorEastAsia"/>
                  <w:color w:val="0070C0"/>
                  <w:lang w:val="en-US" w:eastAsia="zh-CN"/>
                </w:rPr>
                <w:t>can be</w:t>
              </w:r>
            </w:ins>
            <w:ins w:id="80" w:author="Huang, Rui" w:date="2021-04-12T10:37:00Z">
              <w:r>
                <w:rPr>
                  <w:rFonts w:eastAsiaTheme="minorEastAsia"/>
                  <w:color w:val="0070C0"/>
                  <w:lang w:val="en-US" w:eastAsia="zh-CN"/>
                </w:rPr>
                <w:t xml:space="preserve"> di</w:t>
              </w:r>
            </w:ins>
            <w:ins w:id="81" w:author="Huang, Rui" w:date="2021-04-12T10:38:00Z">
              <w:r>
                <w:rPr>
                  <w:rFonts w:eastAsiaTheme="minorEastAsia"/>
                  <w:color w:val="0070C0"/>
                  <w:lang w:val="en-US" w:eastAsia="zh-CN"/>
                </w:rPr>
                <w:t>scussed with CR together.</w:t>
              </w:r>
            </w:ins>
            <w:ins w:id="82" w:author="Huang, Rui" w:date="2021-04-12T10:36:00Z">
              <w:r>
                <w:rPr>
                  <w:rFonts w:eastAsiaTheme="minorEastAsia"/>
                  <w:color w:val="0070C0"/>
                  <w:lang w:val="en-US" w:eastAsia="zh-CN"/>
                </w:rPr>
                <w:t xml:space="preserve"> </w:t>
              </w:r>
            </w:ins>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ins w:id="83" w:author="CATT" w:date="2021-04-12T23:00:00Z">
              <w:r>
                <w:rPr>
                  <w:rFonts w:eastAsiaTheme="minorEastAsia" w:hint="eastAsia"/>
                  <w:color w:val="0070C0"/>
                  <w:lang w:val="en-US" w:eastAsia="zh-CN"/>
                </w:rPr>
                <w:t>CATT</w:t>
              </w:r>
            </w:ins>
          </w:p>
        </w:tc>
        <w:tc>
          <w:tcPr>
            <w:tcW w:w="8395" w:type="dxa"/>
          </w:tcPr>
          <w:p w14:paraId="5E6871ED" w14:textId="77777777" w:rsidR="00310294" w:rsidRDefault="005E5E0C">
            <w:pPr>
              <w:spacing w:after="120"/>
              <w:rPr>
                <w:rFonts w:eastAsiaTheme="minorEastAsia"/>
                <w:color w:val="0070C0"/>
                <w:lang w:val="en-US" w:eastAsia="zh-CN"/>
              </w:rPr>
            </w:pPr>
            <w:ins w:id="84" w:author="CATT" w:date="2021-04-12T23:00:00Z">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ins>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ins w:id="85" w:author="vivo" w:date="2021-04-13T16:36:00Z">
              <w:r>
                <w:rPr>
                  <w:rFonts w:eastAsiaTheme="minorEastAsia"/>
                  <w:color w:val="0070C0"/>
                  <w:lang w:val="en-US" w:eastAsia="zh-CN"/>
                </w:rPr>
                <w:t>vivo</w:t>
              </w:r>
            </w:ins>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ins w:id="86" w:author="vivo" w:date="2021-04-13T16:36:00Z">
              <w:r>
                <w:rPr>
                  <w:rFonts w:eastAsiaTheme="minorEastAsia"/>
                  <w:color w:val="0070C0"/>
                  <w:lang w:val="en-US" w:eastAsia="zh-CN"/>
                </w:rPr>
                <w:t xml:space="preserve">Support option 1. </w:t>
              </w:r>
            </w:ins>
            <w:ins w:id="87" w:author="vivo" w:date="2021-04-13T16:37:00Z">
              <w:r>
                <w:rPr>
                  <w:rFonts w:eastAsiaTheme="minorEastAsia"/>
                  <w:color w:val="0070C0"/>
                  <w:lang w:val="en-US" w:eastAsia="zh-CN"/>
                </w:rPr>
                <w:t>Since only one set of requirements are specified, it should reflect what</w:t>
              </w:r>
            </w:ins>
            <w:ins w:id="88" w:author="vivo" w:date="2021-04-13T16:38:00Z">
              <w:r>
                <w:rPr>
                  <w:rFonts w:eastAsiaTheme="minorEastAsia"/>
                  <w:color w:val="0070C0"/>
                  <w:lang w:val="en-US" w:eastAsia="zh-CN"/>
                </w:rPr>
                <w:t xml:space="preserve"> will happen in the field. Does the recommended WF indicate </w:t>
              </w:r>
            </w:ins>
            <w:ins w:id="89" w:author="vivo" w:date="2021-04-13T16:39:00Z">
              <w:r>
                <w:rPr>
                  <w:rFonts w:eastAsiaTheme="minorEastAsia"/>
                  <w:color w:val="0070C0"/>
                  <w:lang w:val="en-US" w:eastAsia="zh-CN"/>
                </w:rPr>
                <w:t xml:space="preserve">different requirements will be specified for different propagation channel models? If </w:t>
              </w:r>
            </w:ins>
            <w:ins w:id="90" w:author="vivo" w:date="2021-04-13T16:40:00Z">
              <w:r>
                <w:rPr>
                  <w:rFonts w:eastAsiaTheme="minorEastAsia"/>
                  <w:color w:val="0070C0"/>
                  <w:lang w:val="en-US" w:eastAsia="zh-CN"/>
                </w:rPr>
                <w:t>so,</w:t>
              </w:r>
            </w:ins>
            <w:ins w:id="91" w:author="vivo" w:date="2021-04-13T16:39:00Z">
              <w:r>
                <w:rPr>
                  <w:rFonts w:eastAsiaTheme="minorEastAsia"/>
                  <w:color w:val="0070C0"/>
                  <w:lang w:val="en-US" w:eastAsia="zh-CN"/>
                </w:rPr>
                <w:t xml:space="preserve"> we don’t think it is necessary to do so. RAN4 only specifies minimu</w:t>
              </w:r>
            </w:ins>
            <w:ins w:id="92" w:author="vivo" w:date="2021-04-13T16:40:00Z">
              <w:r>
                <w:rPr>
                  <w:rFonts w:eastAsiaTheme="minorEastAsia"/>
                  <w:color w:val="0070C0"/>
                  <w:lang w:val="en-US" w:eastAsia="zh-CN"/>
                </w:rPr>
                <w:t>m requirements.</w:t>
              </w:r>
            </w:ins>
          </w:p>
        </w:tc>
      </w:tr>
      <w:tr w:rsidR="00F01B41" w14:paraId="4A711BEB" w14:textId="77777777">
        <w:trPr>
          <w:ins w:id="93" w:author="Huawei" w:date="2021-04-13T20:59:00Z"/>
        </w:trPr>
        <w:tc>
          <w:tcPr>
            <w:tcW w:w="1236" w:type="dxa"/>
          </w:tcPr>
          <w:p w14:paraId="6A33A13B" w14:textId="1C0A2724" w:rsidR="00F01B41" w:rsidRDefault="00F01B41" w:rsidP="00F01B41">
            <w:pPr>
              <w:spacing w:after="120"/>
              <w:rPr>
                <w:ins w:id="94" w:author="Huawei" w:date="2021-04-13T20:59:00Z"/>
                <w:rFonts w:eastAsiaTheme="minorEastAsia"/>
                <w:color w:val="0070C0"/>
                <w:lang w:val="en-US" w:eastAsia="zh-CN"/>
              </w:rPr>
            </w:pPr>
            <w:ins w:id="95" w:author="Huawei" w:date="2021-04-1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9BD3397" w14:textId="4C8C4FEB" w:rsidR="00F01B41" w:rsidRDefault="00F01B41" w:rsidP="00F01B41">
            <w:pPr>
              <w:widowControl w:val="0"/>
              <w:spacing w:after="120" w:line="240" w:lineRule="auto"/>
              <w:ind w:right="28"/>
              <w:rPr>
                <w:ins w:id="96" w:author="Huawei" w:date="2021-04-13T20:59:00Z"/>
                <w:rFonts w:eastAsiaTheme="minorEastAsia"/>
                <w:color w:val="0070C0"/>
                <w:lang w:val="en-US" w:eastAsia="zh-CN"/>
              </w:rPr>
            </w:pPr>
            <w:ins w:id="97" w:author="Huawei" w:date="2021-04-13T20:59:00Z">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ins>
          </w:p>
        </w:tc>
      </w:tr>
      <w:tr w:rsidR="00355AEA" w14:paraId="4A1ABB4C" w14:textId="77777777">
        <w:trPr>
          <w:ins w:id="98" w:author="MK" w:date="2021-04-13T22:17:00Z"/>
        </w:trPr>
        <w:tc>
          <w:tcPr>
            <w:tcW w:w="1236" w:type="dxa"/>
          </w:tcPr>
          <w:p w14:paraId="160BECBE" w14:textId="13021E6C" w:rsidR="00355AEA" w:rsidRDefault="00355AEA" w:rsidP="00F01B41">
            <w:pPr>
              <w:spacing w:after="120"/>
              <w:rPr>
                <w:ins w:id="99" w:author="MK" w:date="2021-04-13T22:17:00Z"/>
                <w:rFonts w:eastAsiaTheme="minorEastAsia"/>
                <w:color w:val="0070C0"/>
                <w:lang w:val="en-US" w:eastAsia="zh-CN"/>
              </w:rPr>
            </w:pPr>
            <w:ins w:id="100" w:author="MK" w:date="2021-04-13T22:17:00Z">
              <w:r>
                <w:rPr>
                  <w:rFonts w:eastAsiaTheme="minorEastAsia"/>
                  <w:color w:val="0070C0"/>
                  <w:lang w:val="en-US" w:eastAsia="zh-CN"/>
                </w:rPr>
                <w:t>Ericsson</w:t>
              </w:r>
            </w:ins>
          </w:p>
        </w:tc>
        <w:tc>
          <w:tcPr>
            <w:tcW w:w="8395" w:type="dxa"/>
          </w:tcPr>
          <w:p w14:paraId="6286027F" w14:textId="54F0712E" w:rsidR="00355AEA" w:rsidRDefault="00C954AA" w:rsidP="00F01B41">
            <w:pPr>
              <w:widowControl w:val="0"/>
              <w:spacing w:after="120" w:line="240" w:lineRule="auto"/>
              <w:ind w:right="28"/>
              <w:rPr>
                <w:ins w:id="101" w:author="MK" w:date="2021-04-13T22:17:00Z"/>
                <w:rFonts w:eastAsiaTheme="minorEastAsia"/>
                <w:color w:val="0070C0"/>
                <w:lang w:val="en-US" w:eastAsia="zh-CN"/>
              </w:rPr>
            </w:pPr>
            <w:ins w:id="102" w:author="MK" w:date="2021-04-13T22:18:00Z">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ins>
            <w:ins w:id="103" w:author="MK" w:date="2021-04-13T22:22:00Z">
              <w:r w:rsidR="001B7AB8">
                <w:rPr>
                  <w:rFonts w:eastAsiaTheme="minorEastAsia"/>
                  <w:color w:val="0070C0"/>
                  <w:lang w:val="en-US" w:eastAsia="zh-CN"/>
                </w:rPr>
                <w:t xml:space="preserve"> support option 1, which is the principle used for accuracy in 38.133</w:t>
              </w:r>
            </w:ins>
            <w:ins w:id="104" w:author="MK" w:date="2021-04-13T22:19:00Z">
              <w:r w:rsidR="00DC6EC4">
                <w:rPr>
                  <w:rFonts w:eastAsiaTheme="minorEastAsia"/>
                  <w:color w:val="0070C0"/>
                  <w:lang w:val="en-US" w:eastAsia="zh-CN"/>
                </w:rPr>
                <w:t>.</w:t>
              </w:r>
            </w:ins>
          </w:p>
        </w:tc>
      </w:tr>
      <w:tr w:rsidR="00ED5C4D" w14:paraId="607C56C6" w14:textId="77777777" w:rsidTr="00C44478">
        <w:trPr>
          <w:ins w:id="105" w:author="Carlos Cabrera-Mercader" w:date="2021-04-13T14:39:00Z"/>
        </w:trPr>
        <w:tc>
          <w:tcPr>
            <w:tcW w:w="1236" w:type="dxa"/>
          </w:tcPr>
          <w:p w14:paraId="36720289" w14:textId="77777777" w:rsidR="00ED5C4D" w:rsidRDefault="00ED5C4D" w:rsidP="00C44478">
            <w:pPr>
              <w:spacing w:after="120"/>
              <w:rPr>
                <w:ins w:id="106" w:author="Carlos Cabrera-Mercader" w:date="2021-04-13T14:39:00Z"/>
                <w:rFonts w:eastAsiaTheme="minorEastAsia"/>
                <w:color w:val="0070C0"/>
                <w:lang w:val="en-US" w:eastAsia="zh-CN"/>
              </w:rPr>
            </w:pPr>
            <w:ins w:id="107" w:author="Carlos Cabrera-Mercader" w:date="2021-04-13T14:39:00Z">
              <w:r>
                <w:rPr>
                  <w:rFonts w:eastAsiaTheme="minorEastAsia"/>
                  <w:color w:val="0070C0"/>
                  <w:lang w:val="en-US" w:eastAsia="zh-CN"/>
                </w:rPr>
                <w:t>Qualcomm</w:t>
              </w:r>
            </w:ins>
          </w:p>
        </w:tc>
        <w:tc>
          <w:tcPr>
            <w:tcW w:w="8395" w:type="dxa"/>
          </w:tcPr>
          <w:p w14:paraId="03E3A070" w14:textId="77777777" w:rsidR="00BB5CC9" w:rsidRDefault="00ED5C4D" w:rsidP="00C44478">
            <w:pPr>
              <w:widowControl w:val="0"/>
              <w:spacing w:after="120" w:line="240" w:lineRule="auto"/>
              <w:ind w:right="28"/>
              <w:rPr>
                <w:ins w:id="108" w:author="Carlos Cabrera-Mercader" w:date="2021-04-13T14:40:00Z"/>
                <w:rFonts w:eastAsiaTheme="minorEastAsia"/>
                <w:color w:val="0070C0"/>
                <w:lang w:val="en-US" w:eastAsia="zh-CN"/>
              </w:rPr>
            </w:pPr>
            <w:ins w:id="109" w:author="Carlos Cabrera-Mercader" w:date="2021-04-13T14:39:00Z">
              <w:r>
                <w:rPr>
                  <w:rFonts w:eastAsiaTheme="minorEastAsia"/>
                  <w:color w:val="0070C0"/>
                  <w:lang w:val="en-US" w:eastAsia="zh-CN"/>
                </w:rPr>
                <w:t xml:space="preserve">The recommended WF is agreeable but it does not fully address the issue here. First of all, in our </w:t>
              </w:r>
              <w:r>
                <w:rPr>
                  <w:rFonts w:eastAsiaTheme="minorEastAsia"/>
                  <w:color w:val="0070C0"/>
                  <w:lang w:val="en-US" w:eastAsia="zh-CN"/>
                </w:rPr>
                <w:lastRenderedPageBreak/>
                <w:t xml:space="preserve">view, specifying one set of requirements that would apply to any arbitrary propagation channel is not the goal. That would not be very useful because it would lead to requirements that are very loose. </w:t>
              </w:r>
            </w:ins>
          </w:p>
          <w:p w14:paraId="30D769ED" w14:textId="254DAB63" w:rsidR="00ED5C4D" w:rsidRDefault="00BB5CC9" w:rsidP="00C44478">
            <w:pPr>
              <w:widowControl w:val="0"/>
              <w:spacing w:after="120" w:line="240" w:lineRule="auto"/>
              <w:ind w:right="28"/>
              <w:rPr>
                <w:ins w:id="110" w:author="Carlos Cabrera-Mercader" w:date="2021-04-13T14:41:00Z"/>
                <w:rFonts w:eastAsiaTheme="minorEastAsia"/>
                <w:color w:val="0070C0"/>
                <w:lang w:val="en-US" w:eastAsia="zh-CN"/>
              </w:rPr>
            </w:pPr>
            <w:ins w:id="111" w:author="Carlos Cabrera-Mercader" w:date="2021-04-13T14:40:00Z">
              <w:r>
                <w:rPr>
                  <w:rFonts w:eastAsiaTheme="minorEastAsia"/>
                  <w:color w:val="0070C0"/>
                  <w:lang w:val="en-US" w:eastAsia="zh-CN"/>
                </w:rPr>
                <w:t>We still favor option 3</w:t>
              </w:r>
              <w:r w:rsidR="00A4103E">
                <w:rPr>
                  <w:rFonts w:eastAsiaTheme="minorEastAsia"/>
                  <w:color w:val="0070C0"/>
                  <w:lang w:val="en-US" w:eastAsia="zh-CN"/>
                </w:rPr>
                <w:t>.</w:t>
              </w:r>
            </w:ins>
            <w:ins w:id="112" w:author="Carlos Cabrera-Mercader" w:date="2021-04-13T14:41:00Z">
              <w:r w:rsidR="0030262B">
                <w:rPr>
                  <w:rFonts w:eastAsiaTheme="minorEastAsia"/>
                  <w:color w:val="0070C0"/>
                  <w:lang w:val="en-US" w:eastAsia="zh-CN"/>
                </w:rPr>
                <w:t xml:space="preserve"> </w:t>
              </w:r>
            </w:ins>
            <w:ins w:id="113" w:author="Carlos Cabrera-Mercader" w:date="2021-04-13T14:39:00Z">
              <w:r w:rsidR="00ED5C4D">
                <w:rPr>
                  <w:rFonts w:eastAsiaTheme="minorEastAsia"/>
                  <w:color w:val="0070C0"/>
                  <w:lang w:val="en-US" w:eastAsia="zh-CN"/>
                </w:rPr>
                <w:t xml:space="preserve">Note that for </w:t>
              </w:r>
              <w:proofErr w:type="spellStart"/>
              <w:r w:rsidR="00ED5C4D">
                <w:rPr>
                  <w:rFonts w:eastAsiaTheme="minorEastAsia"/>
                  <w:color w:val="0070C0"/>
                  <w:lang w:val="en-US" w:eastAsia="zh-CN"/>
                </w:rPr>
                <w:t>gNB</w:t>
              </w:r>
              <w:proofErr w:type="spellEnd"/>
              <w:r w:rsidR="00ED5C4D">
                <w:rPr>
                  <w:rFonts w:eastAsiaTheme="minorEastAsia"/>
                  <w:color w:val="0070C0"/>
                  <w:lang w:val="en-US" w:eastAsia="zh-CN"/>
                </w:rPr>
                <w:t xml:space="preserve">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ins>
          </w:p>
          <w:p w14:paraId="2FB4B9AD" w14:textId="2F227F54" w:rsidR="0030262B" w:rsidRDefault="00902629" w:rsidP="00C44478">
            <w:pPr>
              <w:widowControl w:val="0"/>
              <w:spacing w:after="120" w:line="240" w:lineRule="auto"/>
              <w:ind w:right="28"/>
              <w:rPr>
                <w:ins w:id="114" w:author="Carlos Cabrera-Mercader" w:date="2021-04-13T14:39:00Z"/>
                <w:rFonts w:eastAsiaTheme="minorEastAsia"/>
                <w:color w:val="0070C0"/>
                <w:lang w:val="en-US" w:eastAsia="zh-CN"/>
              </w:rPr>
            </w:pPr>
            <w:ins w:id="115" w:author="Carlos Cabrera-Mercader" w:date="2021-04-13T14:41:00Z">
              <w:r>
                <w:rPr>
                  <w:rFonts w:eastAsiaTheme="minorEastAsia"/>
                  <w:color w:val="0070C0"/>
                  <w:lang w:val="en-US" w:eastAsia="zh-CN"/>
                </w:rPr>
                <w:t>On a relat</w:t>
              </w:r>
            </w:ins>
            <w:ins w:id="116" w:author="Carlos Cabrera-Mercader" w:date="2021-04-13T14:42:00Z">
              <w:r>
                <w:rPr>
                  <w:rFonts w:eastAsiaTheme="minorEastAsia"/>
                  <w:color w:val="0070C0"/>
                  <w:lang w:val="en-US" w:eastAsia="zh-CN"/>
                </w:rPr>
                <w:t xml:space="preserve">ed note, we noticed a particular behavior in the sim results where </w:t>
              </w:r>
              <w:r w:rsidR="00540CB6">
                <w:rPr>
                  <w:rFonts w:eastAsiaTheme="minorEastAsia"/>
                  <w:color w:val="0070C0"/>
                  <w:lang w:val="en-US" w:eastAsia="zh-CN"/>
                </w:rPr>
                <w:t>RSTD performance is better than UE Rx-Tx</w:t>
              </w:r>
            </w:ins>
            <w:ins w:id="117" w:author="Carlos Cabrera-Mercader" w:date="2021-04-13T14:43:00Z">
              <w:r w:rsidR="00540CB6">
                <w:rPr>
                  <w:rFonts w:eastAsiaTheme="minorEastAsia"/>
                  <w:color w:val="0070C0"/>
                  <w:lang w:val="en-US" w:eastAsia="zh-CN"/>
                </w:rPr>
                <w:t xml:space="preserve"> </w:t>
              </w:r>
              <w:r w:rsidR="00547086">
                <w:rPr>
                  <w:rFonts w:eastAsiaTheme="minorEastAsia"/>
                  <w:color w:val="0070C0"/>
                  <w:lang w:val="en-US" w:eastAsia="zh-CN"/>
                </w:rPr>
                <w:t>for fading channels and high PRS BW. This is due to the channel</w:t>
              </w:r>
            </w:ins>
            <w:ins w:id="118" w:author="Carlos Cabrera-Mercader" w:date="2021-04-13T14:44:00Z">
              <w:r w:rsidR="006A346A">
                <w:rPr>
                  <w:rFonts w:eastAsiaTheme="minorEastAsia"/>
                  <w:color w:val="0070C0"/>
                  <w:lang w:val="en-US" w:eastAsia="zh-CN"/>
                </w:rPr>
                <w:t>s between the UE and neighbor and reference TRPs</w:t>
              </w:r>
            </w:ins>
            <w:ins w:id="119" w:author="Carlos Cabrera-Mercader" w:date="2021-04-13T14:43:00Z">
              <w:r w:rsidR="00547086">
                <w:rPr>
                  <w:rFonts w:eastAsiaTheme="minorEastAsia"/>
                  <w:color w:val="0070C0"/>
                  <w:lang w:val="en-US" w:eastAsia="zh-CN"/>
                </w:rPr>
                <w:t xml:space="preserve"> being</w:t>
              </w:r>
            </w:ins>
            <w:ins w:id="120" w:author="Carlos Cabrera-Mercader" w:date="2021-04-13T14:44:00Z">
              <w:r w:rsidR="006A346A">
                <w:rPr>
                  <w:rFonts w:eastAsiaTheme="minorEastAsia"/>
                  <w:color w:val="0070C0"/>
                  <w:lang w:val="en-US" w:eastAsia="zh-CN"/>
                </w:rPr>
                <w:t xml:space="preserve"> highl</w:t>
              </w:r>
            </w:ins>
            <w:ins w:id="121" w:author="Carlos Cabrera-Mercader" w:date="2021-04-13T14:45:00Z">
              <w:r w:rsidR="006A346A">
                <w:rPr>
                  <w:rFonts w:eastAsiaTheme="minorEastAsia"/>
                  <w:color w:val="0070C0"/>
                  <w:lang w:val="en-US" w:eastAsia="zh-CN"/>
                </w:rPr>
                <w:t>y</w:t>
              </w:r>
            </w:ins>
            <w:ins w:id="122" w:author="Carlos Cabrera-Mercader" w:date="2021-04-13T14:43:00Z">
              <w:r w:rsidR="00547086">
                <w:rPr>
                  <w:rFonts w:eastAsiaTheme="minorEastAsia"/>
                  <w:color w:val="0070C0"/>
                  <w:lang w:val="en-US" w:eastAsia="zh-CN"/>
                </w:rPr>
                <w:t xml:space="preserve"> corr</w:t>
              </w:r>
              <w:r w:rsidR="004A4170">
                <w:rPr>
                  <w:rFonts w:eastAsiaTheme="minorEastAsia"/>
                  <w:color w:val="0070C0"/>
                  <w:lang w:val="en-US" w:eastAsia="zh-CN"/>
                </w:rPr>
                <w:t>elated</w:t>
              </w:r>
            </w:ins>
            <w:ins w:id="123" w:author="Carlos Cabrera-Mercader" w:date="2021-04-13T14:45:00Z">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ins>
            <w:ins w:id="124" w:author="Carlos Cabrera-Mercader" w:date="2021-04-13T14:49:00Z">
              <w:r w:rsidR="00013AE5">
                <w:rPr>
                  <w:rFonts w:eastAsiaTheme="minorEastAsia"/>
                  <w:color w:val="0070C0"/>
                  <w:lang w:val="en-US" w:eastAsia="zh-CN"/>
                </w:rPr>
                <w:t>s</w:t>
              </w:r>
            </w:ins>
            <w:ins w:id="125" w:author="Carlos Cabrera-Mercader" w:date="2021-04-13T14:45:00Z">
              <w:r w:rsidR="00C13546">
                <w:rPr>
                  <w:rFonts w:eastAsiaTheme="minorEastAsia"/>
                  <w:color w:val="0070C0"/>
                  <w:lang w:val="en-US" w:eastAsia="zh-CN"/>
                </w:rPr>
                <w:t xml:space="preserve"> in first </w:t>
              </w:r>
            </w:ins>
            <w:ins w:id="126" w:author="Carlos Cabrera-Mercader" w:date="2021-04-13T14:48:00Z">
              <w:r w:rsidR="00241DD2">
                <w:rPr>
                  <w:rFonts w:eastAsiaTheme="minorEastAsia"/>
                  <w:color w:val="0070C0"/>
                  <w:lang w:val="en-US" w:eastAsia="zh-CN"/>
                </w:rPr>
                <w:t xml:space="preserve">time of </w:t>
              </w:r>
            </w:ins>
            <w:ins w:id="127" w:author="Carlos Cabrera-Mercader" w:date="2021-04-13T14:45:00Z">
              <w:r w:rsidR="00C13546">
                <w:rPr>
                  <w:rFonts w:eastAsiaTheme="minorEastAsia"/>
                  <w:color w:val="0070C0"/>
                  <w:lang w:val="en-US" w:eastAsia="zh-CN"/>
                </w:rPr>
                <w:t>arrival (which can be significant) would be correlated b</w:t>
              </w:r>
            </w:ins>
            <w:ins w:id="128" w:author="Carlos Cabrera-Mercader" w:date="2021-04-13T14:46:00Z">
              <w:r w:rsidR="00C13546">
                <w:rPr>
                  <w:rFonts w:eastAsiaTheme="minorEastAsia"/>
                  <w:color w:val="0070C0"/>
                  <w:lang w:val="en-US" w:eastAsia="zh-CN"/>
                </w:rPr>
                <w:t xml:space="preserve">etween the refence and neighbor </w:t>
              </w:r>
              <w:r w:rsidR="0086337F">
                <w:rPr>
                  <w:rFonts w:eastAsiaTheme="minorEastAsia"/>
                  <w:color w:val="0070C0"/>
                  <w:lang w:val="en-US" w:eastAsia="zh-CN"/>
                </w:rPr>
                <w:t>TRPs and it would be substantially cancelled when RSTD is calculated. The same w</w:t>
              </w:r>
            </w:ins>
            <w:ins w:id="129" w:author="Carlos Cabrera-Mercader" w:date="2021-04-13T14:47:00Z">
              <w:r w:rsidR="0086337F">
                <w:rPr>
                  <w:rFonts w:eastAsiaTheme="minorEastAsia"/>
                  <w:color w:val="0070C0"/>
                  <w:lang w:val="en-US" w:eastAsia="zh-CN"/>
                </w:rPr>
                <w:t>ould</w:t>
              </w:r>
            </w:ins>
            <w:ins w:id="130" w:author="Carlos Cabrera-Mercader" w:date="2021-04-13T14:46:00Z">
              <w:r w:rsidR="0086337F">
                <w:rPr>
                  <w:rFonts w:eastAsiaTheme="minorEastAsia"/>
                  <w:color w:val="0070C0"/>
                  <w:lang w:val="en-US" w:eastAsia="zh-CN"/>
                </w:rPr>
                <w:t xml:space="preserve"> not happen </w:t>
              </w:r>
            </w:ins>
            <w:ins w:id="131" w:author="Carlos Cabrera-Mercader" w:date="2021-04-13T14:47:00Z">
              <w:r w:rsidR="0086337F">
                <w:rPr>
                  <w:rFonts w:eastAsiaTheme="minorEastAsia"/>
                  <w:color w:val="0070C0"/>
                  <w:lang w:val="en-US" w:eastAsia="zh-CN"/>
                </w:rPr>
                <w:t xml:space="preserve">for UE Rx-Tx time difference </w:t>
              </w:r>
            </w:ins>
            <w:ins w:id="132" w:author="Carlos Cabrera-Mercader" w:date="2021-04-13T14:50:00Z">
              <w:r w:rsidR="00392723">
                <w:rPr>
                  <w:rFonts w:eastAsiaTheme="minorEastAsia"/>
                  <w:color w:val="0070C0"/>
                  <w:lang w:val="en-US" w:eastAsia="zh-CN"/>
                </w:rPr>
                <w:t>and this accounts for the</w:t>
              </w:r>
            </w:ins>
            <w:ins w:id="133" w:author="Carlos Cabrera-Mercader" w:date="2021-04-13T14:47:00Z">
              <w:r w:rsidR="0086337F">
                <w:rPr>
                  <w:rFonts w:eastAsiaTheme="minorEastAsia"/>
                  <w:color w:val="0070C0"/>
                  <w:lang w:val="en-US" w:eastAsia="zh-CN"/>
                </w:rPr>
                <w:t xml:space="preserve"> </w:t>
              </w:r>
            </w:ins>
            <w:ins w:id="134" w:author="Carlos Cabrera-Mercader" w:date="2021-04-13T14:50:00Z">
              <w:r w:rsidR="00CA0B38">
                <w:rPr>
                  <w:rFonts w:eastAsiaTheme="minorEastAsia"/>
                  <w:color w:val="0070C0"/>
                  <w:lang w:val="en-US" w:eastAsia="zh-CN"/>
                </w:rPr>
                <w:t>perhaps unexpected</w:t>
              </w:r>
            </w:ins>
            <w:ins w:id="135" w:author="Carlos Cabrera-Mercader" w:date="2021-04-13T14:47:00Z">
              <w:r w:rsidR="0086337F">
                <w:rPr>
                  <w:rFonts w:eastAsiaTheme="minorEastAsia"/>
                  <w:color w:val="0070C0"/>
                  <w:lang w:val="en-US" w:eastAsia="zh-CN"/>
                </w:rPr>
                <w:t xml:space="preserve"> performance difference. However, if the chann</w:t>
              </w:r>
            </w:ins>
            <w:ins w:id="136" w:author="Carlos Cabrera-Mercader" w:date="2021-04-13T14:50:00Z">
              <w:r w:rsidR="00CA0B38">
                <w:rPr>
                  <w:rFonts w:eastAsiaTheme="minorEastAsia"/>
                  <w:color w:val="0070C0"/>
                  <w:lang w:val="en-US" w:eastAsia="zh-CN"/>
                </w:rPr>
                <w:t xml:space="preserve">els </w:t>
              </w:r>
            </w:ins>
            <w:ins w:id="137" w:author="Carlos Cabrera-Mercader" w:date="2021-04-13T14:51:00Z">
              <w:r w:rsidR="00B86DFA">
                <w:rPr>
                  <w:rFonts w:eastAsiaTheme="minorEastAsia"/>
                  <w:color w:val="0070C0"/>
                  <w:lang w:val="en-US" w:eastAsia="zh-CN"/>
                </w:rPr>
                <w:t>were</w:t>
              </w:r>
            </w:ins>
            <w:ins w:id="138" w:author="Carlos Cabrera-Mercader" w:date="2021-04-13T14:43:00Z">
              <w:r w:rsidR="004A4170">
                <w:rPr>
                  <w:rFonts w:eastAsiaTheme="minorEastAsia"/>
                  <w:color w:val="0070C0"/>
                  <w:lang w:val="en-US" w:eastAsia="zh-CN"/>
                </w:rPr>
                <w:t xml:space="preserve"> </w:t>
              </w:r>
            </w:ins>
            <w:ins w:id="139" w:author="Carlos Cabrera-Mercader" w:date="2021-04-13T14:50:00Z">
              <w:r w:rsidR="00932824">
                <w:rPr>
                  <w:rFonts w:eastAsiaTheme="minorEastAsia"/>
                  <w:color w:val="0070C0"/>
                  <w:lang w:val="en-US" w:eastAsia="zh-CN"/>
                </w:rPr>
                <w:t>unc</w:t>
              </w:r>
            </w:ins>
            <w:ins w:id="140" w:author="Carlos Cabrera-Mercader" w:date="2021-04-13T14:51:00Z">
              <w:r w:rsidR="00932824">
                <w:rPr>
                  <w:rFonts w:eastAsiaTheme="minorEastAsia"/>
                  <w:color w:val="0070C0"/>
                  <w:lang w:val="en-US" w:eastAsia="zh-CN"/>
                </w:rPr>
                <w:t>orrelated (e.g. reference and neighbor PRS resources spaced far apart in time)</w:t>
              </w:r>
              <w:r w:rsidR="00B86DFA">
                <w:rPr>
                  <w:rFonts w:eastAsiaTheme="minorEastAsia"/>
                  <w:color w:val="0070C0"/>
                  <w:lang w:val="en-US" w:eastAsia="zh-CN"/>
                </w:rPr>
                <w:t xml:space="preserve"> the story </w:t>
              </w:r>
            </w:ins>
            <w:ins w:id="141" w:author="Carlos Cabrera-Mercader" w:date="2021-04-13T14:52:00Z">
              <w:r w:rsidR="00B86DFA">
                <w:rPr>
                  <w:rFonts w:eastAsiaTheme="minorEastAsia"/>
                  <w:color w:val="0070C0"/>
                  <w:lang w:val="en-US" w:eastAsia="zh-CN"/>
                </w:rPr>
                <w:t xml:space="preserve">would be different. This </w:t>
              </w:r>
            </w:ins>
            <w:ins w:id="142" w:author="Carlos Cabrera-Mercader" w:date="2021-04-13T14:57:00Z">
              <w:r w:rsidR="00D43636">
                <w:rPr>
                  <w:rFonts w:eastAsiaTheme="minorEastAsia"/>
                  <w:color w:val="0070C0"/>
                  <w:lang w:val="en-US" w:eastAsia="zh-CN"/>
                </w:rPr>
                <w:t xml:space="preserve">behavior </w:t>
              </w:r>
            </w:ins>
            <w:ins w:id="143" w:author="Carlos Cabrera-Mercader" w:date="2021-04-13T14:52:00Z">
              <w:r w:rsidR="00382257">
                <w:rPr>
                  <w:rFonts w:eastAsiaTheme="minorEastAsia"/>
                  <w:color w:val="0070C0"/>
                  <w:lang w:val="en-US" w:eastAsia="zh-CN"/>
                </w:rPr>
                <w:t>is just one example</w:t>
              </w:r>
            </w:ins>
            <w:ins w:id="144" w:author="Carlos Cabrera-Mercader" w:date="2021-04-13T14:53:00Z">
              <w:r w:rsidR="00382257">
                <w:rPr>
                  <w:rFonts w:eastAsiaTheme="minorEastAsia"/>
                  <w:color w:val="0070C0"/>
                  <w:lang w:val="en-US" w:eastAsia="zh-CN"/>
                </w:rPr>
                <w:t xml:space="preserve"> </w:t>
              </w:r>
              <w:proofErr w:type="gramStart"/>
              <w:r w:rsidR="00382257">
                <w:rPr>
                  <w:rFonts w:eastAsiaTheme="minorEastAsia"/>
                  <w:color w:val="0070C0"/>
                  <w:lang w:val="en-US" w:eastAsia="zh-CN"/>
                </w:rPr>
                <w:t>of</w:t>
              </w:r>
              <w:r w:rsidR="00CE3312">
                <w:rPr>
                  <w:rFonts w:eastAsiaTheme="minorEastAsia"/>
                  <w:color w:val="0070C0"/>
                  <w:lang w:val="en-US" w:eastAsia="zh-CN"/>
                </w:rPr>
                <w:t xml:space="preserve"> </w:t>
              </w:r>
            </w:ins>
            <w:ins w:id="145" w:author="Carlos Cabrera-Mercader" w:date="2021-04-13T14:52:00Z">
              <w:r w:rsidR="00B86DFA">
                <w:rPr>
                  <w:rFonts w:eastAsiaTheme="minorEastAsia"/>
                  <w:color w:val="0070C0"/>
                  <w:lang w:val="en-US" w:eastAsia="zh-CN"/>
                </w:rPr>
                <w:t xml:space="preserve"> challenges</w:t>
              </w:r>
              <w:proofErr w:type="gramEnd"/>
              <w:r w:rsidR="00B86DFA">
                <w:rPr>
                  <w:rFonts w:eastAsiaTheme="minorEastAsia"/>
                  <w:color w:val="0070C0"/>
                  <w:lang w:val="en-US" w:eastAsia="zh-CN"/>
                </w:rPr>
                <w:t xml:space="preserve"> </w:t>
              </w:r>
            </w:ins>
            <w:ins w:id="146" w:author="Carlos Cabrera-Mercader" w:date="2021-04-13T14:55:00Z">
              <w:r w:rsidR="00341A2F">
                <w:rPr>
                  <w:rFonts w:eastAsiaTheme="minorEastAsia"/>
                  <w:color w:val="0070C0"/>
                  <w:lang w:val="en-US" w:eastAsia="zh-CN"/>
                </w:rPr>
                <w:t>of characterizing per</w:t>
              </w:r>
              <w:r w:rsidR="00A76F81">
                <w:rPr>
                  <w:rFonts w:eastAsiaTheme="minorEastAsia"/>
                  <w:color w:val="0070C0"/>
                  <w:lang w:val="en-US" w:eastAsia="zh-CN"/>
                </w:rPr>
                <w:t xml:space="preserve">formance </w:t>
              </w:r>
            </w:ins>
            <w:ins w:id="147" w:author="Carlos Cabrera-Mercader" w:date="2021-04-13T14:56:00Z">
              <w:r w:rsidR="00A76F81">
                <w:rPr>
                  <w:rFonts w:eastAsiaTheme="minorEastAsia"/>
                  <w:color w:val="0070C0"/>
                  <w:lang w:val="en-US" w:eastAsia="zh-CN"/>
                </w:rPr>
                <w:t>with</w:t>
              </w:r>
            </w:ins>
            <w:ins w:id="148" w:author="Carlos Cabrera-Mercader" w:date="2021-04-13T14:52:00Z">
              <w:r w:rsidR="00382257">
                <w:rPr>
                  <w:rFonts w:eastAsiaTheme="minorEastAsia"/>
                  <w:color w:val="0070C0"/>
                  <w:lang w:val="en-US" w:eastAsia="zh-CN"/>
                </w:rPr>
                <w:t xml:space="preserve"> fading channels</w:t>
              </w:r>
            </w:ins>
            <w:ins w:id="149" w:author="Carlos Cabrera-Mercader" w:date="2021-04-13T14:56:00Z">
              <w:r w:rsidR="00D92A3C">
                <w:rPr>
                  <w:rFonts w:eastAsiaTheme="minorEastAsia"/>
                  <w:color w:val="0070C0"/>
                  <w:lang w:val="en-US" w:eastAsia="zh-CN"/>
                </w:rPr>
                <w:t xml:space="preserve"> and it w</w:t>
              </w:r>
            </w:ins>
            <w:ins w:id="150" w:author="Carlos Cabrera-Mercader" w:date="2021-04-13T14:55:00Z">
              <w:r w:rsidR="00341A2F">
                <w:rPr>
                  <w:rFonts w:eastAsiaTheme="minorEastAsia"/>
                  <w:color w:val="0070C0"/>
                  <w:lang w:val="en-US" w:eastAsia="zh-CN"/>
                </w:rPr>
                <w:t>ould be</w:t>
              </w:r>
            </w:ins>
            <w:ins w:id="151" w:author="Carlos Cabrera-Mercader" w:date="2021-04-13T14:56:00Z">
              <w:r w:rsidR="00A76F81">
                <w:rPr>
                  <w:rFonts w:eastAsiaTheme="minorEastAsia"/>
                  <w:color w:val="0070C0"/>
                  <w:lang w:val="en-US" w:eastAsia="zh-CN"/>
                </w:rPr>
                <w:t xml:space="preserve"> avoided if the requirements are based on AWGN.</w:t>
              </w:r>
            </w:ins>
          </w:p>
          <w:p w14:paraId="53077766" w14:textId="77777777" w:rsidR="00ED5C4D" w:rsidRDefault="00ED5C4D" w:rsidP="00C44478">
            <w:pPr>
              <w:widowControl w:val="0"/>
              <w:spacing w:after="120" w:line="240" w:lineRule="auto"/>
              <w:ind w:right="28"/>
              <w:rPr>
                <w:ins w:id="152" w:author="Carlos Cabrera-Mercader" w:date="2021-04-13T14:39:00Z"/>
                <w:rFonts w:eastAsiaTheme="minorEastAsia"/>
                <w:color w:val="0070C0"/>
                <w:lang w:val="en-US" w:eastAsia="zh-CN"/>
              </w:rPr>
            </w:pPr>
            <w:ins w:id="153" w:author="Carlos Cabrera-Mercader" w:date="2021-04-13T14:39:00Z">
              <w:r>
                <w:rPr>
                  <w:rFonts w:eastAsiaTheme="minorEastAsia"/>
                  <w:color w:val="0070C0"/>
                  <w:lang w:val="en-US" w:eastAsia="zh-CN"/>
                </w:rPr>
                <w:t xml:space="preserve">To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 RAN4 routinely specifies requirements for different propagation channels for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performance. There is </w:t>
              </w:r>
              <w:proofErr w:type="spellStart"/>
              <w:r>
                <w:rPr>
                  <w:rFonts w:eastAsiaTheme="minorEastAsia"/>
                  <w:color w:val="0070C0"/>
                  <w:lang w:val="en-US" w:eastAsia="zh-CN"/>
                </w:rPr>
                <w:t>not</w:t>
              </w:r>
              <w:proofErr w:type="spellEnd"/>
              <w:r>
                <w:rPr>
                  <w:rFonts w:eastAsiaTheme="minorEastAsia"/>
                  <w:color w:val="0070C0"/>
                  <w:lang w:val="en-US" w:eastAsia="zh-CN"/>
                </w:rPr>
                <w:t xml:space="preserve"> single requirement for all types of channels.</w:t>
              </w:r>
            </w:ins>
          </w:p>
        </w:tc>
      </w:tr>
      <w:tr w:rsidR="00ED5C4D" w14:paraId="53F34384" w14:textId="77777777">
        <w:trPr>
          <w:ins w:id="154" w:author="Carlos Cabrera-Mercader" w:date="2021-04-13T14:39:00Z"/>
        </w:trPr>
        <w:tc>
          <w:tcPr>
            <w:tcW w:w="1236" w:type="dxa"/>
          </w:tcPr>
          <w:p w14:paraId="2224B4A9" w14:textId="6CD950F3" w:rsidR="00ED5C4D" w:rsidRDefault="00C44478" w:rsidP="00F01B41">
            <w:pPr>
              <w:spacing w:after="120"/>
              <w:rPr>
                <w:ins w:id="155" w:author="Carlos Cabrera-Mercader" w:date="2021-04-13T14:39:00Z"/>
                <w:rFonts w:eastAsiaTheme="minorEastAsia"/>
                <w:color w:val="0070C0"/>
                <w:lang w:val="en-US" w:eastAsia="zh-CN"/>
              </w:rPr>
            </w:pPr>
            <w:ins w:id="156" w:author="OPPO" w:date="2021-04-14T09:34:00Z">
              <w:r>
                <w:rPr>
                  <w:rFonts w:eastAsiaTheme="minorEastAsia"/>
                  <w:color w:val="0070C0"/>
                  <w:lang w:val="en-US" w:eastAsia="zh-CN"/>
                </w:rPr>
                <w:lastRenderedPageBreak/>
                <w:t>OPPO</w:t>
              </w:r>
            </w:ins>
          </w:p>
        </w:tc>
        <w:tc>
          <w:tcPr>
            <w:tcW w:w="8395" w:type="dxa"/>
          </w:tcPr>
          <w:p w14:paraId="75338146" w14:textId="2EE9A958" w:rsidR="00ED5C4D" w:rsidRDefault="00023137" w:rsidP="00F01B41">
            <w:pPr>
              <w:widowControl w:val="0"/>
              <w:spacing w:after="120" w:line="240" w:lineRule="auto"/>
              <w:ind w:right="28"/>
              <w:rPr>
                <w:ins w:id="157" w:author="Carlos Cabrera-Mercader" w:date="2021-04-13T14:39:00Z"/>
                <w:rFonts w:eastAsiaTheme="minorEastAsia"/>
                <w:color w:val="0070C0"/>
                <w:lang w:val="en-US" w:eastAsia="zh-CN"/>
              </w:rPr>
            </w:pPr>
            <w:ins w:id="158" w:author="OPPO" w:date="2021-04-14T09:34:00Z">
              <w:r>
                <w:rPr>
                  <w:rFonts w:eastAsiaTheme="minorEastAsia"/>
                  <w:color w:val="0070C0"/>
                  <w:lang w:val="en-US" w:eastAsia="zh-CN"/>
                </w:rPr>
                <w:t>Support option 1 and can compromise to recommended WF.</w:t>
              </w:r>
            </w:ins>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aff6"/>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aff6"/>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15BBCD4E"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aff6"/>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aff6"/>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aff6"/>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6C2583A0"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aff6"/>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aff6"/>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aff6"/>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proofErr w:type="gramStart"/>
      <w:r>
        <w:rPr>
          <w:rFonts w:eastAsiaTheme="minorEastAsia"/>
          <w:i/>
          <w:lang w:val="en-US" w:eastAsia="zh-CN"/>
        </w:rPr>
        <w:t>ResourceRepetitionFactor</w:t>
      </w:r>
      <w:proofErr w:type="spellEnd"/>
      <w:r>
        <w:t xml:space="preserve"> .</w:t>
      </w:r>
      <w:proofErr w:type="gramEnd"/>
    </w:p>
    <w:p w14:paraId="12013302" w14:textId="77777777" w:rsidR="00310294" w:rsidRDefault="005E5E0C">
      <w:pPr>
        <w:pStyle w:val="aff6"/>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aff6"/>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af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ins w:id="159" w:author="Huang, Rui" w:date="2021-04-12T10:38:00Z">
              <w:r>
                <w:rPr>
                  <w:rFonts w:eastAsiaTheme="minorEastAsia"/>
                  <w:color w:val="0070C0"/>
                  <w:lang w:val="en-US" w:eastAsia="zh-CN"/>
                </w:rPr>
                <w:t>Intel</w:t>
              </w:r>
            </w:ins>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ins w:id="160" w:author="Huang, Rui" w:date="2021-04-12T10:42:00Z"/>
                <w:rFonts w:eastAsiaTheme="minorEastAsia"/>
                <w:color w:val="0070C0"/>
                <w:lang w:val="en-US" w:eastAsia="zh-CN"/>
              </w:rPr>
            </w:pPr>
            <w:ins w:id="161" w:author="Huang, Rui" w:date="2021-04-12T10:38:00Z">
              <w:r>
                <w:rPr>
                  <w:rFonts w:eastAsiaTheme="minorEastAsia"/>
                  <w:color w:val="0070C0"/>
                  <w:lang w:val="en-US" w:eastAsia="zh-CN"/>
                </w:rPr>
                <w:t>Fr</w:t>
              </w:r>
            </w:ins>
            <w:ins w:id="162" w:author="Huang, Rui" w:date="2021-04-12T10:39:00Z">
              <w:r>
                <w:rPr>
                  <w:rFonts w:eastAsiaTheme="minorEastAsia"/>
                  <w:color w:val="0070C0"/>
                  <w:lang w:val="en-US" w:eastAsia="zh-CN"/>
                </w:rPr>
                <w:t>om the simulation results collected in this meeting</w:t>
              </w:r>
            </w:ins>
            <w:ins w:id="163" w:author="Huang, Rui" w:date="2021-04-12T20:01:00Z">
              <w:r>
                <w:rPr>
                  <w:rFonts w:eastAsiaTheme="minorEastAsia"/>
                  <w:color w:val="0070C0"/>
                  <w:lang w:val="en-US" w:eastAsia="zh-CN"/>
                </w:rPr>
                <w:t>[</w:t>
              </w:r>
              <w:r>
                <w:rPr>
                  <w:bCs/>
                  <w:i/>
                  <w:iCs/>
                  <w:color w:val="4472C4" w:themeColor="accent1"/>
                  <w:lang w:eastAsia="zh-CN"/>
                </w:rPr>
                <w:t>R4-2106457]</w:t>
              </w:r>
            </w:ins>
            <w:ins w:id="164" w:author="Huang, Rui" w:date="2021-04-12T10:39:00Z">
              <w:r>
                <w:rPr>
                  <w:rFonts w:eastAsiaTheme="minorEastAsia"/>
                  <w:color w:val="0070C0"/>
                  <w:lang w:val="en-US" w:eastAsia="zh-CN"/>
                </w:rPr>
                <w:t>, the pe</w:t>
              </w:r>
            </w:ins>
            <w:ins w:id="165" w:author="Huang, Rui" w:date="2021-04-12T10:40:00Z">
              <w:r>
                <w:rPr>
                  <w:rFonts w:eastAsiaTheme="minorEastAsia"/>
                  <w:color w:val="0070C0"/>
                  <w:lang w:val="en-US" w:eastAsia="zh-CN"/>
                </w:rPr>
                <w:t xml:space="preserve">rformance difference due to SCS is </w:t>
              </w:r>
            </w:ins>
            <w:ins w:id="166" w:author="Huang, Rui" w:date="2021-04-12T20:01:00Z">
              <w:r>
                <w:rPr>
                  <w:rFonts w:eastAsiaTheme="minorEastAsia"/>
                  <w:color w:val="0070C0"/>
                  <w:lang w:val="en-US" w:eastAsia="zh-CN"/>
                </w:rPr>
                <w:t>mainly because of</w:t>
              </w:r>
            </w:ins>
            <w:ins w:id="167" w:author="Huang, Rui" w:date="2021-04-12T10:40:00Z">
              <w:r>
                <w:rPr>
                  <w:rFonts w:eastAsiaTheme="minorEastAsia"/>
                  <w:color w:val="0070C0"/>
                  <w:lang w:val="en-US" w:eastAsia="zh-CN"/>
                </w:rPr>
                <w:t xml:space="preserve"> the quantization error. </w:t>
              </w:r>
            </w:ins>
            <w:proofErr w:type="gramStart"/>
            <w:ins w:id="168" w:author="Huang, Rui" w:date="2021-04-12T10:41:00Z">
              <w:r>
                <w:rPr>
                  <w:rFonts w:eastAsiaTheme="minorEastAsia"/>
                  <w:color w:val="0070C0"/>
                  <w:lang w:val="en-US" w:eastAsia="zh-CN"/>
                </w:rPr>
                <w:t>So</w:t>
              </w:r>
              <w:proofErr w:type="gramEnd"/>
              <w:r>
                <w:rPr>
                  <w:rFonts w:eastAsiaTheme="minorEastAsia"/>
                  <w:color w:val="0070C0"/>
                  <w:lang w:val="en-US" w:eastAsia="zh-CN"/>
                </w:rPr>
                <w:t xml:space="preserve"> we can firstly con</w:t>
              </w:r>
            </w:ins>
            <w:ins w:id="169" w:author="Huang, Rui" w:date="2021-04-12T10:42:00Z">
              <w:r>
                <w:rPr>
                  <w:rFonts w:eastAsiaTheme="minorEastAsia"/>
                  <w:color w:val="0070C0"/>
                  <w:lang w:val="en-US" w:eastAsia="zh-CN"/>
                </w:rPr>
                <w:t xml:space="preserve">clude that the requirements can be defined independent with SCS. </w:t>
              </w:r>
            </w:ins>
          </w:p>
          <w:p w14:paraId="5DDF6EC9" w14:textId="77777777" w:rsidR="00310294" w:rsidRDefault="005E5E0C">
            <w:pPr>
              <w:widowControl w:val="0"/>
              <w:overflowPunct/>
              <w:autoSpaceDE/>
              <w:autoSpaceDN/>
              <w:adjustRightInd/>
              <w:spacing w:after="120" w:line="240" w:lineRule="auto"/>
              <w:ind w:right="28"/>
              <w:textAlignment w:val="auto"/>
              <w:rPr>
                <w:ins w:id="170" w:author="Huang, Rui" w:date="2021-04-12T10:44:00Z"/>
                <w:rFonts w:eastAsiaTheme="minorEastAsia"/>
                <w:color w:val="0070C0"/>
                <w:lang w:val="en-US" w:eastAsia="zh-CN"/>
              </w:rPr>
            </w:pPr>
            <w:ins w:id="171" w:author="Huang, Rui" w:date="2021-04-12T10:43:00Z">
              <w:r>
                <w:rPr>
                  <w:rFonts w:eastAsiaTheme="minorEastAsia"/>
                  <w:color w:val="0070C0"/>
                  <w:lang w:val="en-US" w:eastAsia="zh-CN"/>
                </w:rPr>
                <w:t>If the proponent of Option 2 can accept this, Option 1</w:t>
              </w:r>
            </w:ins>
            <w:ins w:id="172" w:author="Huang, Rui" w:date="2021-04-12T10:44:00Z">
              <w:r>
                <w:rPr>
                  <w:rFonts w:eastAsiaTheme="minorEastAsia"/>
                  <w:color w:val="0070C0"/>
                  <w:lang w:val="en-US" w:eastAsia="zh-CN"/>
                </w:rPr>
                <w:t xml:space="preserve"> and Option 2 are exactly same. </w:t>
              </w:r>
            </w:ins>
          </w:p>
          <w:p w14:paraId="5FA9FF0B" w14:textId="77777777" w:rsidR="00310294" w:rsidRDefault="00310294">
            <w:pPr>
              <w:widowControl w:val="0"/>
              <w:overflowPunct/>
              <w:autoSpaceDE/>
              <w:autoSpaceDN/>
              <w:adjustRightInd/>
              <w:spacing w:after="120" w:line="240" w:lineRule="auto"/>
              <w:ind w:right="28"/>
              <w:textAlignment w:val="auto"/>
              <w:rPr>
                <w:ins w:id="173" w:author="Huang, Rui" w:date="2021-04-12T10:44:00Z"/>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ins w:id="174" w:author="Huang, Rui" w:date="2021-04-12T10:52:00Z"/>
                <w:rFonts w:eastAsiaTheme="minorEastAsia"/>
                <w:color w:val="0070C0"/>
                <w:lang w:val="en-US" w:eastAsia="zh-CN"/>
              </w:rPr>
            </w:pPr>
            <w:ins w:id="175" w:author="Huang, Rui" w:date="2021-04-12T10:44:00Z">
              <w:r>
                <w:rPr>
                  <w:rFonts w:eastAsiaTheme="minorEastAsia"/>
                  <w:color w:val="0070C0"/>
                  <w:lang w:val="en-US" w:eastAsia="zh-CN"/>
                </w:rPr>
                <w:t>For Option 3, we can see some performance difference when the other p</w:t>
              </w:r>
            </w:ins>
            <w:ins w:id="176" w:author="Huang, Rui" w:date="2021-04-12T10:45:00Z">
              <w:r>
                <w:rPr>
                  <w:rFonts w:eastAsiaTheme="minorEastAsia"/>
                  <w:color w:val="0070C0"/>
                  <w:lang w:val="en-US" w:eastAsia="zh-CN"/>
                </w:rPr>
                <w:t>arameters are different</w:t>
              </w:r>
            </w:ins>
            <w:ins w:id="177" w:author="Huang, Rui" w:date="2021-04-12T10:46:00Z">
              <w:r>
                <w:rPr>
                  <w:rFonts w:eastAsiaTheme="minorEastAsia"/>
                  <w:color w:val="0070C0"/>
                  <w:lang w:val="en-US" w:eastAsia="zh-CN"/>
                </w:rPr>
                <w:t xml:space="preserve"> especially when the PRS BW is too small (e.g. &lt;24PRBs).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requirements for some wo</w:t>
              </w:r>
            </w:ins>
            <w:ins w:id="178" w:author="Huang, Rui" w:date="2021-04-12T10:47:00Z">
              <w:r>
                <w:rPr>
                  <w:rFonts w:eastAsiaTheme="minorEastAsia"/>
                  <w:color w:val="0070C0"/>
                  <w:lang w:val="en-US" w:eastAsia="zh-CN"/>
                </w:rPr>
                <w:t xml:space="preserve">rse can be separated with other typical cases. But </w:t>
              </w:r>
            </w:ins>
            <w:ins w:id="179" w:author="Huang, Rui" w:date="2021-04-12T10:48:00Z">
              <w:r>
                <w:rPr>
                  <w:rFonts w:eastAsiaTheme="minorEastAsia"/>
                  <w:color w:val="0070C0"/>
                  <w:lang w:val="en-US" w:eastAsia="zh-CN"/>
                </w:rPr>
                <w:t>in principle, we fully agree</w:t>
              </w:r>
            </w:ins>
            <w:ins w:id="180" w:author="Huang, Rui" w:date="2021-04-12T10:49:00Z">
              <w:r>
                <w:rPr>
                  <w:rFonts w:eastAsiaTheme="minorEastAsia"/>
                  <w:color w:val="0070C0"/>
                  <w:lang w:val="en-US" w:eastAsia="zh-CN"/>
                </w:rPr>
                <w:t xml:space="preserve"> the requirements sets must to be grouped for simplicity of testing. </w:t>
              </w:r>
            </w:ins>
            <w:ins w:id="181" w:author="Huang, Rui" w:date="2021-04-12T10:48:00Z">
              <w:r>
                <w:rPr>
                  <w:rFonts w:eastAsiaTheme="minorEastAsia"/>
                  <w:color w:val="0070C0"/>
                  <w:lang w:val="en-US" w:eastAsia="zh-CN"/>
                </w:rPr>
                <w:t xml:space="preserve"> </w:t>
              </w:r>
            </w:ins>
          </w:p>
          <w:p w14:paraId="7526DBFD" w14:textId="77777777" w:rsidR="00310294" w:rsidRDefault="00310294">
            <w:pPr>
              <w:widowControl w:val="0"/>
              <w:overflowPunct/>
              <w:autoSpaceDE/>
              <w:autoSpaceDN/>
              <w:adjustRightInd/>
              <w:spacing w:after="120" w:line="240" w:lineRule="auto"/>
              <w:ind w:right="28"/>
              <w:textAlignment w:val="auto"/>
              <w:rPr>
                <w:ins w:id="182" w:author="Huang, Rui" w:date="2021-04-12T10:52:00Z"/>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83" w:author="Huang, Rui" w:date="2021-04-12T10:52:00Z">
              <w:r>
                <w:rPr>
                  <w:rFonts w:eastAsiaTheme="minorEastAsia"/>
                  <w:color w:val="0070C0"/>
                  <w:lang w:val="en-US" w:eastAsia="zh-CN"/>
                </w:rPr>
                <w:t>F</w:t>
              </w:r>
            </w:ins>
            <w:ins w:id="184" w:author="Huang, Rui" w:date="2021-04-12T10:53:00Z">
              <w:r>
                <w:rPr>
                  <w:rFonts w:eastAsiaTheme="minorEastAsia"/>
                  <w:color w:val="0070C0"/>
                  <w:lang w:val="en-US" w:eastAsia="zh-CN"/>
                </w:rPr>
                <w:t xml:space="preserve">or Option 4, </w:t>
              </w:r>
            </w:ins>
            <w:ins w:id="185" w:author="Huang, Rui" w:date="2021-04-12T10:55:00Z">
              <w:r>
                <w:rPr>
                  <w:rFonts w:eastAsiaTheme="minorEastAsia"/>
                  <w:color w:val="0070C0"/>
                  <w:lang w:val="en-US" w:eastAsia="zh-CN"/>
                </w:rPr>
                <w:t>it is unnecessary to define the specific accuracy requirements for muting patter</w:t>
              </w:r>
            </w:ins>
            <w:ins w:id="186" w:author="Huang, Rui" w:date="2021-04-12T10:56:00Z">
              <w:r>
                <w:rPr>
                  <w:rFonts w:eastAsiaTheme="minorEastAsia"/>
                  <w:color w:val="0070C0"/>
                  <w:lang w:val="en-US" w:eastAsia="zh-CN"/>
                </w:rPr>
                <w:t xml:space="preserve">n. </w:t>
              </w:r>
            </w:ins>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ins w:id="187" w:author="CATT" w:date="2021-04-12T23:01:00Z">
              <w:r>
                <w:rPr>
                  <w:rFonts w:eastAsiaTheme="minorEastAsia" w:hint="eastAsia"/>
                  <w:color w:val="0070C0"/>
                  <w:lang w:val="en-US" w:eastAsia="zh-CN"/>
                </w:rPr>
                <w:t>CATT</w:t>
              </w:r>
            </w:ins>
          </w:p>
        </w:tc>
        <w:tc>
          <w:tcPr>
            <w:tcW w:w="8395" w:type="dxa"/>
          </w:tcPr>
          <w:p w14:paraId="574F1CF6" w14:textId="77777777" w:rsidR="00310294" w:rsidRDefault="005E5E0C">
            <w:pPr>
              <w:spacing w:after="120"/>
              <w:rPr>
                <w:rFonts w:eastAsiaTheme="minorEastAsia"/>
                <w:color w:val="0070C0"/>
                <w:lang w:val="en-US" w:eastAsia="zh-CN"/>
              </w:rPr>
            </w:pPr>
            <w:ins w:id="188" w:author="CATT" w:date="2021-04-12T23:01:00Z">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ins>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ins w:id="189" w:author="vivo" w:date="2021-04-13T16:43:00Z">
              <w:r>
                <w:rPr>
                  <w:rFonts w:eastAsiaTheme="minorEastAsia"/>
                  <w:color w:val="0070C0"/>
                  <w:lang w:val="en-US" w:eastAsia="zh-CN"/>
                </w:rPr>
                <w:t>vivo</w:t>
              </w:r>
            </w:ins>
          </w:p>
        </w:tc>
        <w:tc>
          <w:tcPr>
            <w:tcW w:w="8395" w:type="dxa"/>
          </w:tcPr>
          <w:p w14:paraId="2411F37F" w14:textId="3A50E672" w:rsidR="00310294" w:rsidRDefault="005E5E0C">
            <w:pPr>
              <w:widowControl w:val="0"/>
              <w:spacing w:after="120" w:line="240" w:lineRule="auto"/>
              <w:ind w:right="28"/>
              <w:rPr>
                <w:ins w:id="190" w:author="vivo" w:date="2021-04-13T17:02:00Z"/>
                <w:rFonts w:eastAsiaTheme="minorEastAsia"/>
                <w:color w:val="0070C0"/>
                <w:lang w:val="en-US" w:eastAsia="zh-CN"/>
              </w:rPr>
            </w:pPr>
            <w:ins w:id="191" w:author="vivo" w:date="2021-04-13T16:44:00Z">
              <w:r>
                <w:rPr>
                  <w:rFonts w:eastAsiaTheme="minorEastAsia"/>
                  <w:color w:val="0070C0"/>
                  <w:lang w:val="en-US" w:eastAsia="zh-CN"/>
                </w:rPr>
                <w:t>Option 1 and option 2 are similar</w:t>
              </w:r>
            </w:ins>
            <w:ins w:id="192" w:author="vivo" w:date="2021-04-13T16:45:00Z">
              <w:r>
                <w:rPr>
                  <w:rFonts w:eastAsiaTheme="minorEastAsia"/>
                  <w:color w:val="0070C0"/>
                  <w:lang w:val="en-US" w:eastAsia="zh-CN"/>
                </w:rPr>
                <w:t xml:space="preserve">. </w:t>
              </w:r>
            </w:ins>
            <w:ins w:id="193" w:author="vivo" w:date="2021-04-13T16:57:00Z">
              <w:r>
                <w:rPr>
                  <w:rFonts w:eastAsiaTheme="minorEastAsia"/>
                  <w:color w:val="0070C0"/>
                  <w:lang w:val="en-US" w:eastAsia="zh-CN"/>
                </w:rPr>
                <w:t>However,</w:t>
              </w:r>
            </w:ins>
            <w:ins w:id="194" w:author="vivo" w:date="2021-04-13T16:45:00Z">
              <w:r>
                <w:rPr>
                  <w:rFonts w:eastAsiaTheme="minorEastAsia"/>
                  <w:color w:val="0070C0"/>
                  <w:lang w:val="en-US" w:eastAsia="zh-CN"/>
                </w:rPr>
                <w:t xml:space="preserve"> for some PRS BW, lower SCS may not be applicable.</w:t>
              </w:r>
            </w:ins>
            <w:ins w:id="195" w:author="vivo" w:date="2021-04-13T17:00:00Z">
              <w:r w:rsidR="008E14AC">
                <w:rPr>
                  <w:rFonts w:eastAsiaTheme="minorEastAsia"/>
                  <w:color w:val="0070C0"/>
                  <w:lang w:val="en-US" w:eastAsia="zh-CN"/>
                </w:rPr>
                <w:t xml:space="preserve"> For </w:t>
              </w:r>
            </w:ins>
            <w:ins w:id="196" w:author="vivo" w:date="2021-04-13T17:44:00Z">
              <w:r w:rsidR="00A97B8A">
                <w:rPr>
                  <w:rFonts w:eastAsiaTheme="minorEastAsia"/>
                  <w:color w:val="0070C0"/>
                  <w:lang w:val="en-US" w:eastAsia="zh-CN"/>
                </w:rPr>
                <w:t>example,</w:t>
              </w:r>
            </w:ins>
            <w:ins w:id="197" w:author="vivo" w:date="2021-04-13T17:01:00Z">
              <w:r w:rsidR="008E14AC">
                <w:rPr>
                  <w:rFonts w:eastAsiaTheme="minorEastAsia"/>
                  <w:color w:val="0070C0"/>
                  <w:lang w:val="en-US" w:eastAsia="zh-CN"/>
                </w:rPr>
                <w:t xml:space="preserve"> if requirements are specified for 272PRBs then it is not applicable </w:t>
              </w:r>
            </w:ins>
            <w:ins w:id="198" w:author="vivo" w:date="2021-04-13T17:02:00Z">
              <w:r w:rsidR="008E14AC">
                <w:rPr>
                  <w:rFonts w:eastAsiaTheme="minorEastAsia"/>
                  <w:color w:val="0070C0"/>
                  <w:lang w:val="en-US" w:eastAsia="zh-CN"/>
                </w:rPr>
                <w:t>to 15kHz SCS.</w:t>
              </w:r>
            </w:ins>
          </w:p>
          <w:p w14:paraId="198A9296" w14:textId="77777777" w:rsidR="008E14AC" w:rsidRDefault="008E14AC">
            <w:pPr>
              <w:widowControl w:val="0"/>
              <w:spacing w:after="120" w:line="240" w:lineRule="auto"/>
              <w:ind w:right="28"/>
              <w:rPr>
                <w:ins w:id="199" w:author="vivo" w:date="2021-04-13T17:50:00Z"/>
                <w:rFonts w:eastAsiaTheme="minorEastAsia"/>
                <w:color w:val="0070C0"/>
                <w:lang w:val="en-US" w:eastAsia="zh-CN"/>
              </w:rPr>
            </w:pPr>
            <w:ins w:id="200" w:author="vivo" w:date="2021-04-13T17:02:00Z">
              <w:r>
                <w:rPr>
                  <w:rFonts w:eastAsiaTheme="minorEastAsia"/>
                  <w:color w:val="0070C0"/>
                  <w:lang w:val="en-US" w:eastAsia="zh-CN"/>
                </w:rPr>
                <w:t>If PRS BW is carefully selected that it is applicable for</w:t>
              </w:r>
            </w:ins>
            <w:ins w:id="201" w:author="vivo" w:date="2021-04-13T17:43:00Z">
              <w:r w:rsidR="00A97B8A">
                <w:rPr>
                  <w:rFonts w:eastAsiaTheme="minorEastAsia"/>
                  <w:color w:val="0070C0"/>
                  <w:lang w:val="en-US" w:eastAsia="zh-CN"/>
                </w:rPr>
                <w:t xml:space="preserve"> both SCSs then option 1 is also fine.</w:t>
              </w:r>
            </w:ins>
          </w:p>
          <w:p w14:paraId="7673F427" w14:textId="5DF43CA7" w:rsidR="00A97B8A" w:rsidRDefault="00A97B8A">
            <w:pPr>
              <w:widowControl w:val="0"/>
              <w:spacing w:after="120" w:line="240" w:lineRule="auto"/>
              <w:ind w:right="28"/>
              <w:rPr>
                <w:rFonts w:eastAsiaTheme="minorEastAsia"/>
                <w:color w:val="0070C0"/>
                <w:lang w:val="en-US" w:eastAsia="zh-CN"/>
              </w:rPr>
            </w:pPr>
            <w:ins w:id="202" w:author="vivo" w:date="2021-04-13T17:50:00Z">
              <w:r>
                <w:rPr>
                  <w:rFonts w:eastAsiaTheme="minorEastAsia"/>
                  <w:color w:val="0070C0"/>
                  <w:lang w:val="en-US" w:eastAsia="zh-CN"/>
                </w:rPr>
                <w:t>In addition, accuracy requirements for FR1 and FR2 should be specified separately.</w:t>
              </w:r>
            </w:ins>
          </w:p>
        </w:tc>
      </w:tr>
      <w:tr w:rsidR="00F01B41" w14:paraId="5F3FE707" w14:textId="77777777">
        <w:trPr>
          <w:ins w:id="203" w:author="Huawei" w:date="2021-04-13T20:59:00Z"/>
        </w:trPr>
        <w:tc>
          <w:tcPr>
            <w:tcW w:w="1236" w:type="dxa"/>
          </w:tcPr>
          <w:p w14:paraId="5FEB2ED4" w14:textId="76D8B59A" w:rsidR="00F01B41" w:rsidRDefault="00F01B41" w:rsidP="00F01B41">
            <w:pPr>
              <w:spacing w:after="120"/>
              <w:rPr>
                <w:ins w:id="204" w:author="Huawei" w:date="2021-04-13T20:59:00Z"/>
                <w:rFonts w:eastAsiaTheme="minorEastAsia"/>
                <w:color w:val="0070C0"/>
                <w:lang w:val="en-US" w:eastAsia="zh-CN"/>
              </w:rPr>
            </w:pPr>
            <w:ins w:id="205" w:author="Huawei" w:date="2021-04-1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2BBC230" w14:textId="77777777" w:rsidR="00F01B41" w:rsidRDefault="00F01B41" w:rsidP="00F01B41">
            <w:pPr>
              <w:widowControl w:val="0"/>
              <w:spacing w:after="120" w:line="240" w:lineRule="auto"/>
              <w:ind w:right="28"/>
              <w:rPr>
                <w:ins w:id="206" w:author="Huawei" w:date="2021-04-13T20:59:00Z"/>
                <w:rFonts w:eastAsiaTheme="minorEastAsia"/>
                <w:color w:val="0070C0"/>
                <w:lang w:val="en-US" w:eastAsia="zh-CN"/>
              </w:rPr>
            </w:pPr>
            <w:ins w:id="207" w:author="Huawei" w:date="2021-04-13T20:59: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ins>
          </w:p>
          <w:p w14:paraId="2815A559" w14:textId="77777777" w:rsidR="00F01B41" w:rsidRDefault="00F01B41" w:rsidP="00F01B41">
            <w:pPr>
              <w:widowControl w:val="0"/>
              <w:spacing w:after="120" w:line="240" w:lineRule="auto"/>
              <w:ind w:right="28"/>
              <w:rPr>
                <w:ins w:id="208" w:author="Huawei" w:date="2021-04-13T20:59:00Z"/>
                <w:rFonts w:eastAsiaTheme="minorEastAsia"/>
                <w:color w:val="0070C0"/>
                <w:lang w:val="en-US" w:eastAsia="zh-CN"/>
              </w:rPr>
            </w:pPr>
            <w:ins w:id="209" w:author="Huawei" w:date="2021-04-13T20:59:00Z">
              <w:r>
                <w:rPr>
                  <w:rFonts w:eastAsiaTheme="minorEastAsia"/>
                  <w:color w:val="0070C0"/>
                  <w:lang w:val="en-US" w:eastAsia="zh-CN"/>
                </w:rPr>
                <w:t>On SCS, we do see a clear dependence specially for large RB number and AWGN channel, where the accuracy is proportional with SCS.</w:t>
              </w:r>
            </w:ins>
          </w:p>
          <w:p w14:paraId="5C706783" w14:textId="61750F30" w:rsidR="00F01B41" w:rsidRDefault="00F01B41" w:rsidP="00F01B41">
            <w:pPr>
              <w:widowControl w:val="0"/>
              <w:spacing w:after="120" w:line="240" w:lineRule="auto"/>
              <w:ind w:right="28"/>
              <w:rPr>
                <w:ins w:id="210" w:author="Huawei" w:date="2021-04-13T20:59:00Z"/>
                <w:rFonts w:eastAsiaTheme="minorEastAsia"/>
                <w:color w:val="0070C0"/>
                <w:lang w:val="en-US" w:eastAsia="zh-CN"/>
              </w:rPr>
            </w:pPr>
            <w:ins w:id="211" w:author="Huawei" w:date="2021-04-13T20:59:00Z">
              <w:r>
                <w:rPr>
                  <w:rFonts w:eastAsiaTheme="minorEastAsia"/>
                  <w:color w:val="0070C0"/>
                  <w:lang w:val="en-US" w:eastAsia="zh-CN"/>
                </w:rPr>
                <w:t>On repetition, we also see some impacts for small RB number. To clarify, we suggest to define to repetition number as side condition, and we do not support to define separate requirements for different repetition numbers for a certain BW.</w:t>
              </w:r>
            </w:ins>
          </w:p>
        </w:tc>
      </w:tr>
      <w:tr w:rsidR="001E4D43" w14:paraId="37C0998E" w14:textId="77777777">
        <w:trPr>
          <w:ins w:id="212" w:author="MK" w:date="2021-04-13T22:24:00Z"/>
        </w:trPr>
        <w:tc>
          <w:tcPr>
            <w:tcW w:w="1236" w:type="dxa"/>
          </w:tcPr>
          <w:p w14:paraId="69B58ED9" w14:textId="315CF26C" w:rsidR="001E4D43" w:rsidRDefault="001E4D43" w:rsidP="00F01B41">
            <w:pPr>
              <w:spacing w:after="120"/>
              <w:rPr>
                <w:ins w:id="213" w:author="MK" w:date="2021-04-13T22:24:00Z"/>
                <w:rFonts w:eastAsiaTheme="minorEastAsia"/>
                <w:color w:val="0070C0"/>
                <w:lang w:val="en-US" w:eastAsia="zh-CN"/>
              </w:rPr>
            </w:pPr>
            <w:ins w:id="214" w:author="MK" w:date="2021-04-13T22:24:00Z">
              <w:r>
                <w:rPr>
                  <w:rFonts w:eastAsiaTheme="minorEastAsia"/>
                  <w:color w:val="0070C0"/>
                  <w:lang w:val="en-US" w:eastAsia="zh-CN"/>
                </w:rPr>
                <w:t>Ericsson</w:t>
              </w:r>
            </w:ins>
          </w:p>
        </w:tc>
        <w:tc>
          <w:tcPr>
            <w:tcW w:w="8395" w:type="dxa"/>
          </w:tcPr>
          <w:p w14:paraId="75361B42" w14:textId="7F84D688" w:rsidR="001E4D43" w:rsidRDefault="001E4D43" w:rsidP="00F01B41">
            <w:pPr>
              <w:widowControl w:val="0"/>
              <w:spacing w:after="120" w:line="240" w:lineRule="auto"/>
              <w:ind w:right="28"/>
              <w:rPr>
                <w:ins w:id="215" w:author="MK" w:date="2021-04-13T22:24:00Z"/>
                <w:rFonts w:eastAsiaTheme="minorEastAsia"/>
                <w:color w:val="0070C0"/>
                <w:lang w:val="en-US" w:eastAsia="zh-CN"/>
              </w:rPr>
            </w:pPr>
            <w:ins w:id="216" w:author="MK" w:date="2021-04-13T22:24:00Z">
              <w:r>
                <w:rPr>
                  <w:rFonts w:eastAsiaTheme="minorEastAsia"/>
                  <w:color w:val="0070C0"/>
                  <w:lang w:val="en-US" w:eastAsia="zh-CN"/>
                </w:rPr>
                <w:t>The agreement should be based on com</w:t>
              </w:r>
            </w:ins>
            <w:ins w:id="217" w:author="MK" w:date="2021-04-13T22:25:00Z">
              <w:r>
                <w:rPr>
                  <w:rFonts w:eastAsiaTheme="minorEastAsia"/>
                  <w:color w:val="0070C0"/>
                  <w:lang w:val="en-US" w:eastAsia="zh-CN"/>
                </w:rPr>
                <w:t>parison of results for different SCS etc.</w:t>
              </w:r>
            </w:ins>
          </w:p>
        </w:tc>
      </w:tr>
      <w:tr w:rsidR="00D9091A" w14:paraId="4B595ACD" w14:textId="77777777">
        <w:trPr>
          <w:ins w:id="218" w:author="Carlos Cabrera-Mercader" w:date="2021-04-13T14:58:00Z"/>
        </w:trPr>
        <w:tc>
          <w:tcPr>
            <w:tcW w:w="1236" w:type="dxa"/>
          </w:tcPr>
          <w:p w14:paraId="631F124E" w14:textId="5FC6EEC2" w:rsidR="00D9091A" w:rsidRDefault="00D9091A" w:rsidP="00D9091A">
            <w:pPr>
              <w:spacing w:after="120"/>
              <w:rPr>
                <w:ins w:id="219" w:author="Carlos Cabrera-Mercader" w:date="2021-04-13T14:58:00Z"/>
                <w:rFonts w:eastAsiaTheme="minorEastAsia"/>
                <w:color w:val="0070C0"/>
                <w:lang w:val="en-US" w:eastAsia="zh-CN"/>
              </w:rPr>
            </w:pPr>
            <w:ins w:id="220" w:author="Carlos Cabrera-Mercader" w:date="2021-04-13T14:58:00Z">
              <w:r>
                <w:rPr>
                  <w:rFonts w:eastAsiaTheme="minorEastAsia"/>
                  <w:color w:val="0070C0"/>
                  <w:lang w:val="en-US" w:eastAsia="zh-CN"/>
                </w:rPr>
                <w:t>Qualcomm</w:t>
              </w:r>
            </w:ins>
          </w:p>
        </w:tc>
        <w:tc>
          <w:tcPr>
            <w:tcW w:w="8395" w:type="dxa"/>
          </w:tcPr>
          <w:p w14:paraId="3A0E22C9" w14:textId="6DC2701A" w:rsidR="00D9091A" w:rsidRDefault="00D9091A" w:rsidP="00D9091A">
            <w:pPr>
              <w:widowControl w:val="0"/>
              <w:spacing w:after="120" w:line="240" w:lineRule="auto"/>
              <w:ind w:right="28"/>
              <w:rPr>
                <w:ins w:id="221" w:author="Carlos Cabrera-Mercader" w:date="2021-04-13T14:58:00Z"/>
                <w:rFonts w:eastAsiaTheme="minorEastAsia"/>
                <w:color w:val="0070C0"/>
                <w:lang w:val="en-US" w:eastAsia="zh-CN"/>
              </w:rPr>
            </w:pPr>
            <w:ins w:id="222" w:author="Carlos Cabrera-Mercader" w:date="2021-04-13T14:58:00Z">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ins>
          </w:p>
        </w:tc>
      </w:tr>
      <w:tr w:rsidR="00E713DC" w14:paraId="7D14E622" w14:textId="77777777">
        <w:trPr>
          <w:ins w:id="223" w:author="OPPO" w:date="2021-04-14T09:35:00Z"/>
        </w:trPr>
        <w:tc>
          <w:tcPr>
            <w:tcW w:w="1236" w:type="dxa"/>
          </w:tcPr>
          <w:p w14:paraId="60D75320" w14:textId="05921A84" w:rsidR="00E713DC" w:rsidRDefault="00E713DC" w:rsidP="00D9091A">
            <w:pPr>
              <w:spacing w:after="120"/>
              <w:rPr>
                <w:ins w:id="224" w:author="OPPO" w:date="2021-04-14T09:35:00Z"/>
                <w:rFonts w:eastAsiaTheme="minorEastAsia"/>
                <w:color w:val="0070C0"/>
                <w:lang w:val="en-US" w:eastAsia="zh-CN"/>
              </w:rPr>
            </w:pPr>
            <w:ins w:id="225" w:author="OPPO" w:date="2021-04-14T09: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7A87041" w14:textId="77777777" w:rsidR="00620B41" w:rsidRDefault="00E713DC" w:rsidP="00D9091A">
            <w:pPr>
              <w:widowControl w:val="0"/>
              <w:spacing w:after="120" w:line="240" w:lineRule="auto"/>
              <w:ind w:right="28"/>
              <w:rPr>
                <w:ins w:id="226" w:author="OPPO" w:date="2021-04-14T09:58:00Z"/>
                <w:rFonts w:eastAsiaTheme="minorEastAsia"/>
                <w:color w:val="0070C0"/>
                <w:lang w:val="en-US" w:eastAsia="zh-CN"/>
              </w:rPr>
            </w:pPr>
            <w:ins w:id="227" w:author="OPPO" w:date="2021-04-14T09:35:00Z">
              <w:r>
                <w:rPr>
                  <w:rFonts w:eastAsiaTheme="minorEastAsia"/>
                  <w:color w:val="0070C0"/>
                  <w:lang w:val="en-US" w:eastAsia="zh-CN"/>
                </w:rPr>
                <w:t xml:space="preserve">Support option 2 and option 4. </w:t>
              </w:r>
            </w:ins>
            <w:ins w:id="228" w:author="OPPO" w:date="2021-04-14T09:36:00Z">
              <w:r w:rsidR="000D667A">
                <w:rPr>
                  <w:rFonts w:eastAsiaTheme="minorEastAsia"/>
                  <w:color w:val="0070C0"/>
                  <w:lang w:val="en-US" w:eastAsia="zh-CN"/>
                </w:rPr>
                <w:t xml:space="preserve"> </w:t>
              </w:r>
            </w:ins>
            <w:ins w:id="229" w:author="OPPO" w:date="2021-04-14T09:39:00Z">
              <w:r w:rsidR="000D667A">
                <w:rPr>
                  <w:rFonts w:eastAsiaTheme="minorEastAsia"/>
                  <w:color w:val="0070C0"/>
                  <w:lang w:val="en-US" w:eastAsia="zh-CN"/>
                </w:rPr>
                <w:t xml:space="preserve">We do not think </w:t>
              </w:r>
            </w:ins>
            <w:ins w:id="230" w:author="OPPO" w:date="2021-04-14T09:40:00Z">
              <w:r w:rsidR="000D667A">
                <w:rPr>
                  <w:rFonts w:eastAsiaTheme="minorEastAsia"/>
                  <w:color w:val="0070C0"/>
                  <w:lang w:val="en-US" w:eastAsia="zh-CN"/>
                </w:rPr>
                <w:t>the</w:t>
              </w:r>
            </w:ins>
            <w:ins w:id="231" w:author="OPPO" w:date="2021-04-14T09:37:00Z">
              <w:r w:rsidR="000D667A">
                <w:rPr>
                  <w:rFonts w:eastAsiaTheme="minorEastAsia"/>
                  <w:color w:val="0070C0"/>
                  <w:lang w:val="en-US" w:eastAsia="zh-CN"/>
                </w:rPr>
                <w:t xml:space="preserve"> proposals in option 4 are </w:t>
              </w:r>
            </w:ins>
            <w:ins w:id="232" w:author="OPPO" w:date="2021-04-14T09:39:00Z">
              <w:r w:rsidR="000D667A">
                <w:rPr>
                  <w:rFonts w:eastAsiaTheme="minorEastAsia"/>
                  <w:color w:val="0070C0"/>
                  <w:lang w:val="en-US" w:eastAsia="zh-CN"/>
                </w:rPr>
                <w:t xml:space="preserve">in contradiction with other options. </w:t>
              </w:r>
            </w:ins>
          </w:p>
          <w:p w14:paraId="68263BE9" w14:textId="77777777" w:rsidR="00620B41" w:rsidRDefault="000D667A" w:rsidP="00D9091A">
            <w:pPr>
              <w:widowControl w:val="0"/>
              <w:spacing w:after="120" w:line="240" w:lineRule="auto"/>
              <w:ind w:right="28"/>
              <w:rPr>
                <w:ins w:id="233" w:author="OPPO" w:date="2021-04-14T09:58:00Z"/>
                <w:rFonts w:eastAsiaTheme="minorEastAsia"/>
                <w:color w:val="0070C0"/>
                <w:lang w:val="en-US" w:eastAsia="zh-CN"/>
              </w:rPr>
            </w:pPr>
            <w:ins w:id="234" w:author="OPPO" w:date="2021-04-14T09:40:00Z">
              <w:r>
                <w:rPr>
                  <w:rFonts w:eastAsiaTheme="minorEastAsia"/>
                  <w:color w:val="0070C0"/>
                  <w:lang w:val="en-US" w:eastAsia="zh-CN"/>
                </w:rPr>
                <w:t xml:space="preserve">The first bullet </w:t>
              </w:r>
            </w:ins>
            <w:ins w:id="235" w:author="OPPO" w:date="2021-04-14T09:41:00Z">
              <w:r>
                <w:rPr>
                  <w:rFonts w:eastAsiaTheme="minorEastAsia"/>
                  <w:color w:val="0070C0"/>
                  <w:lang w:val="en-US" w:eastAsia="zh-CN"/>
                </w:rPr>
                <w:t xml:space="preserve">is to </w:t>
              </w:r>
            </w:ins>
            <w:ins w:id="236" w:author="OPPO" w:date="2021-04-14T09:56:00Z">
              <w:r w:rsidR="00A70C41">
                <w:rPr>
                  <w:rFonts w:eastAsiaTheme="minorEastAsia"/>
                  <w:color w:val="0070C0"/>
                  <w:lang w:val="en-US" w:eastAsia="zh-CN"/>
                </w:rPr>
                <w:t>consider</w:t>
              </w:r>
            </w:ins>
            <w:ins w:id="237" w:author="OPPO" w:date="2021-04-14T09:41:00Z">
              <w:r>
                <w:rPr>
                  <w:rFonts w:eastAsiaTheme="minorEastAsia"/>
                  <w:color w:val="0070C0"/>
                  <w:lang w:val="en-US" w:eastAsia="zh-CN"/>
                </w:rPr>
                <w:t xml:space="preserve"> mutingOption2</w:t>
              </w:r>
            </w:ins>
            <w:ins w:id="238" w:author="OPPO" w:date="2021-04-14T09:42:00Z">
              <w:r>
                <w:rPr>
                  <w:rFonts w:eastAsiaTheme="minorEastAsia"/>
                  <w:color w:val="0070C0"/>
                  <w:lang w:val="en-US" w:eastAsia="zh-CN"/>
                </w:rPr>
                <w:t xml:space="preserve"> to calculate </w:t>
              </w:r>
            </w:ins>
            <w:ins w:id="239" w:author="OPPO" w:date="2021-04-14T09:53:00Z">
              <w:r w:rsidR="008C6260">
                <w:rPr>
                  <w:rFonts w:eastAsiaTheme="minorEastAsia"/>
                  <w:color w:val="0070C0"/>
                  <w:lang w:val="en-US" w:eastAsia="zh-CN"/>
                </w:rPr>
                <w:t xml:space="preserve">the </w:t>
              </w:r>
            </w:ins>
            <w:ins w:id="240" w:author="OPPO" w:date="2021-04-14T09:54:00Z">
              <w:r w:rsidR="008C6260">
                <w:rPr>
                  <w:rFonts w:eastAsiaTheme="minorEastAsia"/>
                  <w:color w:val="0070C0"/>
                  <w:lang w:val="en-US" w:eastAsia="zh-CN"/>
                </w:rPr>
                <w:t xml:space="preserve">number of </w:t>
              </w:r>
            </w:ins>
            <w:ins w:id="241" w:author="OPPO" w:date="2021-04-14T09:55:00Z">
              <w:r w:rsidR="008C6260">
                <w:rPr>
                  <w:rFonts w:eastAsiaTheme="minorEastAsia"/>
                  <w:color w:val="0070C0"/>
                  <w:lang w:val="en-US" w:eastAsia="zh-CN"/>
                </w:rPr>
                <w:t xml:space="preserve">PRS </w:t>
              </w:r>
            </w:ins>
            <w:ins w:id="242" w:author="OPPO" w:date="2021-04-14T09:54:00Z">
              <w:r w:rsidR="008C6260">
                <w:rPr>
                  <w:rFonts w:eastAsiaTheme="minorEastAsia"/>
                  <w:color w:val="0070C0"/>
                  <w:lang w:val="en-US" w:eastAsia="zh-CN"/>
                </w:rPr>
                <w:t>repetitions</w:t>
              </w:r>
            </w:ins>
            <w:ins w:id="243" w:author="OPPO" w:date="2021-04-14T09:57:00Z">
              <w:r w:rsidR="00A70C41">
                <w:rPr>
                  <w:rFonts w:eastAsiaTheme="minorEastAsia"/>
                  <w:color w:val="0070C0"/>
                  <w:lang w:val="en-US" w:eastAsia="zh-CN"/>
                </w:rPr>
                <w:t>, which is more reasonabl</w:t>
              </w:r>
            </w:ins>
            <w:ins w:id="244" w:author="OPPO" w:date="2021-04-14T09:58:00Z">
              <w:r w:rsidR="00A70C41">
                <w:rPr>
                  <w:rFonts w:eastAsiaTheme="minorEastAsia"/>
                  <w:color w:val="0070C0"/>
                  <w:lang w:val="en-US" w:eastAsia="zh-CN"/>
                </w:rPr>
                <w:t>e</w:t>
              </w:r>
            </w:ins>
            <w:ins w:id="245" w:author="OPPO" w:date="2021-04-14T09:57:00Z">
              <w:r w:rsidR="00A70C41">
                <w:rPr>
                  <w:rFonts w:eastAsiaTheme="minorEastAsia"/>
                  <w:color w:val="0070C0"/>
                  <w:lang w:val="en-US" w:eastAsia="zh-CN"/>
                </w:rPr>
                <w:t xml:space="preserve"> as the some PRS instances can be muted</w:t>
              </w:r>
            </w:ins>
            <w:ins w:id="246" w:author="OPPO" w:date="2021-04-14T09:58:00Z">
              <w:r w:rsidR="00A70C41">
                <w:rPr>
                  <w:rFonts w:eastAsiaTheme="minorEastAsia"/>
                  <w:color w:val="0070C0"/>
                  <w:lang w:val="en-US" w:eastAsia="zh-CN"/>
                </w:rPr>
                <w:t xml:space="preserve"> in practical. </w:t>
              </w:r>
            </w:ins>
          </w:p>
          <w:p w14:paraId="49B716AA" w14:textId="2BE602A2" w:rsidR="00E713DC" w:rsidRDefault="00620B41" w:rsidP="00D9091A">
            <w:pPr>
              <w:widowControl w:val="0"/>
              <w:spacing w:after="120" w:line="240" w:lineRule="auto"/>
              <w:ind w:right="28"/>
              <w:rPr>
                <w:ins w:id="247" w:author="OPPO" w:date="2021-04-14T10:03:00Z"/>
                <w:rFonts w:eastAsiaTheme="minorEastAsia"/>
                <w:color w:val="0070C0"/>
                <w:lang w:val="en-US" w:eastAsia="zh-CN"/>
              </w:rPr>
            </w:pPr>
            <w:ins w:id="248" w:author="OPPO" w:date="2021-04-14T09:58:00Z">
              <w:r>
                <w:rPr>
                  <w:rFonts w:eastAsiaTheme="minorEastAsia"/>
                  <w:color w:val="0070C0"/>
                  <w:lang w:val="en-US" w:eastAsia="zh-CN"/>
                </w:rPr>
                <w:t>The second bullet</w:t>
              </w:r>
            </w:ins>
            <w:ins w:id="249" w:author="OPPO" w:date="2021-04-14T09:59:00Z">
              <w:r>
                <w:rPr>
                  <w:rFonts w:eastAsiaTheme="minorEastAsia"/>
                  <w:color w:val="0070C0"/>
                  <w:lang w:val="en-US" w:eastAsia="zh-CN"/>
                </w:rPr>
                <w:t xml:space="preserve"> is about </w:t>
              </w:r>
            </w:ins>
            <w:ins w:id="250" w:author="OPPO" w:date="2021-04-14T10:07:00Z">
              <w:r w:rsidR="00996941">
                <w:rPr>
                  <w:rFonts w:eastAsiaTheme="minorEastAsia"/>
                  <w:color w:val="0070C0"/>
                  <w:lang w:val="en-US" w:eastAsia="zh-CN"/>
                </w:rPr>
                <w:t>the applicability</w:t>
              </w:r>
            </w:ins>
            <w:ins w:id="251" w:author="OPPO" w:date="2021-04-14T09:59:00Z">
              <w:r>
                <w:rPr>
                  <w:rFonts w:eastAsiaTheme="minorEastAsia"/>
                  <w:color w:val="0070C0"/>
                  <w:lang w:val="en-US" w:eastAsia="zh-CN"/>
                </w:rPr>
                <w:t xml:space="preserve"> of accuracy requirement</w:t>
              </w:r>
            </w:ins>
            <w:ins w:id="252" w:author="OPPO" w:date="2021-04-14T10:02:00Z">
              <w:r>
                <w:rPr>
                  <w:rFonts w:eastAsiaTheme="minorEastAsia"/>
                  <w:color w:val="0070C0"/>
                  <w:lang w:val="en-US" w:eastAsia="zh-CN"/>
                </w:rPr>
                <w:t xml:space="preserve"> w</w:t>
              </w:r>
            </w:ins>
            <w:ins w:id="253" w:author="OPPO" w:date="2021-04-14T10:01:00Z">
              <w:r>
                <w:rPr>
                  <w:rFonts w:eastAsiaTheme="minorEastAsia"/>
                  <w:color w:val="0070C0"/>
                  <w:lang w:val="en-US" w:eastAsia="zh-CN"/>
                </w:rPr>
                <w:t>hen the PRS configuration</w:t>
              </w:r>
            </w:ins>
            <w:ins w:id="254" w:author="OPPO" w:date="2021-04-14T10:02:00Z">
              <w:r>
                <w:rPr>
                  <w:rFonts w:eastAsiaTheme="minorEastAsia"/>
                  <w:color w:val="0070C0"/>
                  <w:lang w:val="en-US" w:eastAsia="zh-CN"/>
                </w:rPr>
                <w:t>s</w:t>
              </w:r>
            </w:ins>
            <w:ins w:id="255" w:author="OPPO" w:date="2021-04-14T10:01:00Z">
              <w:r>
                <w:rPr>
                  <w:rFonts w:eastAsiaTheme="minorEastAsia"/>
                  <w:color w:val="0070C0"/>
                  <w:lang w:val="en-US" w:eastAsia="zh-CN"/>
                </w:rPr>
                <w:t xml:space="preserve"> for the two cells are different</w:t>
              </w:r>
            </w:ins>
            <w:ins w:id="256" w:author="OPPO" w:date="2021-04-14T10:02:00Z">
              <w:r>
                <w:rPr>
                  <w:rFonts w:eastAsiaTheme="minorEastAsia"/>
                  <w:color w:val="0070C0"/>
                  <w:lang w:val="en-US" w:eastAsia="zh-CN"/>
                </w:rPr>
                <w:t xml:space="preserve">. </w:t>
              </w:r>
            </w:ins>
            <w:ins w:id="257" w:author="OPPO" w:date="2021-04-14T10:03:00Z">
              <w:r>
                <w:rPr>
                  <w:rFonts w:eastAsiaTheme="minorEastAsia"/>
                  <w:color w:val="0070C0"/>
                  <w:lang w:val="en-US" w:eastAsia="zh-CN"/>
                </w:rPr>
                <w:t xml:space="preserve">In LTE, accuracy is </w:t>
              </w:r>
            </w:ins>
            <w:ins w:id="258" w:author="OPPO" w:date="2021-04-14T10:04:00Z">
              <w:r w:rsidR="00996941">
                <w:rPr>
                  <w:rFonts w:eastAsiaTheme="minorEastAsia"/>
                  <w:color w:val="0070C0"/>
                  <w:lang w:val="en-US" w:eastAsia="zh-CN"/>
                </w:rPr>
                <w:t xml:space="preserve">determined based on the minimum PRS bandwidth and minimum available PRS subframes among </w:t>
              </w:r>
            </w:ins>
            <w:ins w:id="259" w:author="OPPO" w:date="2021-04-14T10:05:00Z">
              <w:r w:rsidR="00996941">
                <w:rPr>
                  <w:rFonts w:eastAsiaTheme="minorEastAsia"/>
                  <w:color w:val="0070C0"/>
                  <w:lang w:val="en-US" w:eastAsia="zh-CN"/>
                </w:rPr>
                <w:t xml:space="preserve">different cells. And in </w:t>
              </w:r>
            </w:ins>
            <w:ins w:id="260" w:author="OPPO" w:date="2021-04-14T10:06:00Z">
              <w:r w:rsidR="00996941">
                <w:rPr>
                  <w:rFonts w:eastAsiaTheme="minorEastAsia"/>
                  <w:color w:val="0070C0"/>
                  <w:lang w:val="en-US" w:eastAsia="zh-CN"/>
                </w:rPr>
                <w:t>RAN4 #97-e meeting</w:t>
              </w:r>
            </w:ins>
            <w:ins w:id="261" w:author="OPPO" w:date="2021-04-14T10:05:00Z">
              <w:r w:rsidR="00996941">
                <w:rPr>
                  <w:rFonts w:eastAsiaTheme="minorEastAsia"/>
                  <w:color w:val="0070C0"/>
                  <w:lang w:val="en-US" w:eastAsia="zh-CN"/>
                </w:rPr>
                <w:t xml:space="preserve">, </w:t>
              </w:r>
            </w:ins>
            <w:ins w:id="262" w:author="OPPO" w:date="2021-04-14T10:08:00Z">
              <w:r w:rsidR="00996941">
                <w:rPr>
                  <w:rFonts w:eastAsiaTheme="minorEastAsia"/>
                  <w:color w:val="0070C0"/>
                  <w:lang w:val="en-US" w:eastAsia="zh-CN"/>
                </w:rPr>
                <w:t xml:space="preserve">it is captured in the </w:t>
              </w:r>
            </w:ins>
            <w:ins w:id="263" w:author="OPPO" w:date="2021-04-14T10:05:00Z">
              <w:r w:rsidR="00996941">
                <w:rPr>
                  <w:rFonts w:eastAsiaTheme="minorEastAsia"/>
                  <w:color w:val="0070C0"/>
                  <w:lang w:val="en-US" w:eastAsia="zh-CN"/>
                </w:rPr>
                <w:t>WF</w:t>
              </w:r>
            </w:ins>
            <w:ins w:id="264" w:author="OPPO" w:date="2021-04-14T10:06:00Z">
              <w:r w:rsidR="00996941">
                <w:rPr>
                  <w:rFonts w:eastAsiaTheme="minorEastAsia"/>
                  <w:color w:val="0070C0"/>
                  <w:lang w:val="en-US" w:eastAsia="zh-CN"/>
                </w:rPr>
                <w:t xml:space="preserve"> </w:t>
              </w:r>
            </w:ins>
            <w:ins w:id="265" w:author="OPPO" w:date="2021-04-14T10:08:00Z">
              <w:r w:rsidR="00996941">
                <w:rPr>
                  <w:rFonts w:eastAsiaTheme="minorEastAsia"/>
                  <w:color w:val="0070C0"/>
                  <w:lang w:val="en-US" w:eastAsia="zh-CN"/>
                </w:rPr>
                <w:t>that “min {</w:t>
              </w:r>
              <w:proofErr w:type="spellStart"/>
              <w:r w:rsidR="00996941">
                <w:rPr>
                  <w:rFonts w:eastAsiaTheme="minorEastAsia"/>
                  <w:color w:val="0070C0"/>
                  <w:lang w:val="en-US" w:eastAsia="zh-CN"/>
                </w:rPr>
                <w:t>PRS_BWi</w:t>
              </w:r>
              <w:proofErr w:type="spellEnd"/>
              <w:r w:rsidR="00996941">
                <w:rPr>
                  <w:rFonts w:eastAsiaTheme="minorEastAsia"/>
                  <w:color w:val="0070C0"/>
                  <w:lang w:val="en-US" w:eastAsia="zh-CN"/>
                </w:rPr>
                <w:t xml:space="preserve">} </w:t>
              </w:r>
              <w:r w:rsidR="00996941">
                <w:rPr>
                  <w:rFonts w:eastAsiaTheme="minorEastAsia" w:hint="eastAsia"/>
                  <w:color w:val="0070C0"/>
                  <w:lang w:val="en-US" w:eastAsia="zh-CN"/>
                </w:rPr>
                <w:t>of</w:t>
              </w:r>
              <w:r w:rsidR="00996941">
                <w:rPr>
                  <w:rFonts w:eastAsiaTheme="minorEastAsia"/>
                  <w:color w:val="0070C0"/>
                  <w:lang w:val="en-US" w:eastAsia="zh-CN"/>
                </w:rPr>
                <w:t xml:space="preserve"> the positioning frequency layers should be used for applicability of accuracy requirements”. </w:t>
              </w:r>
            </w:ins>
            <w:ins w:id="266" w:author="OPPO" w:date="2021-04-14T10:09:00Z">
              <w:r w:rsidR="00996941">
                <w:rPr>
                  <w:rFonts w:eastAsiaTheme="minorEastAsia"/>
                  <w:color w:val="0070C0"/>
                  <w:lang w:val="en-US" w:eastAsia="zh-CN"/>
                </w:rPr>
                <w:t>T</w:t>
              </w:r>
            </w:ins>
            <w:ins w:id="267" w:author="OPPO" w:date="2021-04-14T10:08:00Z">
              <w:r w:rsidR="00996941">
                <w:rPr>
                  <w:rFonts w:eastAsiaTheme="minorEastAsia"/>
                  <w:color w:val="0070C0"/>
                  <w:lang w:val="en-US" w:eastAsia="zh-CN"/>
                </w:rPr>
                <w:t xml:space="preserve">herefore, </w:t>
              </w:r>
            </w:ins>
            <w:ins w:id="268" w:author="OPPO" w:date="2021-04-14T10:09:00Z">
              <w:r w:rsidR="00996941">
                <w:rPr>
                  <w:rFonts w:eastAsiaTheme="minorEastAsia"/>
                  <w:color w:val="0070C0"/>
                  <w:lang w:val="en-US" w:eastAsia="zh-CN"/>
                </w:rPr>
                <w:t xml:space="preserve">same rules should be used for PRS repetition factors and SCS. </w:t>
              </w:r>
            </w:ins>
          </w:p>
          <w:p w14:paraId="3F9CCA97" w14:textId="2B033454" w:rsidR="00620B41" w:rsidRDefault="00620B41" w:rsidP="00D9091A">
            <w:pPr>
              <w:widowControl w:val="0"/>
              <w:spacing w:after="120" w:line="240" w:lineRule="auto"/>
              <w:ind w:right="28"/>
              <w:rPr>
                <w:ins w:id="269" w:author="OPPO" w:date="2021-04-14T09:35:00Z"/>
                <w:rFonts w:eastAsiaTheme="minorEastAsia" w:hint="eastAsia"/>
                <w:color w:val="0070C0"/>
                <w:lang w:val="en-US" w:eastAsia="zh-CN"/>
              </w:rPr>
            </w:pPr>
            <w:ins w:id="270" w:author="OPPO" w:date="2021-04-14T10:03:00Z">
              <w:r w:rsidRPr="00620B41">
                <w:rPr>
                  <w:rFonts w:eastAsiaTheme="minorEastAsia"/>
                  <w:color w:val="0070C0"/>
                  <w:lang w:val="en-US" w:eastAsia="zh-CN"/>
                </w:rPr>
                <w:lastRenderedPageBreak/>
                <w:drawing>
                  <wp:inline distT="0" distB="0" distL="0" distR="0" wp14:anchorId="34FB467E" wp14:editId="26CC30A8">
                    <wp:extent cx="5193665" cy="21209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93665" cy="2120900"/>
                            </a:xfrm>
                            <a:prstGeom prst="rect">
                              <a:avLst/>
                            </a:prstGeom>
                          </pic:spPr>
                        </pic:pic>
                      </a:graphicData>
                    </a:graphic>
                  </wp:inline>
                </w:drawing>
              </w:r>
            </w:ins>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6E4E8532"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5558C7A6"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ins w:id="271" w:author="Huang, Rui" w:date="2021-04-12T10:56:00Z">
              <w:r>
                <w:rPr>
                  <w:rFonts w:eastAsiaTheme="minorEastAsia"/>
                  <w:color w:val="0070C0"/>
                  <w:lang w:val="en-US" w:eastAsia="zh-CN"/>
                </w:rPr>
                <w:t>Intel</w:t>
              </w:r>
            </w:ins>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72" w:author="Huang, Rui" w:date="2021-04-12T10:57:00Z">
              <w:r>
                <w:rPr>
                  <w:rFonts w:eastAsiaTheme="minorEastAsia"/>
                  <w:color w:val="0070C0"/>
                  <w:lang w:val="en-US" w:eastAsia="zh-CN"/>
                </w:rPr>
                <w:t>We slightly prefer Option 1</w:t>
              </w:r>
            </w:ins>
            <w:ins w:id="273" w:author="Huang, Rui" w:date="2021-04-12T10:58:00Z">
              <w:r>
                <w:rPr>
                  <w:rFonts w:eastAsiaTheme="minorEastAsia"/>
                  <w:color w:val="0070C0"/>
                  <w:lang w:val="en-US" w:eastAsia="zh-CN"/>
                </w:rPr>
                <w:t xml:space="preserve"> for FR1</w:t>
              </w:r>
            </w:ins>
            <w:ins w:id="274" w:author="Huang, Rui" w:date="2021-04-12T10:57:00Z">
              <w:r>
                <w:rPr>
                  <w:rFonts w:eastAsiaTheme="minorEastAsia"/>
                  <w:color w:val="0070C0"/>
                  <w:lang w:val="en-US" w:eastAsia="zh-CN"/>
                </w:rPr>
                <w:t>.</w:t>
              </w:r>
            </w:ins>
            <w:ins w:id="275" w:author="Huang, Rui" w:date="2021-04-12T10:58:00Z">
              <w:r>
                <w:rPr>
                  <w:rFonts w:eastAsiaTheme="minorEastAsia"/>
                  <w:color w:val="0070C0"/>
                  <w:lang w:val="en-US" w:eastAsia="zh-CN"/>
                </w:rPr>
                <w:t xml:space="preserve"> </w:t>
              </w:r>
            </w:ins>
            <w:ins w:id="276" w:author="Huang, Rui" w:date="2021-04-12T10:59:00Z">
              <w:r>
                <w:rPr>
                  <w:rFonts w:eastAsiaTheme="minorEastAsia"/>
                  <w:color w:val="0070C0"/>
                  <w:lang w:val="en-US" w:eastAsia="zh-CN"/>
                </w:rPr>
                <w:t xml:space="preserve">FR2’s margin </w:t>
              </w:r>
              <w:proofErr w:type="gramStart"/>
              <w:r>
                <w:rPr>
                  <w:rFonts w:eastAsiaTheme="minorEastAsia"/>
                  <w:color w:val="0070C0"/>
                  <w:lang w:val="en-US" w:eastAsia="zh-CN"/>
                </w:rPr>
                <w:t>need</w:t>
              </w:r>
              <w:proofErr w:type="gramEnd"/>
              <w:r>
                <w:rPr>
                  <w:rFonts w:eastAsiaTheme="minorEastAsia"/>
                  <w:color w:val="0070C0"/>
                  <w:lang w:val="en-US" w:eastAsia="zh-CN"/>
                </w:rPr>
                <w:t xml:space="preserve"> more inputs. </w:t>
              </w:r>
            </w:ins>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ins w:id="277" w:author="Huawei" w:date="2021-04-13T20:59:00Z">
              <w:r>
                <w:rPr>
                  <w:rFonts w:eastAsiaTheme="minorEastAsia"/>
                  <w:color w:val="0070C0"/>
                  <w:lang w:val="en-US" w:eastAsia="zh-CN"/>
                </w:rPr>
                <w:t xml:space="preserve">Huawei </w:t>
              </w:r>
            </w:ins>
          </w:p>
        </w:tc>
        <w:tc>
          <w:tcPr>
            <w:tcW w:w="8395" w:type="dxa"/>
          </w:tcPr>
          <w:p w14:paraId="738F4820" w14:textId="77777777" w:rsidR="00F01B41" w:rsidRDefault="00F01B41" w:rsidP="00F01B41">
            <w:pPr>
              <w:spacing w:after="120"/>
              <w:rPr>
                <w:ins w:id="278" w:author="Huawei" w:date="2021-04-13T20:59:00Z"/>
                <w:rFonts w:eastAsiaTheme="minorEastAsia"/>
                <w:color w:val="0070C0"/>
                <w:lang w:val="en-US" w:eastAsia="zh-CN"/>
              </w:rPr>
            </w:pPr>
            <w:ins w:id="279" w:author="Huawei" w:date="2021-04-13T20:59:00Z">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ins>
          </w:p>
          <w:p w14:paraId="5ACEEAC2" w14:textId="77777777" w:rsidR="00F01B41" w:rsidRDefault="00F01B41" w:rsidP="00F01B41">
            <w:pPr>
              <w:spacing w:after="120"/>
              <w:rPr>
                <w:ins w:id="280" w:author="Huawei" w:date="2021-04-13T20:59:00Z"/>
                <w:rFonts w:eastAsiaTheme="minorEastAsia"/>
                <w:color w:val="0070C0"/>
                <w:lang w:val="en-US" w:eastAsia="zh-CN"/>
              </w:rPr>
            </w:pPr>
            <w:ins w:id="281" w:author="Huawei" w:date="2021-04-13T20:59:00Z">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ins>
          </w:p>
          <w:p w14:paraId="5393B563" w14:textId="4F110D7C" w:rsidR="00F01B41" w:rsidRDefault="00F01B41" w:rsidP="00F01B41">
            <w:pPr>
              <w:spacing w:after="120"/>
              <w:rPr>
                <w:rFonts w:eastAsiaTheme="minorEastAsia"/>
                <w:color w:val="0070C0"/>
                <w:lang w:val="en-US" w:eastAsia="zh-CN"/>
              </w:rPr>
            </w:pPr>
            <w:ins w:id="282" w:author="Huawei" w:date="2021-04-13T20:59:00Z">
              <w:r>
                <w:rPr>
                  <w:rFonts w:eastAsiaTheme="minorEastAsia"/>
                  <w:color w:val="0070C0"/>
                  <w:lang w:val="en-US" w:eastAsia="zh-CN"/>
                </w:rPr>
                <w:t xml:space="preserve">We need more time to check on the BW dependence, as it relates to the details of the calibration process. </w:t>
              </w:r>
            </w:ins>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ins w:id="283" w:author="Carlos Cabrera-Mercader" w:date="2021-04-13T14:58:00Z">
              <w:r>
                <w:rPr>
                  <w:rFonts w:eastAsiaTheme="minorEastAsia"/>
                  <w:color w:val="0070C0"/>
                  <w:lang w:val="en-US" w:eastAsia="zh-CN"/>
                </w:rPr>
                <w:t>Qualcomm</w:t>
              </w:r>
            </w:ins>
          </w:p>
        </w:tc>
        <w:tc>
          <w:tcPr>
            <w:tcW w:w="8395" w:type="dxa"/>
          </w:tcPr>
          <w:p w14:paraId="5A89AFC1" w14:textId="77777777" w:rsidR="00405682" w:rsidRDefault="00405682" w:rsidP="00405682">
            <w:pPr>
              <w:widowControl w:val="0"/>
              <w:spacing w:after="120" w:line="240" w:lineRule="auto"/>
              <w:ind w:right="28"/>
              <w:rPr>
                <w:ins w:id="284" w:author="Carlos Cabrera-Mercader" w:date="2021-04-13T14:58:00Z"/>
                <w:rFonts w:eastAsiaTheme="minorEastAsia"/>
                <w:color w:val="0070C0"/>
                <w:lang w:val="en-US" w:eastAsia="zh-CN"/>
              </w:rPr>
            </w:pPr>
            <w:ins w:id="285" w:author="Carlos Cabrera-Mercader" w:date="2021-04-13T14:58:00Z">
              <w:r>
                <w:rPr>
                  <w:rFonts w:eastAsiaTheme="minorEastAsia"/>
                  <w:color w:val="0070C0"/>
                  <w:lang w:val="en-US" w:eastAsia="zh-CN"/>
                </w:rPr>
                <w:t>We encourage other companies to check internally with their teams regarding this question. The assumption of zero margin for FR1 is too optimistic. Please take a look at the argument in our contribution and provide your view.</w:t>
              </w:r>
            </w:ins>
          </w:p>
          <w:p w14:paraId="23109AF1" w14:textId="6F285D85" w:rsidR="00405682" w:rsidRDefault="00405682" w:rsidP="00405682">
            <w:pPr>
              <w:widowControl w:val="0"/>
              <w:spacing w:after="120" w:line="240" w:lineRule="auto"/>
              <w:ind w:right="28"/>
              <w:rPr>
                <w:rFonts w:eastAsiaTheme="minorEastAsia"/>
                <w:color w:val="0070C0"/>
                <w:lang w:val="en-US" w:eastAsia="zh-CN"/>
              </w:rPr>
            </w:pPr>
            <w:ins w:id="286" w:author="Carlos Cabrera-Mercader" w:date="2021-04-13T14:58:00Z">
              <w:r>
                <w:rPr>
                  <w:rFonts w:eastAsiaTheme="minorEastAsia"/>
                  <w:color w:val="0070C0"/>
                  <w:lang w:val="en-US" w:eastAsia="zh-CN"/>
                </w:rPr>
                <w:t>To Huawei: Thanks for checking on the BW dependence.</w:t>
              </w:r>
            </w:ins>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3"/>
        <w:ind w:left="709" w:hanging="709"/>
        <w:rPr>
          <w:sz w:val="24"/>
          <w:szCs w:val="16"/>
          <w:lang w:val="en-US"/>
        </w:rPr>
      </w:pPr>
      <w:r>
        <w:rPr>
          <w:sz w:val="24"/>
          <w:szCs w:val="16"/>
          <w:lang w:val="en-US"/>
        </w:rPr>
        <w:lastRenderedPageBreak/>
        <w:t>Sub-topic 2-5 Frequency drift margin</w:t>
      </w:r>
    </w:p>
    <w:p w14:paraId="6FF4CC5C" w14:textId="77777777" w:rsidR="00310294" w:rsidRDefault="005E5E0C">
      <w:pPr>
        <w:pStyle w:val="aff6"/>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af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ins w:id="287" w:author="Huang, Rui" w:date="2021-04-12T10:59:00Z">
              <w:r>
                <w:rPr>
                  <w:rFonts w:eastAsiaTheme="minorEastAsia"/>
                  <w:color w:val="0070C0"/>
                  <w:lang w:val="en-US" w:eastAsia="zh-CN"/>
                </w:rPr>
                <w:t>Intel</w:t>
              </w:r>
            </w:ins>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88" w:author="Huang, Rui" w:date="2021-04-12T10:59:00Z">
              <w:r>
                <w:rPr>
                  <w:rFonts w:eastAsiaTheme="minorEastAsia"/>
                  <w:color w:val="0070C0"/>
                  <w:lang w:val="en-US" w:eastAsia="zh-CN"/>
                </w:rPr>
                <w:t xml:space="preserve">In our understanding, such frequency drift will </w:t>
              </w:r>
              <w:proofErr w:type="gramStart"/>
              <w:r>
                <w:rPr>
                  <w:rFonts w:eastAsiaTheme="minorEastAsia"/>
                  <w:color w:val="0070C0"/>
                  <w:lang w:val="en-US" w:eastAsia="zh-CN"/>
                </w:rPr>
                <w:t>led</w:t>
              </w:r>
              <w:proofErr w:type="gramEnd"/>
              <w:r>
                <w:rPr>
                  <w:rFonts w:eastAsiaTheme="minorEastAsia"/>
                  <w:color w:val="0070C0"/>
                  <w:lang w:val="en-US" w:eastAsia="zh-CN"/>
                </w:rPr>
                <w:t xml:space="preserve"> the timing </w:t>
              </w:r>
            </w:ins>
            <w:ins w:id="289" w:author="Huang, Rui" w:date="2021-04-12T11:00:00Z">
              <w:r>
                <w:rPr>
                  <w:rFonts w:eastAsiaTheme="minorEastAsia"/>
                  <w:color w:val="0070C0"/>
                  <w:lang w:val="en-US" w:eastAsia="zh-CN"/>
                </w:rPr>
                <w:t>offset over a long period. But for RSTD estimation, the timing offset compensation</w:t>
              </w:r>
            </w:ins>
            <w:ins w:id="290" w:author="Huang, Rui" w:date="2021-04-12T20:02:00Z">
              <w:r>
                <w:rPr>
                  <w:rFonts w:eastAsiaTheme="minorEastAsia"/>
                  <w:color w:val="0070C0"/>
                  <w:lang w:val="en-US" w:eastAsia="zh-CN"/>
                </w:rPr>
                <w:t xml:space="preserve"> shall be needed </w:t>
              </w:r>
            </w:ins>
            <w:ins w:id="291" w:author="Huang, Rui" w:date="2021-04-12T11:00:00Z">
              <w:r>
                <w:rPr>
                  <w:rFonts w:eastAsiaTheme="minorEastAsia"/>
                  <w:color w:val="0070C0"/>
                  <w:lang w:val="en-US" w:eastAsia="zh-CN"/>
                </w:rPr>
                <w:t>in t</w:t>
              </w:r>
            </w:ins>
            <w:ins w:id="292" w:author="Huang, Rui" w:date="2021-04-12T11:01:00Z">
              <w:r>
                <w:rPr>
                  <w:rFonts w:eastAsiaTheme="minorEastAsia"/>
                  <w:color w:val="0070C0"/>
                  <w:lang w:val="en-US" w:eastAsia="zh-CN"/>
                </w:rPr>
                <w:t xml:space="preserve">he practical implementation. Such extra margin is unnecessary. </w:t>
              </w:r>
            </w:ins>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ins w:id="293" w:author="vivo" w:date="2021-04-13T18:04:00Z">
              <w:r>
                <w:rPr>
                  <w:rFonts w:eastAsiaTheme="minorEastAsia"/>
                  <w:color w:val="0070C0"/>
                  <w:lang w:val="en-US" w:eastAsia="zh-CN"/>
                </w:rPr>
                <w:t>vivo</w:t>
              </w:r>
            </w:ins>
          </w:p>
        </w:tc>
        <w:tc>
          <w:tcPr>
            <w:tcW w:w="8395" w:type="dxa"/>
          </w:tcPr>
          <w:p w14:paraId="17889FFA" w14:textId="71C84ED2" w:rsidR="00310294" w:rsidRDefault="00BE0EF9">
            <w:pPr>
              <w:spacing w:after="120"/>
              <w:rPr>
                <w:rFonts w:eastAsiaTheme="minorEastAsia"/>
                <w:color w:val="0070C0"/>
                <w:lang w:val="en-US" w:eastAsia="zh-CN"/>
              </w:rPr>
            </w:pPr>
            <w:ins w:id="294" w:author="vivo" w:date="2021-04-13T18:04:00Z">
              <w:r>
                <w:rPr>
                  <w:rFonts w:eastAsiaTheme="minorEastAsia"/>
                  <w:color w:val="0070C0"/>
                  <w:lang w:val="en-US" w:eastAsia="zh-CN"/>
                </w:rPr>
                <w:t xml:space="preserve">We are open for further discussion. </w:t>
              </w:r>
            </w:ins>
            <w:ins w:id="295" w:author="vivo" w:date="2021-04-13T18:05:00Z">
              <w:r>
                <w:rPr>
                  <w:rFonts w:eastAsiaTheme="minorEastAsia"/>
                  <w:color w:val="0070C0"/>
                  <w:lang w:val="en-US" w:eastAsia="zh-CN"/>
                </w:rPr>
                <w:t>However,</w:t>
              </w:r>
            </w:ins>
            <w:ins w:id="296" w:author="vivo" w:date="2021-04-13T18:04:00Z">
              <w:r>
                <w:rPr>
                  <w:rFonts w:eastAsiaTheme="minorEastAsia"/>
                  <w:color w:val="0070C0"/>
                  <w:lang w:val="en-US" w:eastAsia="zh-CN"/>
                </w:rPr>
                <w:t xml:space="preserve"> UE frequency e</w:t>
              </w:r>
            </w:ins>
            <w:ins w:id="297" w:author="vivo" w:date="2021-04-13T18:05:00Z">
              <w:r>
                <w:rPr>
                  <w:rFonts w:eastAsiaTheme="minorEastAsia"/>
                  <w:color w:val="0070C0"/>
                  <w:lang w:val="en-US" w:eastAsia="zh-CN"/>
                </w:rPr>
                <w:t xml:space="preserve">rror requirements are specified in TS 38.101 already. What conclusion is expected </w:t>
              </w:r>
            </w:ins>
            <w:ins w:id="298" w:author="vivo" w:date="2021-04-13T18:06:00Z">
              <w:r>
                <w:rPr>
                  <w:rFonts w:eastAsiaTheme="minorEastAsia"/>
                  <w:color w:val="0070C0"/>
                  <w:lang w:val="en-US" w:eastAsia="zh-CN"/>
                </w:rPr>
                <w:t>from this sub-topic?</w:t>
              </w:r>
            </w:ins>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ins w:id="299" w:author="Huawei" w:date="2021-04-1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ins w:id="300" w:author="Huawei" w:date="2021-04-13T20:59:00Z">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ins>
          </w:p>
        </w:tc>
      </w:tr>
      <w:tr w:rsidR="00CF2EC5" w14:paraId="0C8124BB" w14:textId="77777777">
        <w:trPr>
          <w:ins w:id="301" w:author="Carlos Cabrera-Mercader" w:date="2021-04-13T14:59:00Z"/>
        </w:trPr>
        <w:tc>
          <w:tcPr>
            <w:tcW w:w="1236" w:type="dxa"/>
          </w:tcPr>
          <w:p w14:paraId="45097842" w14:textId="0F947981" w:rsidR="00CF2EC5" w:rsidRDefault="00CF2EC5" w:rsidP="00CF2EC5">
            <w:pPr>
              <w:spacing w:after="120"/>
              <w:rPr>
                <w:ins w:id="302" w:author="Carlos Cabrera-Mercader" w:date="2021-04-13T14:59:00Z"/>
                <w:rFonts w:eastAsiaTheme="minorEastAsia"/>
                <w:color w:val="0070C0"/>
                <w:lang w:val="en-US" w:eastAsia="zh-CN"/>
              </w:rPr>
            </w:pPr>
            <w:ins w:id="303" w:author="Carlos Cabrera-Mercader" w:date="2021-04-13T14:59:00Z">
              <w:r>
                <w:rPr>
                  <w:rFonts w:eastAsiaTheme="minorEastAsia"/>
                  <w:color w:val="0070C0"/>
                  <w:lang w:val="en-US" w:eastAsia="zh-CN"/>
                </w:rPr>
                <w:t>Qualcomm</w:t>
              </w:r>
            </w:ins>
          </w:p>
        </w:tc>
        <w:tc>
          <w:tcPr>
            <w:tcW w:w="8395" w:type="dxa"/>
          </w:tcPr>
          <w:p w14:paraId="4E0609A0" w14:textId="77777777" w:rsidR="00CF2EC5" w:rsidRDefault="00CF2EC5" w:rsidP="00CF2EC5">
            <w:pPr>
              <w:widowControl w:val="0"/>
              <w:spacing w:after="120" w:line="240" w:lineRule="auto"/>
              <w:ind w:right="28"/>
              <w:rPr>
                <w:ins w:id="304" w:author="Carlos Cabrera-Mercader" w:date="2021-04-13T14:59:00Z"/>
                <w:rFonts w:eastAsiaTheme="minorEastAsia"/>
                <w:color w:val="0070C0"/>
                <w:lang w:val="en-US" w:eastAsia="zh-CN"/>
              </w:rPr>
            </w:pPr>
            <w:ins w:id="305" w:author="Carlos Cabrera-Mercader" w:date="2021-04-13T14:59:00Z">
              <w:r>
                <w:rPr>
                  <w:rFonts w:eastAsiaTheme="minorEastAsia"/>
                  <w:color w:val="0070C0"/>
                  <w:lang w:val="en-US" w:eastAsia="zh-CN"/>
                </w:rPr>
                <w:t>The issue here is similar to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ins>
          </w:p>
          <w:p w14:paraId="175755BE" w14:textId="58AC2F11" w:rsidR="00CF2EC5" w:rsidRDefault="00CF2EC5" w:rsidP="00CF2EC5">
            <w:pPr>
              <w:widowControl w:val="0"/>
              <w:spacing w:after="120" w:line="240" w:lineRule="auto"/>
              <w:ind w:right="28"/>
              <w:rPr>
                <w:ins w:id="306" w:author="Carlos Cabrera-Mercader" w:date="2021-04-13T14:59:00Z"/>
                <w:rFonts w:eastAsiaTheme="minorEastAsia"/>
                <w:color w:val="0070C0"/>
                <w:lang w:val="en-US" w:eastAsia="zh-CN"/>
              </w:rPr>
            </w:pPr>
            <w:ins w:id="307" w:author="Carlos Cabrera-Mercader" w:date="2021-04-13T14:59:00Z">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ins>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aff6"/>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w:t>
      </w:r>
      <w:proofErr w:type="spellStart"/>
      <w:r>
        <w:rPr>
          <w:sz w:val="22"/>
          <w:szCs w:val="22"/>
        </w:rPr>
        <w:t>NumSymbols</w:t>
      </w:r>
      <w:proofErr w:type="spellEnd"/>
      <w:r>
        <w:rPr>
          <w:sz w:val="22"/>
          <w:szCs w:val="22"/>
        </w:rPr>
        <w:t xml:space="preserve">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lastRenderedPageBreak/>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aff6"/>
        <w:numPr>
          <w:ilvl w:val="0"/>
          <w:numId w:val="8"/>
        </w:numPr>
        <w:ind w:firstLineChars="0"/>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aff6"/>
        <w:ind w:left="360" w:firstLineChars="0" w:firstLine="0"/>
        <w:rPr>
          <w:rFonts w:eastAsiaTheme="minorEastAsia"/>
          <w:lang w:val="en-US" w:eastAsia="zh-CN"/>
        </w:rPr>
      </w:pPr>
    </w:p>
    <w:p w14:paraId="19014CC5"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aff6"/>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 xml:space="preserve">Accuracy requirements </w:t>
            </w:r>
            <w:proofErr w:type="gramStart"/>
            <w:r>
              <w:rPr>
                <w:b/>
                <w:bCs/>
              </w:rPr>
              <w:t>when  SINR</w:t>
            </w:r>
            <w:proofErr w:type="gramEnd"/>
            <w:r>
              <w:rPr>
                <w:b/>
                <w:bCs/>
              </w:rPr>
              <w:t>=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aff6"/>
        <w:ind w:left="360" w:firstLineChars="0" w:firstLine="0"/>
        <w:rPr>
          <w:rFonts w:eastAsiaTheme="minorEastAsia"/>
          <w:lang w:val="en-US" w:eastAsia="zh-CN"/>
        </w:rPr>
      </w:pPr>
    </w:p>
    <w:p w14:paraId="775797EB"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aff6"/>
        <w:ind w:left="360" w:firstLineChars="0" w:firstLine="0"/>
        <w:rPr>
          <w:rFonts w:eastAsiaTheme="minorEastAsia"/>
          <w:lang w:val="en-US" w:eastAsia="zh-CN"/>
        </w:rPr>
      </w:pPr>
    </w:p>
    <w:p w14:paraId="11B5397A"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aff6"/>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af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af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af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C44478">
            <w:pPr>
              <w:spacing w:after="120"/>
              <w:rPr>
                <w:rFonts w:eastAsiaTheme="minorEastAsia"/>
                <w:color w:val="0070C0"/>
                <w:lang w:val="en-US" w:eastAsia="zh-CN"/>
              </w:rPr>
            </w:pPr>
            <w:hyperlink r:id="rId23" w:history="1">
              <w:r w:rsidR="005E5E0C">
                <w:rPr>
                  <w:rStyle w:val="aff1"/>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2"/>
      </w:pPr>
      <w:r>
        <w:t>Summary</w:t>
      </w:r>
      <w:r>
        <w:rPr>
          <w:rFonts w:hint="eastAsia"/>
        </w:rPr>
        <w:t xml:space="preserve"> for 1st round </w:t>
      </w:r>
    </w:p>
    <w:p w14:paraId="06420337" w14:textId="77777777" w:rsidR="00310294" w:rsidRDefault="005E5E0C">
      <w:pPr>
        <w:pStyle w:val="3"/>
        <w:ind w:left="709" w:hanging="709"/>
        <w:rPr>
          <w:sz w:val="24"/>
          <w:szCs w:val="16"/>
          <w:lang w:val="en-US"/>
        </w:rPr>
      </w:pPr>
      <w:r>
        <w:rPr>
          <w:sz w:val="24"/>
          <w:szCs w:val="16"/>
          <w:lang w:val="en-US"/>
        </w:rPr>
        <w:t xml:space="preserve">Open issues </w:t>
      </w:r>
    </w:p>
    <w:tbl>
      <w:tblPr>
        <w:tblStyle w:val="af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4B8E270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77B0E6F"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777777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5CDB24E2"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6AF541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F38AED2"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The exact requirements can be deferred to the next meeting.</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77777777" w:rsidR="00310294" w:rsidRDefault="005E5E0C">
            <w:pPr>
              <w:rPr>
                <w:rFonts w:eastAsiaTheme="minorEastAsia"/>
                <w:i/>
                <w:lang w:val="en-US" w:eastAsia="zh-CN"/>
              </w:rPr>
            </w:pPr>
            <w:r>
              <w:rPr>
                <w:rFonts w:eastAsiaTheme="minorEastAsia"/>
                <w:i/>
                <w:lang w:val="en-US" w:eastAsia="zh-CN"/>
              </w:rPr>
              <w:t xml:space="preserve">Moderator Notes: The principle (e.g. the parameters used to define the different requirements) can be agreed firstly. Then we can define the specific accurate requirements. </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4115AB4"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4A69892A" w14:textId="77777777" w:rsidR="00310294" w:rsidRDefault="005E5E0C">
      <w:pPr>
        <w:pStyle w:val="3"/>
        <w:ind w:left="810" w:hanging="810"/>
        <w:rPr>
          <w:sz w:val="24"/>
          <w:szCs w:val="16"/>
        </w:rPr>
      </w:pPr>
      <w:r>
        <w:rPr>
          <w:sz w:val="24"/>
          <w:szCs w:val="16"/>
        </w:rPr>
        <w:t>CRs/TPs</w:t>
      </w:r>
    </w:p>
    <w:tbl>
      <w:tblPr>
        <w:tblStyle w:val="af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77777777" w:rsidR="00310294" w:rsidRDefault="005E5E0C">
            <w:pPr>
              <w:rPr>
                <w:rFonts w:eastAsiaTheme="minorEastAsia"/>
                <w:color w:val="0070C0"/>
                <w:lang w:val="en-US" w:eastAsia="zh-CN"/>
              </w:rPr>
            </w:pPr>
            <w:r>
              <w:t xml:space="preserve">R4-210700 </w:t>
            </w:r>
            <w:r>
              <w:rPr>
                <w:rFonts w:eastAsiaTheme="minorEastAsia"/>
                <w:color w:val="0070C0"/>
                <w:lang w:val="en-US" w:eastAsia="zh-CN"/>
              </w:rPr>
              <w:t>(Huawei, Hi Silicon)</w:t>
            </w:r>
          </w:p>
        </w:tc>
        <w:tc>
          <w:tcPr>
            <w:tcW w:w="8615" w:type="dxa"/>
          </w:tcPr>
          <w:p w14:paraId="5BCE4F3D" w14:textId="77777777" w:rsidR="00310294" w:rsidRDefault="00310294">
            <w:pPr>
              <w:rPr>
                <w:rFonts w:eastAsiaTheme="minorEastAsia"/>
                <w:color w:val="0070C0"/>
                <w:lang w:val="en-US" w:eastAsia="zh-CN"/>
              </w:rPr>
            </w:pP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01B146D" w14:textId="77777777" w:rsidR="00310294" w:rsidRDefault="005E5E0C">
      <w:pPr>
        <w:rPr>
          <w:rFonts w:eastAsiaTheme="minorEastAsia"/>
          <w:i/>
          <w:color w:val="0070C0"/>
          <w:lang w:val="en-US" w:eastAsia="zh-CN"/>
        </w:rPr>
      </w:pPr>
      <w:r>
        <w:rPr>
          <w:rFonts w:eastAsiaTheme="minorEastAsia"/>
          <w:b/>
          <w:bCs/>
          <w:color w:val="0070C0"/>
          <w:lang w:val="en-US" w:eastAsia="zh-CN"/>
        </w:rPr>
        <w:t>Sub-topic 2-1 Applicable accuracy requirement in case of HO and other serving cell changes</w:t>
      </w:r>
    </w:p>
    <w:tbl>
      <w:tblPr>
        <w:tblStyle w:val="afd"/>
        <w:tblW w:w="9631" w:type="dxa"/>
        <w:tblLayout w:type="fixed"/>
        <w:tblLook w:val="04A0" w:firstRow="1" w:lastRow="0" w:firstColumn="1" w:lastColumn="0" w:noHBand="0" w:noVBand="1"/>
      </w:tblPr>
      <w:tblGrid>
        <w:gridCol w:w="1236"/>
        <w:gridCol w:w="8395"/>
      </w:tblGrid>
      <w:tr w:rsidR="00310294" w14:paraId="1D46855D" w14:textId="77777777">
        <w:tc>
          <w:tcPr>
            <w:tcW w:w="1236" w:type="dxa"/>
          </w:tcPr>
          <w:p w14:paraId="59EB9E2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1ED7B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58DE3BC" w14:textId="77777777">
        <w:tc>
          <w:tcPr>
            <w:tcW w:w="1236" w:type="dxa"/>
          </w:tcPr>
          <w:p w14:paraId="3576FA42" w14:textId="77777777" w:rsidR="00310294" w:rsidRDefault="00310294">
            <w:pPr>
              <w:spacing w:after="120"/>
              <w:rPr>
                <w:rFonts w:eastAsiaTheme="minorEastAsia"/>
                <w:color w:val="0070C0"/>
                <w:lang w:val="en-US" w:eastAsia="zh-CN"/>
              </w:rPr>
            </w:pPr>
          </w:p>
        </w:tc>
        <w:tc>
          <w:tcPr>
            <w:tcW w:w="8395" w:type="dxa"/>
          </w:tcPr>
          <w:p w14:paraId="306B75AB" w14:textId="77777777" w:rsidR="00310294" w:rsidRDefault="00310294">
            <w:pPr>
              <w:spacing w:after="120" w:line="240" w:lineRule="auto"/>
              <w:rPr>
                <w:rFonts w:eastAsiaTheme="minorEastAsia"/>
                <w:color w:val="0070C0"/>
                <w:lang w:val="en-US" w:eastAsia="zh-CN"/>
              </w:rPr>
            </w:pPr>
          </w:p>
        </w:tc>
      </w:tr>
      <w:tr w:rsidR="00310294" w14:paraId="605C338C" w14:textId="77777777">
        <w:tc>
          <w:tcPr>
            <w:tcW w:w="1236" w:type="dxa"/>
          </w:tcPr>
          <w:p w14:paraId="4F666921" w14:textId="77777777" w:rsidR="00310294" w:rsidRDefault="00310294">
            <w:pPr>
              <w:spacing w:after="120"/>
              <w:rPr>
                <w:rFonts w:eastAsiaTheme="minorEastAsia"/>
                <w:color w:val="0070C0"/>
                <w:lang w:val="en-US" w:eastAsia="zh-CN"/>
              </w:rPr>
            </w:pPr>
          </w:p>
        </w:tc>
        <w:tc>
          <w:tcPr>
            <w:tcW w:w="8395" w:type="dxa"/>
          </w:tcPr>
          <w:p w14:paraId="26DBFBEB" w14:textId="77777777" w:rsidR="00310294" w:rsidRDefault="00310294">
            <w:pPr>
              <w:spacing w:after="120"/>
              <w:rPr>
                <w:rFonts w:eastAsiaTheme="minorEastAsia"/>
                <w:color w:val="0070C0"/>
                <w:lang w:val="en-US" w:eastAsia="zh-CN"/>
              </w:rPr>
            </w:pPr>
          </w:p>
        </w:tc>
      </w:tr>
      <w:tr w:rsidR="00310294" w14:paraId="1145BA64" w14:textId="77777777">
        <w:tc>
          <w:tcPr>
            <w:tcW w:w="1236" w:type="dxa"/>
          </w:tcPr>
          <w:p w14:paraId="4C325F25" w14:textId="77777777" w:rsidR="00310294" w:rsidRDefault="00310294">
            <w:pPr>
              <w:tabs>
                <w:tab w:val="left" w:pos="729"/>
              </w:tabs>
              <w:spacing w:after="120"/>
              <w:rPr>
                <w:rFonts w:eastAsiaTheme="minorEastAsia"/>
                <w:color w:val="0070C0"/>
                <w:lang w:val="en-US" w:eastAsia="zh-CN"/>
              </w:rPr>
            </w:pPr>
          </w:p>
        </w:tc>
        <w:tc>
          <w:tcPr>
            <w:tcW w:w="8395" w:type="dxa"/>
          </w:tcPr>
          <w:p w14:paraId="4378EDC0" w14:textId="77777777" w:rsidR="00310294" w:rsidRDefault="00310294">
            <w:pPr>
              <w:spacing w:after="120" w:line="240" w:lineRule="auto"/>
              <w:rPr>
                <w:rFonts w:ascii="Arial" w:eastAsiaTheme="minorEastAsia" w:hAnsi="Arial"/>
                <w:b/>
                <w:i/>
                <w:color w:val="0070C0"/>
                <w:lang w:val="en-US" w:eastAsia="zh-CN"/>
              </w:rPr>
            </w:pPr>
          </w:p>
        </w:tc>
      </w:tr>
    </w:tbl>
    <w:p w14:paraId="3B0C476D" w14:textId="77777777" w:rsidR="00310294" w:rsidRDefault="00310294">
      <w:pPr>
        <w:rPr>
          <w:lang w:val="sv-SE" w:eastAsia="zh-CN"/>
        </w:rPr>
      </w:pPr>
    </w:p>
    <w:p w14:paraId="611CE3CF" w14:textId="77777777" w:rsidR="00310294" w:rsidRDefault="005E5E0C">
      <w:pPr>
        <w:rPr>
          <w:rFonts w:eastAsiaTheme="minorEastAsia"/>
          <w:i/>
          <w:color w:val="0070C0"/>
          <w:lang w:val="en-US" w:eastAsia="zh-CN"/>
        </w:rPr>
      </w:pPr>
      <w:r>
        <w:rPr>
          <w:rFonts w:eastAsiaTheme="minorEastAsia"/>
          <w:b/>
          <w:bCs/>
          <w:color w:val="0070C0"/>
          <w:lang w:val="en-US" w:eastAsia="zh-CN"/>
        </w:rPr>
        <w:t>Sub-topic 2-2 Applicable propagation channel for accuracy requirement</w:t>
      </w:r>
    </w:p>
    <w:p w14:paraId="2C5C536B" w14:textId="77777777" w:rsidR="00310294" w:rsidRDefault="005E5E0C">
      <w:pPr>
        <w:rPr>
          <w:rFonts w:eastAsiaTheme="minorEastAsia"/>
          <w:i/>
          <w:color w:val="0070C0"/>
          <w:lang w:val="en-US" w:eastAsia="zh-CN"/>
        </w:rPr>
      </w:pPr>
      <w:r>
        <w:rPr>
          <w:rFonts w:eastAsiaTheme="minorEastAsia"/>
          <w:i/>
          <w:color w:val="0070C0"/>
          <w:lang w:val="en-US" w:eastAsia="zh-CN"/>
        </w:rPr>
        <w:t>[Moderator notes: Companies were also encouraged to provide the simulation results to further check the gap brought by TDL-C]</w:t>
      </w:r>
    </w:p>
    <w:tbl>
      <w:tblPr>
        <w:tblStyle w:val="af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B3EA38" w14:textId="77777777">
        <w:tc>
          <w:tcPr>
            <w:tcW w:w="1236" w:type="dxa"/>
          </w:tcPr>
          <w:p w14:paraId="4C9CE0B0" w14:textId="77777777" w:rsidR="00310294" w:rsidRDefault="00310294">
            <w:pPr>
              <w:spacing w:after="120"/>
              <w:rPr>
                <w:rFonts w:eastAsiaTheme="minorEastAsia"/>
                <w:color w:val="0070C0"/>
                <w:lang w:val="en-US" w:eastAsia="zh-CN"/>
              </w:rPr>
            </w:pPr>
          </w:p>
        </w:tc>
        <w:tc>
          <w:tcPr>
            <w:tcW w:w="8395" w:type="dxa"/>
          </w:tcPr>
          <w:p w14:paraId="3964A252" w14:textId="77777777" w:rsidR="00310294" w:rsidRDefault="00310294">
            <w:pPr>
              <w:spacing w:after="120" w:line="240" w:lineRule="auto"/>
              <w:rPr>
                <w:rFonts w:eastAsiaTheme="minorEastAsia"/>
                <w:color w:val="0070C0"/>
                <w:lang w:val="en-US" w:eastAsia="zh-CN"/>
              </w:rPr>
            </w:pPr>
          </w:p>
        </w:tc>
      </w:tr>
      <w:tr w:rsidR="00310294" w14:paraId="2D54D33B" w14:textId="77777777">
        <w:tc>
          <w:tcPr>
            <w:tcW w:w="1236" w:type="dxa"/>
          </w:tcPr>
          <w:p w14:paraId="652D5CA7" w14:textId="77777777" w:rsidR="00310294" w:rsidRDefault="00310294">
            <w:pPr>
              <w:spacing w:after="120"/>
              <w:rPr>
                <w:rFonts w:eastAsiaTheme="minorEastAsia"/>
                <w:color w:val="0070C0"/>
                <w:lang w:val="en-US" w:eastAsia="zh-CN"/>
              </w:rPr>
            </w:pPr>
          </w:p>
        </w:tc>
        <w:tc>
          <w:tcPr>
            <w:tcW w:w="8395" w:type="dxa"/>
          </w:tcPr>
          <w:p w14:paraId="18486B9B" w14:textId="77777777" w:rsidR="00310294" w:rsidRDefault="00310294">
            <w:pPr>
              <w:spacing w:after="120"/>
              <w:rPr>
                <w:rFonts w:eastAsiaTheme="minorEastAsia"/>
                <w:color w:val="0070C0"/>
                <w:lang w:val="en-US" w:eastAsia="zh-CN"/>
              </w:rPr>
            </w:pPr>
          </w:p>
        </w:tc>
      </w:tr>
      <w:tr w:rsidR="00310294" w14:paraId="4A2034F7" w14:textId="77777777">
        <w:tc>
          <w:tcPr>
            <w:tcW w:w="1236" w:type="dxa"/>
          </w:tcPr>
          <w:p w14:paraId="2A384192" w14:textId="77777777" w:rsidR="00310294" w:rsidRDefault="00310294">
            <w:pPr>
              <w:spacing w:after="120"/>
              <w:rPr>
                <w:rFonts w:eastAsiaTheme="minorEastAsia"/>
                <w:color w:val="0070C0"/>
                <w:lang w:val="en-US" w:eastAsia="zh-CN"/>
              </w:rPr>
            </w:pPr>
          </w:p>
        </w:tc>
        <w:tc>
          <w:tcPr>
            <w:tcW w:w="8395" w:type="dxa"/>
          </w:tcPr>
          <w:p w14:paraId="4B384E49"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68E3E528" w14:textId="77777777">
        <w:tc>
          <w:tcPr>
            <w:tcW w:w="1236" w:type="dxa"/>
          </w:tcPr>
          <w:p w14:paraId="509CB787" w14:textId="77777777" w:rsidR="00310294" w:rsidRDefault="00310294">
            <w:pPr>
              <w:spacing w:after="120"/>
              <w:rPr>
                <w:rFonts w:eastAsiaTheme="minorEastAsia"/>
                <w:color w:val="0070C0"/>
                <w:lang w:val="en-US" w:eastAsia="zh-CN"/>
              </w:rPr>
            </w:pPr>
          </w:p>
        </w:tc>
        <w:tc>
          <w:tcPr>
            <w:tcW w:w="8395" w:type="dxa"/>
          </w:tcPr>
          <w:p w14:paraId="2739A10B" w14:textId="77777777" w:rsidR="00310294" w:rsidRDefault="00310294">
            <w:pPr>
              <w:widowControl w:val="0"/>
              <w:spacing w:after="120" w:line="240" w:lineRule="auto"/>
              <w:ind w:right="28"/>
              <w:jc w:val="right"/>
              <w:rPr>
                <w:rFonts w:eastAsiaTheme="minorEastAsia"/>
                <w:bCs/>
                <w:iCs/>
                <w:color w:val="0070C0"/>
                <w:lang w:val="en-US" w:eastAsia="zh-CN"/>
              </w:rPr>
            </w:pPr>
          </w:p>
        </w:tc>
      </w:tr>
      <w:tr w:rsidR="00310294" w14:paraId="5A575BB4" w14:textId="77777777">
        <w:tc>
          <w:tcPr>
            <w:tcW w:w="1236" w:type="dxa"/>
          </w:tcPr>
          <w:p w14:paraId="09DB1849" w14:textId="77777777" w:rsidR="00310294" w:rsidRDefault="00310294">
            <w:pPr>
              <w:spacing w:after="120"/>
              <w:rPr>
                <w:rFonts w:eastAsiaTheme="minorEastAsia"/>
                <w:color w:val="0070C0"/>
                <w:lang w:val="en-US" w:eastAsia="zh-CN"/>
              </w:rPr>
            </w:pPr>
          </w:p>
        </w:tc>
        <w:tc>
          <w:tcPr>
            <w:tcW w:w="8395" w:type="dxa"/>
          </w:tcPr>
          <w:p w14:paraId="353F5973" w14:textId="77777777" w:rsidR="00310294" w:rsidRDefault="00310294">
            <w:pPr>
              <w:widowControl w:val="0"/>
              <w:spacing w:after="120" w:line="240" w:lineRule="auto"/>
              <w:ind w:right="28"/>
              <w:rPr>
                <w:rFonts w:eastAsiaTheme="minorEastAsia"/>
                <w:color w:val="0070C0"/>
                <w:lang w:val="en-US" w:eastAsia="zh-CN"/>
              </w:rPr>
            </w:pPr>
          </w:p>
        </w:tc>
      </w:tr>
    </w:tbl>
    <w:p w14:paraId="6465FACE" w14:textId="77777777" w:rsidR="00310294" w:rsidRDefault="00310294">
      <w:pPr>
        <w:rPr>
          <w:lang w:val="sv-SE" w:eastAsia="zh-CN"/>
        </w:rPr>
      </w:pPr>
    </w:p>
    <w:p w14:paraId="375398B0" w14:textId="77777777" w:rsidR="00310294" w:rsidRDefault="005E5E0C">
      <w:pPr>
        <w:rPr>
          <w:rFonts w:eastAsiaTheme="minorEastAsia"/>
          <w:b/>
          <w:bCs/>
          <w:color w:val="0070C0"/>
          <w:lang w:val="en-US" w:eastAsia="zh-CN"/>
        </w:rPr>
      </w:pPr>
      <w:r>
        <w:rPr>
          <w:rFonts w:eastAsiaTheme="minorEastAsia"/>
          <w:b/>
          <w:bCs/>
          <w:color w:val="0070C0"/>
          <w:lang w:val="en-US" w:eastAsia="zh-CN"/>
        </w:rPr>
        <w:lastRenderedPageBreak/>
        <w:t>Sub-topic 2-3 How to define the accuracy requirements with the combinations of PRS BW, repetitions and others</w:t>
      </w:r>
    </w:p>
    <w:tbl>
      <w:tblPr>
        <w:tblStyle w:val="af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77777777" w:rsidR="00310294" w:rsidRDefault="00310294">
            <w:pPr>
              <w:spacing w:after="120"/>
              <w:rPr>
                <w:rFonts w:eastAsiaTheme="minorEastAsia"/>
                <w:color w:val="0070C0"/>
                <w:lang w:val="en-US" w:eastAsia="zh-CN"/>
              </w:rPr>
            </w:pPr>
          </w:p>
        </w:tc>
        <w:tc>
          <w:tcPr>
            <w:tcW w:w="8395" w:type="dxa"/>
          </w:tcPr>
          <w:p w14:paraId="00D342AD" w14:textId="77777777" w:rsidR="00310294" w:rsidRDefault="00310294">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77777777" w:rsidR="00310294" w:rsidRDefault="00310294">
            <w:pPr>
              <w:spacing w:after="120"/>
              <w:rPr>
                <w:rFonts w:eastAsiaTheme="minorEastAsia"/>
                <w:color w:val="0070C0"/>
                <w:lang w:val="en-US" w:eastAsia="zh-CN"/>
              </w:rPr>
            </w:pPr>
          </w:p>
        </w:tc>
        <w:tc>
          <w:tcPr>
            <w:tcW w:w="8395" w:type="dxa"/>
          </w:tcPr>
          <w:p w14:paraId="4AD05923" w14:textId="77777777" w:rsidR="00310294" w:rsidRDefault="00310294">
            <w:pPr>
              <w:spacing w:after="120"/>
              <w:rPr>
                <w:rFonts w:eastAsiaTheme="minorEastAsia"/>
                <w:color w:val="0070C0"/>
                <w:lang w:val="en-US" w:eastAsia="zh-CN"/>
              </w:rPr>
            </w:pPr>
          </w:p>
        </w:tc>
      </w:tr>
      <w:tr w:rsidR="00310294" w14:paraId="6B9C6EFC" w14:textId="77777777">
        <w:tc>
          <w:tcPr>
            <w:tcW w:w="1236" w:type="dxa"/>
          </w:tcPr>
          <w:p w14:paraId="176D084D" w14:textId="77777777" w:rsidR="00310294" w:rsidRDefault="00310294">
            <w:pPr>
              <w:spacing w:after="120"/>
              <w:rPr>
                <w:rFonts w:eastAsiaTheme="minorEastAsia"/>
                <w:color w:val="0070C0"/>
                <w:lang w:val="en-US" w:eastAsia="zh-CN"/>
              </w:rPr>
            </w:pPr>
          </w:p>
        </w:tc>
        <w:tc>
          <w:tcPr>
            <w:tcW w:w="8395" w:type="dxa"/>
          </w:tcPr>
          <w:p w14:paraId="4CE440F2" w14:textId="77777777" w:rsidR="00310294" w:rsidRDefault="00310294">
            <w:pPr>
              <w:spacing w:after="120" w:line="240" w:lineRule="auto"/>
              <w:rPr>
                <w:rFonts w:ascii="Arial" w:eastAsiaTheme="minorEastAsia" w:hAnsi="Arial"/>
                <w:b/>
                <w:i/>
                <w:color w:val="0070C0"/>
                <w:lang w:val="en-US" w:eastAsia="zh-CN"/>
              </w:rPr>
            </w:pPr>
          </w:p>
        </w:tc>
      </w:tr>
      <w:tr w:rsidR="00310294" w14:paraId="621CE714" w14:textId="77777777">
        <w:tc>
          <w:tcPr>
            <w:tcW w:w="1236" w:type="dxa"/>
          </w:tcPr>
          <w:p w14:paraId="6B5AA90A" w14:textId="77777777" w:rsidR="00310294" w:rsidRDefault="00310294">
            <w:pPr>
              <w:spacing w:after="120"/>
              <w:rPr>
                <w:rFonts w:eastAsiaTheme="minorEastAsia"/>
                <w:color w:val="0070C0"/>
                <w:lang w:val="en-US" w:eastAsia="zh-CN"/>
              </w:rPr>
            </w:pPr>
          </w:p>
        </w:tc>
        <w:tc>
          <w:tcPr>
            <w:tcW w:w="8395" w:type="dxa"/>
          </w:tcPr>
          <w:p w14:paraId="1013C944" w14:textId="77777777" w:rsidR="00310294" w:rsidRDefault="00310294">
            <w:pPr>
              <w:spacing w:after="120"/>
              <w:rPr>
                <w:b/>
                <w:bCs/>
                <w:lang w:eastAsia="zh-CN"/>
              </w:rPr>
            </w:pPr>
          </w:p>
        </w:tc>
      </w:tr>
    </w:tbl>
    <w:p w14:paraId="09D9DF02" w14:textId="77777777" w:rsidR="00310294" w:rsidRDefault="00310294">
      <w:pPr>
        <w:rPr>
          <w:lang w:val="sv-SE" w:eastAsia="zh-CN"/>
        </w:rPr>
      </w:pPr>
    </w:p>
    <w:p w14:paraId="064D030E" w14:textId="77777777" w:rsidR="00310294" w:rsidRDefault="005E5E0C">
      <w:pPr>
        <w:rPr>
          <w:rFonts w:eastAsiaTheme="minorEastAsia"/>
          <w:i/>
          <w:color w:val="0070C0"/>
          <w:lang w:val="en-US" w:eastAsia="zh-CN"/>
        </w:rPr>
      </w:pPr>
      <w:r>
        <w:rPr>
          <w:rFonts w:eastAsiaTheme="minorEastAsia"/>
          <w:b/>
          <w:bCs/>
          <w:color w:val="0070C0"/>
          <w:lang w:val="en-US" w:eastAsia="zh-CN"/>
        </w:rPr>
        <w:t>Sub-topic 2-4 Group delay calibration margin</w:t>
      </w:r>
    </w:p>
    <w:tbl>
      <w:tblPr>
        <w:tblStyle w:val="afd"/>
        <w:tblW w:w="9631" w:type="dxa"/>
        <w:tblLayout w:type="fixed"/>
        <w:tblLook w:val="04A0" w:firstRow="1" w:lastRow="0" w:firstColumn="1" w:lastColumn="0" w:noHBand="0" w:noVBand="1"/>
      </w:tblPr>
      <w:tblGrid>
        <w:gridCol w:w="1236"/>
        <w:gridCol w:w="8395"/>
      </w:tblGrid>
      <w:tr w:rsidR="00310294" w14:paraId="2D724B36" w14:textId="77777777">
        <w:tc>
          <w:tcPr>
            <w:tcW w:w="1236" w:type="dxa"/>
          </w:tcPr>
          <w:p w14:paraId="537AF3D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E8A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CD1803" w14:textId="77777777">
        <w:tc>
          <w:tcPr>
            <w:tcW w:w="1236" w:type="dxa"/>
          </w:tcPr>
          <w:p w14:paraId="14BC296A" w14:textId="77777777" w:rsidR="00310294" w:rsidRDefault="00310294">
            <w:pPr>
              <w:spacing w:after="120"/>
              <w:rPr>
                <w:rFonts w:eastAsiaTheme="minorEastAsia"/>
                <w:color w:val="0070C0"/>
                <w:lang w:val="en-US" w:eastAsia="zh-CN"/>
              </w:rPr>
            </w:pPr>
          </w:p>
        </w:tc>
        <w:tc>
          <w:tcPr>
            <w:tcW w:w="8395" w:type="dxa"/>
          </w:tcPr>
          <w:p w14:paraId="118D9656" w14:textId="77777777" w:rsidR="00310294" w:rsidRDefault="00310294">
            <w:pPr>
              <w:rPr>
                <w:rFonts w:eastAsiaTheme="minorEastAsia"/>
                <w:color w:val="0070C0"/>
                <w:lang w:val="en-US" w:eastAsia="zh-CN"/>
              </w:rPr>
            </w:pPr>
          </w:p>
        </w:tc>
      </w:tr>
      <w:tr w:rsidR="00310294" w14:paraId="5229EBEE" w14:textId="77777777">
        <w:tc>
          <w:tcPr>
            <w:tcW w:w="1236" w:type="dxa"/>
          </w:tcPr>
          <w:p w14:paraId="7A1F22D2" w14:textId="77777777" w:rsidR="00310294" w:rsidRDefault="00310294">
            <w:pPr>
              <w:spacing w:after="120"/>
              <w:rPr>
                <w:rFonts w:eastAsiaTheme="minorEastAsia"/>
                <w:color w:val="0070C0"/>
                <w:lang w:val="en-US" w:eastAsia="zh-CN"/>
              </w:rPr>
            </w:pPr>
          </w:p>
        </w:tc>
        <w:tc>
          <w:tcPr>
            <w:tcW w:w="8395" w:type="dxa"/>
          </w:tcPr>
          <w:p w14:paraId="1787DCAF" w14:textId="77777777" w:rsidR="00310294" w:rsidRDefault="00310294">
            <w:pPr>
              <w:spacing w:after="120"/>
              <w:rPr>
                <w:rFonts w:eastAsiaTheme="minorEastAsia"/>
                <w:color w:val="0070C0"/>
                <w:lang w:val="en-US" w:eastAsia="zh-CN"/>
              </w:rPr>
            </w:pPr>
          </w:p>
        </w:tc>
      </w:tr>
      <w:tr w:rsidR="00310294" w14:paraId="636693F3" w14:textId="77777777">
        <w:tc>
          <w:tcPr>
            <w:tcW w:w="1236" w:type="dxa"/>
          </w:tcPr>
          <w:p w14:paraId="2D4CF8CE" w14:textId="77777777" w:rsidR="00310294" w:rsidRDefault="00310294">
            <w:pPr>
              <w:spacing w:after="120"/>
              <w:rPr>
                <w:rFonts w:eastAsiaTheme="minorEastAsia"/>
                <w:color w:val="0070C0"/>
                <w:lang w:val="en-US" w:eastAsia="zh-CN"/>
              </w:rPr>
            </w:pPr>
          </w:p>
        </w:tc>
        <w:tc>
          <w:tcPr>
            <w:tcW w:w="8395" w:type="dxa"/>
          </w:tcPr>
          <w:p w14:paraId="7CF1CD86" w14:textId="77777777" w:rsidR="00310294" w:rsidRDefault="00310294">
            <w:pPr>
              <w:spacing w:after="120" w:line="240" w:lineRule="auto"/>
              <w:rPr>
                <w:rFonts w:ascii="Arial" w:eastAsiaTheme="minorEastAsia" w:hAnsi="Arial"/>
                <w:b/>
                <w:i/>
                <w:color w:val="0070C0"/>
                <w:lang w:val="en-US" w:eastAsia="zh-CN"/>
              </w:rPr>
            </w:pPr>
          </w:p>
        </w:tc>
      </w:tr>
    </w:tbl>
    <w:p w14:paraId="7146BE4C" w14:textId="77777777" w:rsidR="00310294" w:rsidRDefault="00310294">
      <w:pPr>
        <w:rPr>
          <w:lang w:val="sv-SE" w:eastAsia="zh-CN"/>
        </w:rPr>
      </w:pPr>
    </w:p>
    <w:p w14:paraId="41FF4E77" w14:textId="77777777" w:rsidR="00310294" w:rsidRDefault="00310294">
      <w:pPr>
        <w:rPr>
          <w:lang w:val="en-US" w:eastAsia="zh-CN"/>
        </w:rPr>
      </w:pPr>
    </w:p>
    <w:p w14:paraId="7A71F196" w14:textId="77777777" w:rsidR="00310294" w:rsidRDefault="005E5E0C">
      <w:pPr>
        <w:pStyle w:val="2"/>
        <w:rPr>
          <w:lang w:val="en-US"/>
        </w:rPr>
      </w:pPr>
      <w:r>
        <w:rPr>
          <w:lang w:val="en-US"/>
        </w:rPr>
        <w:t xml:space="preserve">Summary on 2nd round </w:t>
      </w:r>
    </w:p>
    <w:tbl>
      <w:tblPr>
        <w:tblStyle w:val="af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1"/>
        <w:rPr>
          <w:lang w:val="en-US" w:eastAsia="ja-JP"/>
        </w:rPr>
      </w:pPr>
      <w:r>
        <w:rPr>
          <w:lang w:val="en-US" w:eastAsia="ja-JP"/>
        </w:rPr>
        <w:t>Topic #3: Measurement Accuracy Requirements for PRS RSRP (AI5.5.2.2.2.2)</w:t>
      </w:r>
    </w:p>
    <w:p w14:paraId="7A47E5CD" w14:textId="77777777" w:rsidR="00310294" w:rsidRDefault="005E5E0C">
      <w:pPr>
        <w:pStyle w:val="2"/>
      </w:pPr>
      <w:r>
        <w:rPr>
          <w:rFonts w:hint="eastAsia"/>
        </w:rPr>
        <w:t>Companies</w:t>
      </w:r>
      <w:r>
        <w:t>’ contributions summary</w:t>
      </w:r>
    </w:p>
    <w:tbl>
      <w:tblPr>
        <w:tblStyle w:val="afd"/>
        <w:tblW w:w="5000" w:type="pct"/>
        <w:tblLayout w:type="fixed"/>
        <w:tblLook w:val="04A0" w:firstRow="1" w:lastRow="0" w:firstColumn="1" w:lastColumn="0" w:noHBand="0" w:noVBand="1"/>
      </w:tblPr>
      <w:tblGrid>
        <w:gridCol w:w="1545"/>
        <w:gridCol w:w="1362"/>
        <w:gridCol w:w="6724"/>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C44478">
            <w:pPr>
              <w:spacing w:after="120" w:line="240" w:lineRule="auto"/>
              <w:rPr>
                <w:rStyle w:val="aff1"/>
              </w:rPr>
            </w:pPr>
            <w:hyperlink r:id="rId24" w:history="1">
              <w:r w:rsidR="005E5E0C">
                <w:rPr>
                  <w:rStyle w:val="aff1"/>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等线"/>
                <w:b/>
                <w:lang w:val="en-US" w:eastAsia="zh-CN"/>
              </w:rPr>
            </w:pPr>
            <w:r>
              <w:rPr>
                <w:b/>
                <w:lang w:val="en-US" w:eastAsia="zh-CN"/>
              </w:rPr>
              <w:t>O</w:t>
            </w:r>
            <w:r>
              <w:rPr>
                <w:rFonts w:hint="eastAsia"/>
                <w:b/>
                <w:lang w:val="en-US" w:eastAsia="zh-CN"/>
              </w:rPr>
              <w:t xml:space="preserve">bservation 3: The measurement accuracy improves as the value of </w:t>
            </w:r>
            <w:proofErr w:type="spellStart"/>
            <w:r>
              <w:rPr>
                <w:rFonts w:eastAsia="等线"/>
                <w:b/>
                <w:lang w:val="en-US" w:eastAsia="zh-CN"/>
              </w:rPr>
              <w:t>PRS_NormLenthPerSlot</w:t>
            </w:r>
            <w:proofErr w:type="spellEnd"/>
            <w:r>
              <w:rPr>
                <w:rFonts w:eastAsia="等线" w:hint="eastAsia"/>
                <w:b/>
                <w:lang w:val="en-US" w:eastAsia="zh-CN"/>
              </w:rPr>
              <w:t xml:space="preserve"> increases. </w:t>
            </w:r>
            <w:r>
              <w:rPr>
                <w:rFonts w:eastAsia="等线"/>
                <w:b/>
                <w:lang w:val="en-US" w:eastAsia="zh-CN"/>
              </w:rPr>
              <w:t>A</w:t>
            </w:r>
            <w:r>
              <w:rPr>
                <w:rFonts w:eastAsia="等线" w:hint="eastAsia"/>
                <w:b/>
                <w:lang w:val="en-US" w:eastAsia="zh-CN"/>
              </w:rPr>
              <w:t xml:space="preserve">nd the impact of </w:t>
            </w:r>
            <w:proofErr w:type="spellStart"/>
            <w:r>
              <w:rPr>
                <w:rFonts w:eastAsia="等线"/>
                <w:b/>
                <w:lang w:val="en-US" w:eastAsia="zh-CN"/>
              </w:rPr>
              <w:t>PRS_NormLenthPerSlot</w:t>
            </w:r>
            <w:proofErr w:type="spellEnd"/>
            <w:r>
              <w:rPr>
                <w:rFonts w:eastAsia="等线"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1: Define the side condition #1 for PRS RSRP measurement accuracy requirements in DL-</w:t>
            </w:r>
            <w:proofErr w:type="spellStart"/>
            <w:r>
              <w:rPr>
                <w:rFonts w:hint="eastAsia"/>
                <w:b/>
                <w:lang w:eastAsia="zh-CN"/>
              </w:rPr>
              <w:t>AoD</w:t>
            </w:r>
            <w:proofErr w:type="spellEnd"/>
            <w:r>
              <w:rPr>
                <w:rFonts w:hint="eastAsia"/>
                <w:b/>
                <w:lang w:eastAsia="zh-CN"/>
              </w:rPr>
              <w:t xml:space="preserve"> as -6dB. </w:t>
            </w:r>
          </w:p>
          <w:p w14:paraId="38FCE370" w14:textId="77777777" w:rsidR="00310294" w:rsidRDefault="005E5E0C">
            <w:pPr>
              <w:rPr>
                <w:rFonts w:eastAsia="等线"/>
                <w:b/>
                <w:lang w:val="en-US" w:eastAsia="zh-CN"/>
              </w:rPr>
            </w:pPr>
            <w:r>
              <w:rPr>
                <w:rFonts w:eastAsia="等线"/>
                <w:b/>
                <w:lang w:val="en-US" w:eastAsia="zh-CN"/>
              </w:rPr>
              <w:lastRenderedPageBreak/>
              <w:t>P</w:t>
            </w:r>
            <w:r>
              <w:rPr>
                <w:rFonts w:eastAsia="等线" w:hint="eastAsia"/>
                <w:b/>
                <w:lang w:val="en-US" w:eastAsia="zh-CN"/>
              </w:rPr>
              <w:t xml:space="preserve">roposal 2: The measurement accuracy of PRS RSRP is defined based on the PRS bandwidth and </w:t>
            </w:r>
            <w:proofErr w:type="spellStart"/>
            <w:r>
              <w:rPr>
                <w:rFonts w:eastAsia="等线"/>
                <w:b/>
                <w:lang w:val="en-US" w:eastAsia="zh-CN"/>
              </w:rPr>
              <w:t>PRS_NormLenthPerSlot</w:t>
            </w:r>
            <w:proofErr w:type="spellEnd"/>
            <w:r>
              <w:rPr>
                <w:rFonts w:eastAsia="等线" w:hint="eastAsia"/>
                <w:b/>
                <w:lang w:val="en-US" w:eastAsia="zh-CN"/>
              </w:rPr>
              <w:t xml:space="preserve">. </w:t>
            </w:r>
          </w:p>
          <w:p w14:paraId="58AE0B70" w14:textId="77777777" w:rsidR="00310294" w:rsidRDefault="005E5E0C">
            <w:pPr>
              <w:rPr>
                <w:rFonts w:eastAsia="等线"/>
                <w:b/>
                <w:sz w:val="18"/>
                <w:szCs w:val="18"/>
                <w:lang w:val="en-US" w:eastAsia="zh-CN"/>
              </w:rPr>
            </w:pPr>
            <w:r>
              <w:rPr>
                <w:rFonts w:eastAsia="等线"/>
                <w:b/>
                <w:lang w:val="en-US" w:eastAsia="zh-CN"/>
              </w:rPr>
              <w:t>P</w:t>
            </w:r>
            <w:r>
              <w:rPr>
                <w:rFonts w:eastAsia="等线"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 xml:space="preserve">PRS </w:t>
                  </w:r>
                  <w:proofErr w:type="spellStart"/>
                  <w:r>
                    <w:rPr>
                      <w:rFonts w:cs="Arial"/>
                      <w:sz w:val="16"/>
                      <w:szCs w:val="16"/>
                      <w:lang w:val="en-US"/>
                    </w:rPr>
                    <w:t>Ês</w:t>
                  </w:r>
                  <w:proofErr w:type="spellEnd"/>
                  <w:r>
                    <w:rPr>
                      <w:rFonts w:cs="Arial"/>
                      <w:sz w:val="16"/>
                      <w:szCs w:val="16"/>
                      <w:lang w:val="en-US"/>
                    </w:rPr>
                    <w:t>/</w:t>
                  </w:r>
                  <w:proofErr w:type="spellStart"/>
                  <w:r>
                    <w:rPr>
                      <w:rFonts w:cs="Arial"/>
                      <w:sz w:val="16"/>
                      <w:szCs w:val="16"/>
                      <w:lang w:val="en-US"/>
                    </w:rPr>
                    <w:t>Iot</w:t>
                  </w:r>
                  <w:proofErr w:type="spellEnd"/>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proofErr w:type="gramStart"/>
                  <w:r>
                    <w:rPr>
                      <w:rFonts w:cs="Arial"/>
                      <w:lang w:val="en-US"/>
                    </w:rPr>
                    <w:t>≥</w:t>
                  </w:r>
                  <w:r>
                    <w:rPr>
                      <w:rFonts w:cs="Arial" w:hint="eastAsia"/>
                      <w:lang w:val="en-US" w:eastAsia="zh-CN"/>
                    </w:rPr>
                    <w:t>[</w:t>
                  </w:r>
                  <w:proofErr w:type="gramEnd"/>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aff6"/>
              <w:ind w:firstLineChars="0" w:firstLine="0"/>
              <w:rPr>
                <w:lang w:eastAsia="zh-CN"/>
              </w:rPr>
            </w:pPr>
          </w:p>
        </w:tc>
      </w:tr>
      <w:tr w:rsidR="00310294" w14:paraId="6E7791F5" w14:textId="77777777">
        <w:trPr>
          <w:trHeight w:val="468"/>
        </w:trPr>
        <w:tc>
          <w:tcPr>
            <w:tcW w:w="802" w:type="pct"/>
          </w:tcPr>
          <w:p w14:paraId="6C4462FF" w14:textId="77777777" w:rsidR="00310294" w:rsidRDefault="00C44478">
            <w:pPr>
              <w:spacing w:after="120" w:line="240" w:lineRule="auto"/>
            </w:pPr>
            <w:hyperlink r:id="rId25"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C44478">
            <w:pPr>
              <w:spacing w:after="120" w:line="240" w:lineRule="auto"/>
            </w:pPr>
            <w:hyperlink r:id="rId26" w:history="1">
              <w:r w:rsidR="005E5E0C">
                <w:rPr>
                  <w:rStyle w:val="aff1"/>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aff6"/>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lastRenderedPageBreak/>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aff6"/>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aff6"/>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aff6"/>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 xml:space="preserve">Whether relative accuracy requirements would apply to any two PRS-RSRP measurements made in different </w:t>
            </w:r>
            <w:proofErr w:type="spellStart"/>
            <w:r>
              <w:rPr>
                <w:b/>
                <w:bCs/>
                <w:sz w:val="22"/>
                <w:szCs w:val="22"/>
                <w:lang w:eastAsia="zh-CN"/>
              </w:rPr>
              <w:t>FRs.</w:t>
            </w:r>
            <w:proofErr w:type="spellEnd"/>
          </w:p>
          <w:p w14:paraId="22F9CCDE" w14:textId="77777777" w:rsidR="00310294" w:rsidRDefault="005E5E0C">
            <w:pPr>
              <w:pStyle w:val="aff6"/>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aff6"/>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aff6"/>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aff6"/>
              <w:ind w:firstLine="442"/>
              <w:rPr>
                <w:b/>
                <w:bCs/>
                <w:sz w:val="22"/>
                <w:szCs w:val="22"/>
                <w:lang w:eastAsia="zh-CN"/>
              </w:rPr>
            </w:pPr>
          </w:p>
          <w:p w14:paraId="5718872C" w14:textId="77777777" w:rsidR="00310294" w:rsidRDefault="005E5E0C">
            <w:pPr>
              <w:rPr>
                <w:lang w:val="en-US"/>
              </w:rPr>
            </w:pPr>
            <w:r>
              <w:rPr>
                <w:b/>
                <w:bCs/>
                <w:sz w:val="22"/>
                <w:szCs w:val="22"/>
                <w:lang w:eastAsia="ja-JP"/>
              </w:rPr>
              <w:t xml:space="preserve">Observation 1: Rx beam indication </w:t>
            </w:r>
            <w:r>
              <w:rPr>
                <w:b/>
                <w:bCs/>
                <w:sz w:val="24"/>
                <w:szCs w:val="24"/>
                <w:lang w:eastAsia="zh-CN"/>
              </w:rPr>
              <w:t>is only provided in certain cases for PRS-RSRP measurements reported for DL-</w:t>
            </w:r>
            <w:proofErr w:type="spellStart"/>
            <w:r>
              <w:rPr>
                <w:b/>
                <w:bCs/>
                <w:sz w:val="24"/>
                <w:szCs w:val="24"/>
                <w:lang w:eastAsia="zh-CN"/>
              </w:rPr>
              <w:t>AoD</w:t>
            </w:r>
            <w:proofErr w:type="spellEnd"/>
            <w:r>
              <w:rPr>
                <w:b/>
                <w:bCs/>
                <w:sz w:val="24"/>
                <w:szCs w:val="24"/>
                <w:lang w:eastAsia="zh-CN"/>
              </w:rPr>
              <w:t>.</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C44478">
            <w:pPr>
              <w:spacing w:after="120" w:line="240" w:lineRule="auto"/>
            </w:pPr>
            <w:hyperlink r:id="rId27" w:history="1">
              <w:r w:rsidR="005E5E0C">
                <w:rPr>
                  <w:rStyle w:val="aff1"/>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Discussion on NR PRS RSRP measurement accuracy requirements</w:t>
            </w:r>
          </w:p>
        </w:tc>
        <w:tc>
          <w:tcPr>
            <w:tcW w:w="707" w:type="pct"/>
          </w:tcPr>
          <w:p w14:paraId="1918C232" w14:textId="77777777" w:rsidR="00310294" w:rsidRDefault="005E5E0C">
            <w:pPr>
              <w:spacing w:after="120" w:line="240" w:lineRule="auto"/>
            </w:pPr>
            <w:r>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w:t>
            </w:r>
            <w:proofErr w:type="spellStart"/>
            <w:proofErr w:type="gramStart"/>
            <w:r>
              <w:rPr>
                <w:rFonts w:cstheme="minorHAnsi"/>
                <w:b/>
                <w:bCs/>
              </w:rPr>
              <w:t>NumSymbols</w:t>
            </w:r>
            <w:proofErr w:type="spellEnd"/>
            <w:r>
              <w:rPr>
                <w:rFonts w:cstheme="minorHAnsi"/>
                <w:b/>
                <w:bCs/>
              </w:rPr>
              <w:t xml:space="preserve"> ,DL</w:t>
            </w:r>
            <w:proofErr w:type="gramEnd"/>
            <w:r>
              <w:rPr>
                <w:rFonts w:cstheme="minorHAnsi"/>
                <w:b/>
                <w:bCs/>
              </w:rPr>
              <w:t>-</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w:t>
            </w:r>
            <w:proofErr w:type="spellStart"/>
            <w:proofErr w:type="gramStart"/>
            <w:r>
              <w:rPr>
                <w:rFonts w:cstheme="minorHAnsi"/>
                <w:b/>
                <w:bCs/>
              </w:rPr>
              <w:t>NumSymbols</w:t>
            </w:r>
            <w:proofErr w:type="spellEnd"/>
            <w:r>
              <w:rPr>
                <w:rFonts w:cstheme="minorHAnsi"/>
                <w:b/>
                <w:bCs/>
              </w:rPr>
              <w:t xml:space="preserve"> ,DL</w:t>
            </w:r>
            <w:proofErr w:type="gramEnd"/>
            <w:r>
              <w:rPr>
                <w:rFonts w:cstheme="minorHAnsi"/>
                <w:b/>
                <w:bCs/>
              </w:rPr>
              <w:t>-</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2dB</w:t>
            </w:r>
            <w:r>
              <w:rPr>
                <w:rFonts w:cstheme="minorHAnsi"/>
              </w:rPr>
              <w:t>.</w:t>
            </w:r>
          </w:p>
          <w:p w14:paraId="2ADE24A1" w14:textId="77777777" w:rsidR="00310294" w:rsidRDefault="005E5E0C">
            <w:pPr>
              <w:rPr>
                <w:b/>
                <w:bCs/>
                <w:i/>
                <w:iCs/>
              </w:rPr>
            </w:pPr>
            <w:r>
              <w:rPr>
                <w:rFonts w:cstheme="minorHAnsi"/>
                <w:b/>
                <w:bCs/>
                <w:i/>
                <w:iCs/>
                <w:u w:val="single"/>
              </w:rPr>
              <w:t xml:space="preserve">Proposal </w:t>
            </w:r>
            <w:proofErr w:type="gramStart"/>
            <w:r>
              <w:rPr>
                <w:rFonts w:cstheme="minorHAnsi"/>
                <w:b/>
                <w:bCs/>
                <w:i/>
                <w:iCs/>
                <w:u w:val="single"/>
              </w:rPr>
              <w:t>1 :</w:t>
            </w:r>
            <w:proofErr w:type="gramEnd"/>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aff6"/>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w:t>
            </w:r>
            <w:proofErr w:type="spellStart"/>
            <w:r>
              <w:rPr>
                <w:rFonts w:cstheme="minorHAnsi"/>
                <w:b/>
                <w:bCs/>
              </w:rPr>
              <w:t>NumSymbols</w:t>
            </w:r>
            <w:proofErr w:type="spellEnd"/>
          </w:p>
          <w:p w14:paraId="753BB0E1" w14:textId="77777777" w:rsidR="00310294" w:rsidRDefault="005E5E0C">
            <w:pPr>
              <w:pStyle w:val="aff6"/>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w:t>
            </w:r>
            <w:proofErr w:type="spellStart"/>
            <w:r>
              <w:rPr>
                <w:rFonts w:cstheme="minorHAnsi"/>
                <w:b/>
                <w:bCs/>
              </w:rPr>
              <w:t>PRS_ResourceRepetitionFactor</w:t>
            </w:r>
            <w:proofErr w:type="spellEnd"/>
            <w:r>
              <w:rPr>
                <w:rFonts w:cstheme="minorHAnsi"/>
                <w:b/>
                <w:bCs/>
              </w:rPr>
              <w:t xml:space="preserve"> </w:t>
            </w:r>
          </w:p>
          <w:p w14:paraId="0DFDABB1" w14:textId="77777777" w:rsidR="00310294" w:rsidRDefault="005E5E0C">
            <w:pPr>
              <w:pStyle w:val="aff6"/>
              <w:numPr>
                <w:ilvl w:val="0"/>
                <w:numId w:val="11"/>
              </w:numPr>
              <w:overflowPunct/>
              <w:autoSpaceDE/>
              <w:autoSpaceDN/>
              <w:adjustRightInd/>
              <w:spacing w:after="160"/>
              <w:ind w:firstLineChars="0"/>
              <w:contextualSpacing/>
              <w:textAlignment w:val="auto"/>
              <w:rPr>
                <w:rFonts w:cstheme="minorHAnsi"/>
              </w:rPr>
            </w:pPr>
            <w:r>
              <w:rPr>
                <w:rFonts w:cstheme="minorHAnsi"/>
                <w:b/>
                <w:bCs/>
              </w:rPr>
              <w:t>DL-PRS-</w:t>
            </w:r>
            <w:proofErr w:type="spellStart"/>
            <w:r>
              <w:rPr>
                <w:rFonts w:cstheme="minorHAnsi"/>
                <w:b/>
                <w:bCs/>
              </w:rPr>
              <w:t>CombSizeN</w:t>
            </w:r>
            <w:proofErr w:type="spellEnd"/>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w:t>
            </w:r>
            <w:proofErr w:type="gramStart"/>
            <w:r>
              <w:rPr>
                <w:rFonts w:cstheme="minorHAnsi"/>
                <w:b/>
                <w:bCs/>
                <w:i/>
                <w:iCs/>
                <w:u w:val="single"/>
              </w:rPr>
              <w:t>1 :</w:t>
            </w:r>
            <w:proofErr w:type="gramEnd"/>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w:t>
            </w:r>
            <w:proofErr w:type="gramStart"/>
            <w:r>
              <w:rPr>
                <w:rFonts w:cstheme="minorHAnsi"/>
                <w:b/>
                <w:bCs/>
                <w:i/>
                <w:iCs/>
                <w:u w:val="single"/>
              </w:rPr>
              <w:t>2 :</w:t>
            </w:r>
            <w:proofErr w:type="gramEnd"/>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lastRenderedPageBreak/>
              <w:t xml:space="preserve">Proposal </w:t>
            </w:r>
            <w:proofErr w:type="gramStart"/>
            <w:r>
              <w:rPr>
                <w:rFonts w:cstheme="minorHAnsi"/>
                <w:b/>
                <w:bCs/>
                <w:i/>
                <w:iCs/>
                <w:u w:val="single"/>
              </w:rPr>
              <w:t>3 :</w:t>
            </w:r>
            <w:proofErr w:type="gramEnd"/>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 xml:space="preserve">Proposal </w:t>
            </w:r>
            <w:proofErr w:type="gramStart"/>
            <w:r>
              <w:rPr>
                <w:rFonts w:cstheme="minorHAnsi"/>
                <w:b/>
                <w:bCs/>
                <w:i/>
                <w:iCs/>
                <w:u w:val="single"/>
              </w:rPr>
              <w:t>4 :</w:t>
            </w:r>
            <w:proofErr w:type="gramEnd"/>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lastRenderedPageBreak/>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C44478">
            <w:pPr>
              <w:spacing w:after="120" w:line="240" w:lineRule="auto"/>
              <w:rPr>
                <w:rFonts w:ascii="Arial" w:eastAsia="Times New Roman" w:hAnsi="Arial" w:cs="Arial"/>
                <w:b/>
                <w:bCs/>
                <w:color w:val="0000FF"/>
                <w:sz w:val="16"/>
                <w:szCs w:val="16"/>
                <w:u w:val="single"/>
                <w:lang w:val="en-US" w:eastAsia="zh-CN"/>
              </w:rPr>
            </w:pPr>
            <w:hyperlink r:id="rId28" w:history="1">
              <w:r w:rsidR="005E5E0C">
                <w:rPr>
                  <w:rStyle w:val="aff1"/>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t>Table 4: PRS-RSRP accuracy requirements for FR1</w:t>
            </w:r>
          </w:p>
          <w:tbl>
            <w:tblPr>
              <w:tblStyle w:val="af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lastRenderedPageBreak/>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C44478">
            <w:pPr>
              <w:spacing w:after="120" w:line="240" w:lineRule="auto"/>
              <w:rPr>
                <w:rFonts w:ascii="Arial" w:eastAsia="Times New Roman" w:hAnsi="Arial" w:cs="Arial"/>
                <w:b/>
                <w:bCs/>
                <w:color w:val="0000FF"/>
                <w:sz w:val="16"/>
                <w:szCs w:val="16"/>
                <w:u w:val="single"/>
                <w:lang w:val="en-US" w:eastAsia="zh-CN"/>
              </w:rPr>
            </w:pPr>
            <w:hyperlink r:id="rId29" w:history="1">
              <w:r w:rsidR="005E5E0C">
                <w:rPr>
                  <w:rStyle w:val="aff1"/>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77777777"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 xml:space="preserve">PRS-RSRP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3D9FEEC5" w14:textId="77777777" w:rsidR="00310294" w:rsidRDefault="005E5E0C">
            <w:pPr>
              <w:pStyle w:val="TH"/>
              <w:rPr>
                <w:lang w:val="en-US"/>
              </w:rPr>
            </w:pPr>
            <w:r>
              <w:rPr>
                <w:lang w:val="en-US"/>
              </w:rPr>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9E37F9" w:rsidRDefault="005E5E0C">
                  <w:pPr>
                    <w:pStyle w:val="TAC"/>
                    <w:rPr>
                      <w:rFonts w:cs="Arial"/>
                      <w:lang w:val="en-GB"/>
                      <w:rPrChange w:id="308" w:author="MK" w:date="2021-04-13T22:14:00Z">
                        <w:rPr>
                          <w:rFonts w:cs="Arial"/>
                          <w:lang w:val="sv-SE"/>
                        </w:rPr>
                      </w:rPrChang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9E37F9" w:rsidRDefault="005E5E0C">
                  <w:pPr>
                    <w:pStyle w:val="TAC"/>
                    <w:rPr>
                      <w:rFonts w:cs="Arial"/>
                      <w:lang w:val="en-GB"/>
                      <w:rPrChange w:id="309" w:author="MK" w:date="2021-04-13T22:14:00Z">
                        <w:rPr>
                          <w:rFonts w:cs="Arial"/>
                          <w:lang w:val="sv-SE"/>
                        </w:rPr>
                      </w:rPrChang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9E37F9" w:rsidRDefault="005E5E0C">
                  <w:pPr>
                    <w:pStyle w:val="TAC"/>
                    <w:rPr>
                      <w:rFonts w:cs="Arial"/>
                      <w:lang w:val="en-GB"/>
                      <w:rPrChange w:id="310" w:author="MK" w:date="2021-04-13T22:14:00Z">
                        <w:rPr>
                          <w:rFonts w:cs="Arial"/>
                          <w:lang w:val="sv-SE"/>
                        </w:rPr>
                      </w:rPrChang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9E37F9" w:rsidRDefault="005E5E0C">
                  <w:pPr>
                    <w:pStyle w:val="TAC"/>
                    <w:rPr>
                      <w:rFonts w:cs="Arial"/>
                      <w:lang w:val="en-GB"/>
                      <w:rPrChange w:id="311" w:author="MK" w:date="2021-04-13T22:14:00Z">
                        <w:rPr>
                          <w:rFonts w:cs="Arial"/>
                          <w:lang w:val="sv-SE"/>
                        </w:rPr>
                      </w:rPrChang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9E37F9" w:rsidRDefault="005E5E0C">
                  <w:pPr>
                    <w:pStyle w:val="TAC"/>
                    <w:rPr>
                      <w:rFonts w:cs="Arial"/>
                      <w:lang w:val="en-US"/>
                      <w:rPrChange w:id="312" w:author="MK" w:date="2021-04-13T22:14:00Z">
                        <w:rPr>
                          <w:rFonts w:cs="Arial"/>
                          <w:lang w:val="sv-SE"/>
                        </w:rPr>
                      </w:rPrChang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9E37F9" w:rsidRDefault="005E5E0C">
                  <w:pPr>
                    <w:pStyle w:val="TAC"/>
                    <w:rPr>
                      <w:rFonts w:cs="Arial"/>
                      <w:lang w:val="en-US"/>
                      <w:rPrChange w:id="313" w:author="MK" w:date="2021-04-13T22:14:00Z">
                        <w:rPr>
                          <w:rFonts w:cs="Arial"/>
                          <w:lang w:val="sv-SE"/>
                        </w:rPr>
                      </w:rPrChang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9E37F9" w:rsidRDefault="005E5E0C">
                  <w:pPr>
                    <w:pStyle w:val="TAC"/>
                    <w:rPr>
                      <w:rFonts w:cs="Arial"/>
                      <w:lang w:val="en-US"/>
                      <w:rPrChange w:id="314" w:author="MK" w:date="2021-04-13T22:14:00Z">
                        <w:rPr>
                          <w:rFonts w:cs="Arial"/>
                          <w:lang w:val="sv-SE"/>
                        </w:rPr>
                      </w:rPrChang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9E37F9" w:rsidRDefault="005E5E0C">
                  <w:pPr>
                    <w:pStyle w:val="TAC"/>
                    <w:rPr>
                      <w:rFonts w:cs="Arial"/>
                      <w:lang w:val="en-US"/>
                      <w:rPrChange w:id="315" w:author="MK" w:date="2021-04-13T22:14:00Z">
                        <w:rPr>
                          <w:rFonts w:cs="Arial"/>
                          <w:lang w:val="sv-SE"/>
                        </w:rPr>
                      </w:rPrChang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C44478">
            <w:pPr>
              <w:spacing w:after="120" w:line="240" w:lineRule="auto"/>
            </w:pPr>
            <w:hyperlink r:id="rId30" w:history="1">
              <w:r w:rsidR="005E5E0C">
                <w:rPr>
                  <w:rStyle w:val="aff1"/>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w:t>
            </w:r>
            <w:proofErr w:type="spellStart"/>
            <w:r>
              <w:rPr>
                <w:i/>
                <w:iCs/>
                <w:sz w:val="22"/>
                <w:szCs w:val="22"/>
              </w:rPr>
              <w:t>NumSymbols</w:t>
            </w:r>
            <w:proofErr w:type="spellEnd"/>
            <w:r>
              <w:rPr>
                <w:i/>
                <w:iCs/>
                <w:sz w:val="22"/>
                <w:szCs w:val="22"/>
              </w:rPr>
              <w:t xml:space="preserve">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C44478">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lastRenderedPageBreak/>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C44478">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C44478">
            <w:pPr>
              <w:spacing w:after="120" w:line="240" w:lineRule="auto"/>
              <w:rPr>
                <w:rFonts w:eastAsia="Times New Roman"/>
                <w:b/>
                <w:bCs/>
                <w:color w:val="0000FF"/>
                <w:u w:val="single"/>
                <w:lang w:val="en-US" w:eastAsia="zh-CN"/>
              </w:rPr>
            </w:pPr>
            <w:hyperlink r:id="rId31" w:history="1">
              <w:r w:rsidR="005E5E0C">
                <w:rPr>
                  <w:rStyle w:val="aff1"/>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 xml:space="preserve">Huawei, </w:t>
            </w:r>
            <w:proofErr w:type="spellStart"/>
            <w:r>
              <w:t>HiSilicon</w:t>
            </w:r>
            <w:proofErr w:type="spellEnd"/>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aff6"/>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2.5dB for FR1 absolute accuracy requirements</w:t>
            </w:r>
          </w:p>
          <w:p w14:paraId="2CEC2745" w14:textId="77777777" w:rsidR="00310294" w:rsidRDefault="005E5E0C">
            <w:pPr>
              <w:pStyle w:val="aff6"/>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4dB for FR2 absolute accuracy requirements</w:t>
            </w:r>
          </w:p>
          <w:p w14:paraId="7AAB5AB4" w14:textId="77777777" w:rsidR="00310294" w:rsidRDefault="005E5E0C">
            <w:pPr>
              <w:pStyle w:val="aff6"/>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 xml:space="preserve">0dB for FR1 relative accuracy requirements </w:t>
            </w:r>
          </w:p>
          <w:p w14:paraId="1AC3A706" w14:textId="77777777" w:rsidR="00310294" w:rsidRDefault="005E5E0C">
            <w:pPr>
              <w:pStyle w:val="aff6"/>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aff6"/>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 xml:space="preserve">PRS BW defined in number of PRBs </w:t>
            </w:r>
          </w:p>
          <w:p w14:paraId="5BB40CFB" w14:textId="77777777" w:rsidR="00310294" w:rsidRDefault="005E5E0C">
            <w:pPr>
              <w:pStyle w:val="aff6"/>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 xml:space="preserve">PRS repetition factor </w:t>
            </w:r>
            <w:r>
              <w:rPr>
                <w:rFonts w:eastAsia="宋体"/>
                <w:b/>
                <w:i/>
                <w:lang w:eastAsia="zh-CN"/>
              </w:rPr>
              <w:t>dl-PRS-</w:t>
            </w:r>
            <w:proofErr w:type="spellStart"/>
            <w:r>
              <w:rPr>
                <w:rFonts w:eastAsia="宋体"/>
                <w:b/>
                <w:i/>
                <w:lang w:eastAsia="zh-CN"/>
              </w:rPr>
              <w:t>ResourceRepetitionFactor</w:t>
            </w:r>
            <w:proofErr w:type="spellEnd"/>
            <w:r>
              <w:rPr>
                <w:rFonts w:eastAsia="宋体"/>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2562DCB1" w14:textId="77777777" w:rsidR="00310294" w:rsidRDefault="005E5E0C">
            <w:pPr>
              <w:spacing w:before="120" w:after="120"/>
              <w:rPr>
                <w:b/>
                <w:lang w:eastAsia="zh-CN"/>
              </w:rPr>
            </w:pPr>
            <w:r>
              <w:rPr>
                <w:b/>
                <w:lang w:val="en-US" w:eastAsia="zh-CN"/>
              </w:rPr>
              <w:t>Proposal 3a: For -3dB side condition, d</w:t>
            </w:r>
            <w:proofErr w:type="spellStart"/>
            <w:r>
              <w:rPr>
                <w:b/>
                <w:lang w:eastAsia="zh-CN"/>
              </w:rPr>
              <w:t>efine</w:t>
            </w:r>
            <w:proofErr w:type="spellEnd"/>
            <w:r>
              <w:rPr>
                <w:b/>
                <w:lang w:eastAsia="zh-CN"/>
              </w:rPr>
              <w:t xml:space="preserv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aff6"/>
              <w:numPr>
                <w:ilvl w:val="0"/>
                <w:numId w:val="7"/>
              </w:numPr>
              <w:overflowPunct/>
              <w:autoSpaceDE/>
              <w:autoSpaceDN/>
              <w:adjustRightInd/>
              <w:spacing w:beforeLines="50" w:before="120" w:afterLines="50" w:after="120" w:line="240" w:lineRule="auto"/>
              <w:ind w:firstLineChars="0"/>
              <w:textAlignment w:val="auto"/>
            </w:pPr>
            <w:r>
              <w:rPr>
                <w:rFonts w:eastAsia="宋体"/>
                <w:b/>
                <w:lang w:eastAsia="zh-CN"/>
              </w:rPr>
              <w:t xml:space="preserve">Option 1: define a single accuracy for all BWs based on different repetitions. </w:t>
            </w:r>
          </w:p>
          <w:p w14:paraId="255E74E0" w14:textId="77777777" w:rsidR="00310294" w:rsidRDefault="005E5E0C">
            <w:pPr>
              <w:pStyle w:val="aff6"/>
              <w:numPr>
                <w:ilvl w:val="0"/>
                <w:numId w:val="7"/>
              </w:numPr>
              <w:overflowPunct/>
              <w:autoSpaceDE/>
              <w:autoSpaceDN/>
              <w:adjustRightInd/>
              <w:spacing w:beforeLines="50" w:before="120" w:afterLines="50" w:after="120" w:line="240" w:lineRule="auto"/>
              <w:ind w:firstLineChars="0"/>
              <w:textAlignment w:val="auto"/>
            </w:pPr>
            <w:r>
              <w:rPr>
                <w:rFonts w:eastAsia="宋体"/>
                <w:b/>
                <w:lang w:eastAsia="zh-CN"/>
              </w:rPr>
              <w:t>Option 2: define different accuracies for different BWs based on no repetition</w:t>
            </w:r>
          </w:p>
        </w:tc>
      </w:tr>
    </w:tbl>
    <w:p w14:paraId="7C6D707D" w14:textId="77777777" w:rsidR="00310294" w:rsidRDefault="00310294">
      <w:pPr>
        <w:pStyle w:val="ab"/>
      </w:pPr>
    </w:p>
    <w:p w14:paraId="0D8157C3" w14:textId="77777777" w:rsidR="00310294" w:rsidRPr="009E37F9" w:rsidRDefault="005E5E0C">
      <w:pPr>
        <w:pStyle w:val="2"/>
        <w:rPr>
          <w:lang w:val="en-US"/>
          <w:rPrChange w:id="316" w:author="MK" w:date="2021-04-13T22:15:00Z">
            <w:rPr/>
          </w:rPrChange>
        </w:rPr>
      </w:pPr>
      <w:r w:rsidRPr="009E37F9">
        <w:rPr>
          <w:lang w:val="en-US"/>
          <w:rPrChange w:id="317" w:author="MK" w:date="2021-04-13T22:15:00Z">
            <w:rPr/>
          </w:rPrChange>
        </w:rPr>
        <w:lastRenderedPageBreak/>
        <w:t>Open issues summary and companies’ views collection for 1st round</w:t>
      </w:r>
    </w:p>
    <w:p w14:paraId="36107A21" w14:textId="77777777" w:rsidR="00310294" w:rsidRDefault="005E5E0C">
      <w:pPr>
        <w:pStyle w:val="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aff6"/>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aff6"/>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w:t>
      </w:r>
      <w:proofErr w:type="spellStart"/>
      <w:r>
        <w:rPr>
          <w:rFonts w:eastAsiaTheme="minorEastAsia" w:hint="eastAsia"/>
          <w:lang w:val="en-US" w:eastAsia="zh-CN"/>
        </w:rPr>
        <w:t>AoD</w:t>
      </w:r>
      <w:proofErr w:type="spellEnd"/>
      <w:r>
        <w:rPr>
          <w:rFonts w:eastAsiaTheme="minorEastAsia" w:hint="eastAsia"/>
          <w:lang w:val="en-US" w:eastAsia="zh-CN"/>
        </w:rPr>
        <w:t xml:space="preserve"> as -6dB.</w:t>
      </w:r>
    </w:p>
    <w:p w14:paraId="06504DE3"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af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ins w:id="318" w:author="Huang, Rui" w:date="2021-04-12T13:48:00Z">
              <w:r>
                <w:rPr>
                  <w:rFonts w:eastAsiaTheme="minorEastAsia"/>
                  <w:color w:val="0070C0"/>
                  <w:lang w:val="en-US" w:eastAsia="zh-CN"/>
                </w:rPr>
                <w:t>Intel</w:t>
              </w:r>
            </w:ins>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19" w:author="Huang, Rui" w:date="2021-04-12T13:48:00Z">
              <w:r>
                <w:rPr>
                  <w:rFonts w:eastAsiaTheme="minorEastAsia"/>
                  <w:color w:val="0070C0"/>
                  <w:lang w:val="en-US" w:eastAsia="zh-CN"/>
                </w:rPr>
                <w:t>Since there are not obvious performance gap when SINR is -3dB and -6dB</w:t>
              </w:r>
            </w:ins>
            <w:ins w:id="320" w:author="Huang, Rui" w:date="2021-04-12T13:49:00Z">
              <w:r>
                <w:rPr>
                  <w:rFonts w:eastAsiaTheme="minorEastAsia"/>
                  <w:color w:val="0070C0"/>
                  <w:lang w:val="en-US" w:eastAsia="zh-CN"/>
                </w:rPr>
                <w:t xml:space="preserve">, we prefer to keep the -3dB as the side condition.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can support Option 2 and recommen</w:t>
              </w:r>
            </w:ins>
            <w:ins w:id="321" w:author="Huang, Rui" w:date="2021-04-12T13:50:00Z">
              <w:r>
                <w:rPr>
                  <w:rFonts w:eastAsiaTheme="minorEastAsia"/>
                  <w:color w:val="0070C0"/>
                  <w:lang w:val="en-US" w:eastAsia="zh-CN"/>
                </w:rPr>
                <w:t>ded WF.</w:t>
              </w:r>
            </w:ins>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ins w:id="322" w:author="CATT" w:date="2021-04-12T23:03:00Z">
              <w:r>
                <w:rPr>
                  <w:rFonts w:eastAsiaTheme="minorEastAsia" w:hint="eastAsia"/>
                  <w:color w:val="0070C0"/>
                  <w:lang w:val="en-US" w:eastAsia="zh-CN"/>
                </w:rPr>
                <w:t>CATT</w:t>
              </w:r>
            </w:ins>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ins w:id="323" w:author="CATT" w:date="2021-04-12T23:03:00Z"/>
                <w:rFonts w:eastAsiaTheme="minorEastAsia"/>
                <w:color w:val="0070C0"/>
                <w:lang w:val="en-US" w:eastAsia="zh-CN"/>
              </w:rPr>
            </w:pPr>
            <w:ins w:id="324" w:author="CATT" w:date="2021-04-12T23:03: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21406609" w14:textId="77777777" w:rsidR="00310294" w:rsidRDefault="005E5E0C">
            <w:pPr>
              <w:spacing w:after="120"/>
              <w:rPr>
                <w:rFonts w:eastAsiaTheme="minorEastAsia"/>
                <w:color w:val="0070C0"/>
                <w:lang w:val="en-US" w:eastAsia="zh-CN"/>
              </w:rPr>
            </w:pPr>
            <w:ins w:id="325" w:author="CATT" w:date="2021-04-12T23:03:00Z">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needed, then the PRS-RSRP accuracy requirements for -6dB is needed. </w:t>
              </w:r>
              <w:proofErr w:type="gramStart"/>
              <w:r>
                <w:rPr>
                  <w:rFonts w:eastAsiaTheme="minorEastAsia"/>
                  <w:lang w:eastAsia="zh-CN"/>
                </w:rPr>
                <w:t>A</w:t>
              </w:r>
              <w:r>
                <w:rPr>
                  <w:rFonts w:eastAsiaTheme="minorEastAsia" w:hint="eastAsia"/>
                  <w:lang w:eastAsia="zh-CN"/>
                </w:rPr>
                <w:t>lso</w:t>
              </w:r>
              <w:proofErr w:type="gramEnd"/>
              <w:r>
                <w:rPr>
                  <w:rFonts w:eastAsiaTheme="minorEastAsia" w:hint="eastAsia"/>
                  <w:lang w:eastAsia="zh-CN"/>
                </w:rPr>
                <w:t xml:space="preserve">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ins>
          </w:p>
        </w:tc>
      </w:tr>
      <w:tr w:rsidR="00310294" w14:paraId="5D693D62" w14:textId="77777777">
        <w:tc>
          <w:tcPr>
            <w:tcW w:w="1236" w:type="dxa"/>
          </w:tcPr>
          <w:p w14:paraId="46236079" w14:textId="6EDC9478" w:rsidR="00310294" w:rsidRDefault="00CF4C15">
            <w:pPr>
              <w:spacing w:after="120"/>
              <w:rPr>
                <w:rFonts w:eastAsiaTheme="minorEastAsia"/>
                <w:color w:val="0070C0"/>
                <w:lang w:val="en-US" w:eastAsia="zh-CN"/>
              </w:rPr>
            </w:pPr>
            <w:ins w:id="326" w:author="vivo" w:date="2021-04-13T18:07:00Z">
              <w:r>
                <w:rPr>
                  <w:rFonts w:eastAsiaTheme="minorEastAsia"/>
                  <w:color w:val="0070C0"/>
                  <w:lang w:val="en-US" w:eastAsia="zh-CN"/>
                </w:rPr>
                <w:t>vivo</w:t>
              </w:r>
            </w:ins>
          </w:p>
        </w:tc>
        <w:tc>
          <w:tcPr>
            <w:tcW w:w="8395" w:type="dxa"/>
          </w:tcPr>
          <w:p w14:paraId="25CBBCC0" w14:textId="77777777" w:rsidR="00CF4C15" w:rsidRDefault="00CF4C15">
            <w:pPr>
              <w:widowControl w:val="0"/>
              <w:spacing w:after="120" w:line="240" w:lineRule="auto"/>
              <w:ind w:right="28"/>
              <w:rPr>
                <w:ins w:id="327" w:author="vivo" w:date="2021-04-13T18:09:00Z"/>
                <w:rFonts w:eastAsiaTheme="minorEastAsia"/>
                <w:color w:val="0070C0"/>
                <w:lang w:val="en-US" w:eastAsia="zh-CN"/>
              </w:rPr>
            </w:pPr>
            <w:ins w:id="328" w:author="vivo" w:date="2021-04-13T18:07:00Z">
              <w:r>
                <w:rPr>
                  <w:rFonts w:eastAsiaTheme="minorEastAsia"/>
                  <w:color w:val="0070C0"/>
                  <w:lang w:val="en-US" w:eastAsia="zh-CN"/>
                </w:rPr>
                <w:t>Recommended WF is fine.</w:t>
              </w:r>
            </w:ins>
            <w:ins w:id="329" w:author="vivo" w:date="2021-04-13T18:08:00Z">
              <w:r>
                <w:rPr>
                  <w:rFonts w:eastAsiaTheme="minorEastAsia"/>
                  <w:color w:val="0070C0"/>
                  <w:lang w:val="en-US" w:eastAsia="zh-CN"/>
                </w:rPr>
                <w:t xml:space="preserve"> </w:t>
              </w:r>
            </w:ins>
          </w:p>
          <w:p w14:paraId="5638D5A7" w14:textId="754083DE" w:rsidR="00310294" w:rsidRDefault="00CF4C15">
            <w:pPr>
              <w:widowControl w:val="0"/>
              <w:spacing w:after="120" w:line="240" w:lineRule="auto"/>
              <w:ind w:right="28"/>
              <w:rPr>
                <w:rFonts w:eastAsiaTheme="minorEastAsia"/>
                <w:color w:val="0070C0"/>
                <w:lang w:val="en-US" w:eastAsia="zh-CN"/>
              </w:rPr>
            </w:pPr>
            <w:ins w:id="330" w:author="vivo" w:date="2021-04-13T18:08:00Z">
              <w:r>
                <w:rPr>
                  <w:rFonts w:eastAsiaTheme="minorEastAsia"/>
                  <w:color w:val="0070C0"/>
                  <w:lang w:val="en-US" w:eastAsia="zh-CN"/>
                </w:rPr>
                <w:t>In addition, would S</w:t>
              </w:r>
            </w:ins>
            <w:ins w:id="331" w:author="vivo" w:date="2021-04-13T18:09:00Z">
              <w:r>
                <w:rPr>
                  <w:rFonts w:eastAsiaTheme="minorEastAsia"/>
                  <w:color w:val="0070C0"/>
                  <w:lang w:val="en-US" w:eastAsia="zh-CN"/>
                </w:rPr>
                <w:t>INR side condition for RSTD measurement accuracy requirements be also specified with (-3dB, -13dB)?</w:t>
              </w:r>
            </w:ins>
          </w:p>
        </w:tc>
      </w:tr>
      <w:tr w:rsidR="00F01B41" w14:paraId="0FEA988B" w14:textId="77777777">
        <w:trPr>
          <w:ins w:id="332" w:author="Huawei" w:date="2021-04-13T21:00:00Z"/>
        </w:trPr>
        <w:tc>
          <w:tcPr>
            <w:tcW w:w="1236" w:type="dxa"/>
          </w:tcPr>
          <w:p w14:paraId="73E13834" w14:textId="4B9599F1" w:rsidR="00F01B41" w:rsidRDefault="00F01B41" w:rsidP="00F01B41">
            <w:pPr>
              <w:spacing w:after="120"/>
              <w:rPr>
                <w:ins w:id="333" w:author="Huawei" w:date="2021-04-13T21:00:00Z"/>
                <w:rFonts w:eastAsiaTheme="minorEastAsia"/>
                <w:color w:val="0070C0"/>
                <w:lang w:val="en-US" w:eastAsia="zh-CN"/>
              </w:rPr>
            </w:pPr>
            <w:ins w:id="334" w:author="Huawei" w:date="2021-04-13T21:00:00Z">
              <w:r>
                <w:rPr>
                  <w:rFonts w:eastAsiaTheme="minorEastAsia"/>
                  <w:color w:val="0070C0"/>
                  <w:lang w:val="en-US" w:eastAsia="zh-CN"/>
                </w:rPr>
                <w:t xml:space="preserve">Huawei </w:t>
              </w:r>
            </w:ins>
          </w:p>
        </w:tc>
        <w:tc>
          <w:tcPr>
            <w:tcW w:w="8395" w:type="dxa"/>
          </w:tcPr>
          <w:p w14:paraId="223615AF" w14:textId="453F8D24" w:rsidR="00F01B41" w:rsidRDefault="00F01B41" w:rsidP="00F01B41">
            <w:pPr>
              <w:widowControl w:val="0"/>
              <w:spacing w:after="120" w:line="240" w:lineRule="auto"/>
              <w:ind w:right="28"/>
              <w:rPr>
                <w:ins w:id="335" w:author="Huawei" w:date="2021-04-13T21:00:00Z"/>
                <w:rFonts w:eastAsiaTheme="minorEastAsia"/>
                <w:color w:val="0070C0"/>
                <w:lang w:val="en-US" w:eastAsia="zh-CN"/>
              </w:rPr>
            </w:pPr>
            <w:ins w:id="336" w:author="Huawei" w:date="2021-04-13T21:00:00Z">
              <w:r>
                <w:rPr>
                  <w:rFonts w:eastAsiaTheme="minorEastAsia" w:hint="eastAsia"/>
                  <w:color w:val="0070C0"/>
                  <w:lang w:val="en-US" w:eastAsia="zh-CN"/>
                </w:rPr>
                <w:t>W</w:t>
              </w:r>
              <w:r>
                <w:rPr>
                  <w:rFonts w:eastAsiaTheme="minorEastAsia"/>
                  <w:color w:val="0070C0"/>
                  <w:lang w:val="en-US" w:eastAsia="zh-CN"/>
                </w:rPr>
                <w:t>e are fine with either option.</w:t>
              </w:r>
            </w:ins>
          </w:p>
        </w:tc>
      </w:tr>
      <w:tr w:rsidR="004A3C12" w14:paraId="26461592" w14:textId="77777777">
        <w:trPr>
          <w:ins w:id="337" w:author="MK" w:date="2021-04-13T22:27:00Z"/>
        </w:trPr>
        <w:tc>
          <w:tcPr>
            <w:tcW w:w="1236" w:type="dxa"/>
          </w:tcPr>
          <w:p w14:paraId="43DE9B01" w14:textId="2BD46CA0" w:rsidR="004A3C12" w:rsidRDefault="004A3C12" w:rsidP="00F01B41">
            <w:pPr>
              <w:spacing w:after="120"/>
              <w:rPr>
                <w:ins w:id="338" w:author="MK" w:date="2021-04-13T22:27:00Z"/>
                <w:rFonts w:eastAsiaTheme="minorEastAsia"/>
                <w:color w:val="0070C0"/>
                <w:lang w:val="en-US" w:eastAsia="zh-CN"/>
              </w:rPr>
            </w:pPr>
            <w:ins w:id="339" w:author="MK" w:date="2021-04-13T22:27:00Z">
              <w:r>
                <w:rPr>
                  <w:rFonts w:eastAsiaTheme="minorEastAsia"/>
                  <w:color w:val="0070C0"/>
                  <w:lang w:val="en-US" w:eastAsia="zh-CN"/>
                </w:rPr>
                <w:t>Ericsson</w:t>
              </w:r>
            </w:ins>
          </w:p>
        </w:tc>
        <w:tc>
          <w:tcPr>
            <w:tcW w:w="8395" w:type="dxa"/>
          </w:tcPr>
          <w:p w14:paraId="4DED5E43" w14:textId="056A88D1" w:rsidR="004A3C12" w:rsidRDefault="007A1815" w:rsidP="00F01B41">
            <w:pPr>
              <w:widowControl w:val="0"/>
              <w:spacing w:after="120" w:line="240" w:lineRule="auto"/>
              <w:ind w:right="28"/>
              <w:rPr>
                <w:ins w:id="340" w:author="MK" w:date="2021-04-13T22:27:00Z"/>
                <w:rFonts w:eastAsiaTheme="minorEastAsia"/>
                <w:color w:val="0070C0"/>
                <w:lang w:val="en-US" w:eastAsia="zh-CN"/>
              </w:rPr>
            </w:pPr>
            <w:ins w:id="341" w:author="MK" w:date="2021-04-13T22:27:00Z">
              <w:r>
                <w:rPr>
                  <w:rFonts w:eastAsiaTheme="minorEastAsia"/>
                  <w:color w:val="0070C0"/>
                  <w:lang w:val="en-US" w:eastAsia="zh-CN"/>
                </w:rPr>
                <w:t>Support the WF and option 2</w:t>
              </w:r>
            </w:ins>
          </w:p>
        </w:tc>
      </w:tr>
      <w:tr w:rsidR="00F2138D" w14:paraId="3D1026B8" w14:textId="77777777">
        <w:trPr>
          <w:ins w:id="342" w:author="Carlos Cabrera-Mercader" w:date="2021-04-13T15:00:00Z"/>
        </w:trPr>
        <w:tc>
          <w:tcPr>
            <w:tcW w:w="1236" w:type="dxa"/>
          </w:tcPr>
          <w:p w14:paraId="287C4D55" w14:textId="3ABF98D7" w:rsidR="00F2138D" w:rsidRDefault="00F2138D" w:rsidP="00F2138D">
            <w:pPr>
              <w:spacing w:after="120"/>
              <w:rPr>
                <w:ins w:id="343" w:author="Carlos Cabrera-Mercader" w:date="2021-04-13T15:00:00Z"/>
                <w:rFonts w:eastAsiaTheme="minorEastAsia"/>
                <w:color w:val="0070C0"/>
                <w:lang w:val="en-US" w:eastAsia="zh-CN"/>
              </w:rPr>
            </w:pPr>
            <w:ins w:id="344" w:author="Carlos Cabrera-Mercader" w:date="2021-04-13T15:00:00Z">
              <w:r>
                <w:rPr>
                  <w:rFonts w:eastAsiaTheme="minorEastAsia"/>
                  <w:color w:val="0070C0"/>
                  <w:lang w:val="en-US" w:eastAsia="zh-CN"/>
                </w:rPr>
                <w:t>Qualcomm</w:t>
              </w:r>
            </w:ins>
          </w:p>
        </w:tc>
        <w:tc>
          <w:tcPr>
            <w:tcW w:w="8395" w:type="dxa"/>
          </w:tcPr>
          <w:p w14:paraId="43AF745F" w14:textId="63573291" w:rsidR="00F2138D" w:rsidRDefault="00F2138D" w:rsidP="00F2138D">
            <w:pPr>
              <w:widowControl w:val="0"/>
              <w:spacing w:after="120" w:line="240" w:lineRule="auto"/>
              <w:ind w:right="28"/>
              <w:rPr>
                <w:ins w:id="345" w:author="Carlos Cabrera-Mercader" w:date="2021-04-13T15:00:00Z"/>
                <w:rFonts w:eastAsiaTheme="minorEastAsia"/>
                <w:color w:val="0070C0"/>
                <w:lang w:val="en-US" w:eastAsia="zh-CN"/>
              </w:rPr>
            </w:pPr>
            <w:ins w:id="346" w:author="Carlos Cabrera-Mercader" w:date="2021-04-13T15:00:00Z">
              <w:r>
                <w:rPr>
                  <w:rFonts w:eastAsiaTheme="minorEastAsia"/>
                  <w:color w:val="0070C0"/>
                  <w:lang w:val="en-US" w:eastAsia="zh-CN"/>
                </w:rPr>
                <w:t>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We’re willing to discuss. For now, we prefer option 1a.</w:t>
              </w:r>
            </w:ins>
          </w:p>
        </w:tc>
      </w:tr>
      <w:tr w:rsidR="003B20A5" w14:paraId="086F63F6" w14:textId="77777777">
        <w:trPr>
          <w:ins w:id="347" w:author="OPPO" w:date="2021-04-14T10:11:00Z"/>
        </w:trPr>
        <w:tc>
          <w:tcPr>
            <w:tcW w:w="1236" w:type="dxa"/>
          </w:tcPr>
          <w:p w14:paraId="38FB80A8" w14:textId="54832C96" w:rsidR="003B20A5" w:rsidRDefault="003B20A5" w:rsidP="00F2138D">
            <w:pPr>
              <w:spacing w:after="120"/>
              <w:rPr>
                <w:ins w:id="348" w:author="OPPO" w:date="2021-04-14T10:11:00Z"/>
                <w:rFonts w:eastAsiaTheme="minorEastAsia"/>
                <w:color w:val="0070C0"/>
                <w:lang w:val="en-US" w:eastAsia="zh-CN"/>
              </w:rPr>
            </w:pPr>
            <w:ins w:id="349" w:author="OPPO" w:date="2021-04-14T10:1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838AC5" w14:textId="1077E501" w:rsidR="003B20A5" w:rsidRDefault="003B20A5" w:rsidP="00F2138D">
            <w:pPr>
              <w:widowControl w:val="0"/>
              <w:spacing w:after="120" w:line="240" w:lineRule="auto"/>
              <w:ind w:right="28"/>
              <w:rPr>
                <w:ins w:id="350" w:author="OPPO" w:date="2021-04-14T10:11:00Z"/>
                <w:rFonts w:eastAsiaTheme="minorEastAsia"/>
                <w:color w:val="0070C0"/>
                <w:lang w:val="en-US" w:eastAsia="zh-CN"/>
              </w:rPr>
            </w:pPr>
            <w:ins w:id="351" w:author="OPPO" w:date="2021-04-14T10:12:00Z">
              <w:r>
                <w:rPr>
                  <w:rFonts w:eastAsiaTheme="minorEastAsia"/>
                  <w:color w:val="0070C0"/>
                  <w:lang w:val="en-US" w:eastAsia="zh-CN"/>
                </w:rPr>
                <w:t>Support option 1 and option 1a.</w:t>
              </w:r>
            </w:ins>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aff6"/>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aff6"/>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lastRenderedPageBreak/>
        <w:t xml:space="preserve">Option 1b (Intel, CATT): PRS-RSRP accuracy requirements are defined based on PRS configuration parameters of </w:t>
      </w:r>
    </w:p>
    <w:p w14:paraId="6055FAD7" w14:textId="77777777" w:rsidR="00310294" w:rsidRDefault="005E5E0C">
      <w:pPr>
        <w:pStyle w:val="aff6"/>
        <w:numPr>
          <w:ilvl w:val="1"/>
          <w:numId w:val="8"/>
        </w:numPr>
        <w:ind w:left="420" w:firstLineChars="0" w:firstLine="0"/>
        <w:rPr>
          <w:rFonts w:eastAsiaTheme="minorEastAsia"/>
          <w:lang w:val="en-US" w:eastAsia="zh-CN"/>
        </w:rPr>
      </w:pPr>
      <w:r>
        <w:rPr>
          <w:rFonts w:eastAsiaTheme="minorEastAsia"/>
          <w:lang w:val="en-US" w:eastAsia="zh-CN"/>
        </w:rPr>
        <w:t>when SINR &gt;[-3dB</w:t>
      </w:r>
      <w:proofErr w:type="gramStart"/>
      <w:r>
        <w:rPr>
          <w:rFonts w:eastAsiaTheme="minorEastAsia"/>
          <w:lang w:val="en-US" w:eastAsia="zh-CN"/>
        </w:rPr>
        <w:t>] ,</w:t>
      </w:r>
      <w:proofErr w:type="gramEnd"/>
      <w:r>
        <w:rPr>
          <w:rFonts w:eastAsiaTheme="minorEastAsia"/>
          <w:lang w:val="en-US" w:eastAsia="zh-CN"/>
        </w:rPr>
        <w:t xml:space="preserve"> single set requirement</w:t>
      </w:r>
    </w:p>
    <w:p w14:paraId="5D84E60A" w14:textId="77777777" w:rsidR="00310294" w:rsidRDefault="005E5E0C">
      <w:pPr>
        <w:pStyle w:val="aff6"/>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aff6"/>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aff6"/>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aff6"/>
        <w:numPr>
          <w:ilvl w:val="1"/>
          <w:numId w:val="8"/>
        </w:numPr>
        <w:ind w:firstLineChars="0"/>
        <w:rPr>
          <w:lang w:eastAsia="zh-CN"/>
        </w:rPr>
      </w:pPr>
      <w:r>
        <w:rPr>
          <w:lang w:eastAsia="zh-CN"/>
        </w:rPr>
        <w:t>Apply for:</w:t>
      </w:r>
    </w:p>
    <w:p w14:paraId="52605399" w14:textId="77777777" w:rsidR="00310294" w:rsidRDefault="005E5E0C">
      <w:pPr>
        <w:pStyle w:val="aff6"/>
        <w:numPr>
          <w:ilvl w:val="2"/>
          <w:numId w:val="8"/>
        </w:numPr>
        <w:ind w:firstLineChars="0"/>
        <w:rPr>
          <w:lang w:eastAsia="zh-CN"/>
        </w:rPr>
      </w:pPr>
      <w:r>
        <w:rPr>
          <w:lang w:eastAsia="zh-CN"/>
        </w:rPr>
        <w:t>any DL-PRS-ResourceRepetitionFactor≥1 and</w:t>
      </w:r>
    </w:p>
    <w:p w14:paraId="5474056C" w14:textId="77777777" w:rsidR="00310294" w:rsidRDefault="005E5E0C">
      <w:pPr>
        <w:pStyle w:val="aff6"/>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w:t>
      </w:r>
      <w:proofErr w:type="spellStart"/>
      <w:r>
        <w:t>NumSymbols</w:t>
      </w:r>
      <w:proofErr w:type="spellEnd"/>
    </w:p>
    <w:p w14:paraId="0200EF35" w14:textId="77777777" w:rsidR="00310294" w:rsidRDefault="005E5E0C">
      <w:pPr>
        <w:pStyle w:val="aff6"/>
        <w:numPr>
          <w:ilvl w:val="2"/>
          <w:numId w:val="8"/>
        </w:numPr>
        <w:ind w:firstLineChars="0"/>
        <w:rPr>
          <w:lang w:eastAsia="zh-CN"/>
        </w:rPr>
      </w:pPr>
      <w:r>
        <w:t xml:space="preserve">any comb </w:t>
      </w:r>
      <w:proofErr w:type="gramStart"/>
      <w:r>
        <w:t>pattern</w:t>
      </w:r>
      <w:proofErr w:type="gramEnd"/>
      <w:r>
        <w:rPr>
          <w:lang w:eastAsia="zh-CN"/>
        </w:rPr>
        <w:t xml:space="preserve">. </w:t>
      </w:r>
    </w:p>
    <w:p w14:paraId="78E5781A" w14:textId="77777777" w:rsidR="00310294" w:rsidRDefault="005E5E0C">
      <w:pPr>
        <w:pStyle w:val="aff6"/>
        <w:numPr>
          <w:ilvl w:val="1"/>
          <w:numId w:val="8"/>
        </w:numPr>
        <w:ind w:firstLineChars="0"/>
        <w:rPr>
          <w:i/>
          <w:iCs/>
          <w:lang w:eastAsia="zh-CN"/>
        </w:rPr>
      </w:pPr>
      <w:proofErr w:type="spellStart"/>
      <w:r>
        <w:rPr>
          <w:lang w:eastAsia="zh-CN"/>
        </w:rPr>
        <w:t>Dependend</w:t>
      </w:r>
      <w:proofErr w:type="spellEnd"/>
      <w:r>
        <w:rPr>
          <w:lang w:eastAsia="zh-CN"/>
        </w:rPr>
        <w:t xml:space="preserve"> on PRS BW in PRBs</w:t>
      </w:r>
    </w:p>
    <w:p w14:paraId="163D71F7"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aff6"/>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aff6"/>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aff6"/>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when SINR &gt;[-3dB</w:t>
      </w:r>
      <w:proofErr w:type="gramStart"/>
      <w:r>
        <w:rPr>
          <w:rFonts w:eastAsiaTheme="minorEastAsia"/>
          <w:color w:val="4472C4" w:themeColor="accent1"/>
          <w:lang w:val="en-US" w:eastAsia="zh-CN"/>
        </w:rPr>
        <w:t>] ,</w:t>
      </w:r>
      <w:proofErr w:type="gramEnd"/>
      <w:r>
        <w:rPr>
          <w:rFonts w:eastAsiaTheme="minorEastAsia"/>
          <w:color w:val="4472C4" w:themeColor="accent1"/>
          <w:lang w:val="en-US" w:eastAsia="zh-CN"/>
        </w:rPr>
        <w:t xml:space="preserve"> </w:t>
      </w:r>
    </w:p>
    <w:p w14:paraId="1D6CBB88" w14:textId="77777777" w:rsidR="00310294" w:rsidRDefault="005E5E0C">
      <w:pPr>
        <w:pStyle w:val="aff6"/>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aff6"/>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aff6"/>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aff6"/>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multiple requirements depending on PRS BW (in </w:t>
      </w:r>
      <w:proofErr w:type="gramStart"/>
      <w:r>
        <w:rPr>
          <w:rFonts w:eastAsiaTheme="minorEastAsia"/>
          <w:color w:val="4472C4" w:themeColor="accent1"/>
          <w:lang w:val="en-US" w:eastAsia="zh-CN"/>
        </w:rPr>
        <w:t>PRBs )</w:t>
      </w:r>
      <w:proofErr w:type="gramEnd"/>
    </w:p>
    <w:p w14:paraId="3A5D6F46" w14:textId="77777777" w:rsidR="00310294" w:rsidRDefault="00310294">
      <w:pPr>
        <w:rPr>
          <w:lang w:val="en-US" w:eastAsia="zh-CN"/>
        </w:rPr>
      </w:pPr>
    </w:p>
    <w:tbl>
      <w:tblPr>
        <w:tblStyle w:val="af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ins w:id="352" w:author="Huang, Rui" w:date="2021-04-12T13:52:00Z">
              <w:r>
                <w:rPr>
                  <w:rFonts w:eastAsiaTheme="minorEastAsia"/>
                  <w:color w:val="0070C0"/>
                  <w:lang w:val="en-US" w:eastAsia="zh-CN"/>
                </w:rPr>
                <w:t>Intel</w:t>
              </w:r>
            </w:ins>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ins w:id="353" w:author="Huang, Rui" w:date="2021-04-12T14:10:00Z"/>
                <w:rFonts w:eastAsiaTheme="minorEastAsia"/>
                <w:color w:val="0070C0"/>
                <w:lang w:val="en-US" w:eastAsia="zh-CN"/>
              </w:rPr>
            </w:pPr>
            <w:ins w:id="354" w:author="Huang, Rui" w:date="2021-04-12T14:08:00Z">
              <w:r>
                <w:rPr>
                  <w:rFonts w:eastAsiaTheme="minorEastAsia"/>
                  <w:color w:val="0070C0"/>
                  <w:lang w:val="en-US" w:eastAsia="zh-CN"/>
                </w:rPr>
                <w:t xml:space="preserve">According to the proposals on the RSRP requirements and simulation results from the different companies, there is little </w:t>
              </w:r>
            </w:ins>
            <w:ins w:id="355" w:author="Huang, Rui" w:date="2021-04-12T14:09:00Z">
              <w:r>
                <w:rPr>
                  <w:rFonts w:eastAsiaTheme="minorEastAsia"/>
                  <w:color w:val="0070C0"/>
                  <w:lang w:val="en-US" w:eastAsia="zh-CN"/>
                </w:rPr>
                <w:t>variance in case of SINR=-3/-6dB</w:t>
              </w:r>
            </w:ins>
            <w:ins w:id="356" w:author="Huang, Rui" w:date="2021-04-12T14:10:00Z">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single requirement for high SINR can be agreed. </w:t>
              </w:r>
            </w:ins>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57" w:author="Huang, Rui" w:date="2021-04-12T14:10:00Z">
              <w:r>
                <w:rPr>
                  <w:rFonts w:eastAsiaTheme="minorEastAsia"/>
                  <w:color w:val="0070C0"/>
                  <w:lang w:val="en-US" w:eastAsia="zh-CN"/>
                </w:rPr>
                <w:t xml:space="preserve">And for </w:t>
              </w:r>
            </w:ins>
            <w:ins w:id="358" w:author="Huang, Rui" w:date="2021-04-12T14:13:00Z">
              <w:r>
                <w:rPr>
                  <w:rFonts w:eastAsiaTheme="minorEastAsia"/>
                  <w:color w:val="0070C0"/>
                  <w:lang w:val="en-US" w:eastAsia="zh-CN"/>
                </w:rPr>
                <w:t>the requirements for</w:t>
              </w:r>
            </w:ins>
            <w:ins w:id="359" w:author="Huang, Rui" w:date="2021-04-12T14:14:00Z">
              <w:r>
                <w:rPr>
                  <w:rFonts w:eastAsiaTheme="minorEastAsia"/>
                  <w:color w:val="0070C0"/>
                  <w:lang w:val="en-US" w:eastAsia="zh-CN"/>
                </w:rPr>
                <w:t xml:space="preserve"> low SINR (-13dB), we have not strong preference. But if we need to define the multiple </w:t>
              </w:r>
            </w:ins>
            <w:ins w:id="360" w:author="Huang, Rui" w:date="2021-04-12T14:15:00Z">
              <w:r>
                <w:rPr>
                  <w:rFonts w:eastAsiaTheme="minorEastAsia"/>
                  <w:color w:val="0070C0"/>
                  <w:lang w:val="en-US" w:eastAsia="zh-CN"/>
                </w:rPr>
                <w:t xml:space="preserve">requirements for PRS RSRP, only the PRS BW need to be considered. </w:t>
              </w:r>
            </w:ins>
            <w:ins w:id="361" w:author="Huang, Rui" w:date="2021-04-12T14:08:00Z">
              <w:r>
                <w:rPr>
                  <w:rFonts w:eastAsiaTheme="minorEastAsia"/>
                  <w:color w:val="0070C0"/>
                  <w:lang w:val="en-US" w:eastAsia="zh-CN"/>
                </w:rPr>
                <w:t xml:space="preserve"> </w:t>
              </w:r>
            </w:ins>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ins w:id="362" w:author="CATT" w:date="2021-04-12T23:04:00Z">
              <w:r>
                <w:rPr>
                  <w:rFonts w:eastAsiaTheme="minorEastAsia" w:hint="eastAsia"/>
                  <w:color w:val="0070C0"/>
                  <w:lang w:val="en-US" w:eastAsia="zh-CN"/>
                </w:rPr>
                <w:t>CATT</w:t>
              </w:r>
            </w:ins>
          </w:p>
        </w:tc>
        <w:tc>
          <w:tcPr>
            <w:tcW w:w="8395" w:type="dxa"/>
          </w:tcPr>
          <w:p w14:paraId="6540A442" w14:textId="77777777" w:rsidR="00310294" w:rsidRDefault="005E5E0C">
            <w:pPr>
              <w:spacing w:after="120"/>
              <w:rPr>
                <w:rFonts w:eastAsiaTheme="minorEastAsia"/>
                <w:color w:val="0070C0"/>
                <w:lang w:val="en-US" w:eastAsia="zh-CN"/>
              </w:rPr>
            </w:pPr>
            <w:ins w:id="363" w:author="CATT" w:date="2021-04-12T23:04:00Z">
              <w:r>
                <w:rPr>
                  <w:rFonts w:eastAsiaTheme="minorEastAsia"/>
                  <w:color w:val="0070C0"/>
                  <w:lang w:val="en-US" w:eastAsia="zh-CN"/>
                </w:rPr>
                <w:t>S</w:t>
              </w:r>
              <w:r>
                <w:rPr>
                  <w:rFonts w:eastAsiaTheme="minorEastAsia" w:hint="eastAsia"/>
                  <w:color w:val="0070C0"/>
                  <w:lang w:val="en-US" w:eastAsia="zh-CN"/>
                </w:rPr>
                <w:t xml:space="preserve">upport option 1b. </w:t>
              </w:r>
            </w:ins>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ins w:id="364" w:author="vivo" w:date="2021-04-13T18:38:00Z">
              <w:r>
                <w:rPr>
                  <w:rFonts w:eastAsiaTheme="minorEastAsia"/>
                  <w:color w:val="0070C0"/>
                  <w:lang w:val="en-US" w:eastAsia="zh-CN"/>
                </w:rPr>
                <w:t>vivo</w:t>
              </w:r>
            </w:ins>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ins w:id="365" w:author="vivo" w:date="2021-04-13T18:38:00Z">
              <w:r>
                <w:rPr>
                  <w:rFonts w:eastAsiaTheme="minorEastAsia"/>
                  <w:color w:val="0070C0"/>
                  <w:lang w:val="en-US" w:eastAsia="zh-CN"/>
                </w:rPr>
                <w:t xml:space="preserve">In </w:t>
              </w:r>
            </w:ins>
            <w:ins w:id="366" w:author="vivo" w:date="2021-04-13T18:39:00Z">
              <w:r>
                <w:rPr>
                  <w:rFonts w:eastAsiaTheme="minorEastAsia"/>
                  <w:color w:val="0070C0"/>
                  <w:lang w:val="en-US" w:eastAsia="zh-CN"/>
                </w:rPr>
                <w:t xml:space="preserve">principle, recommended WF </w:t>
              </w:r>
            </w:ins>
            <w:ins w:id="367" w:author="vivo" w:date="2021-04-13T18:40:00Z">
              <w:r>
                <w:rPr>
                  <w:rFonts w:eastAsiaTheme="minorEastAsia"/>
                  <w:color w:val="0070C0"/>
                  <w:lang w:val="en-US" w:eastAsia="zh-CN"/>
                </w:rPr>
                <w:t>is fine. For SINR &gt; [-</w:t>
              </w:r>
              <w:proofErr w:type="gramStart"/>
              <w:r>
                <w:rPr>
                  <w:rFonts w:eastAsiaTheme="minorEastAsia"/>
                  <w:color w:val="0070C0"/>
                  <w:lang w:val="en-US" w:eastAsia="zh-CN"/>
                </w:rPr>
                <w:t>13]dB</w:t>
              </w:r>
              <w:proofErr w:type="gramEnd"/>
              <w:r>
                <w:rPr>
                  <w:rFonts w:eastAsiaTheme="minorEastAsia"/>
                  <w:color w:val="0070C0"/>
                  <w:lang w:val="en-US" w:eastAsia="zh-CN"/>
                </w:rPr>
                <w:t xml:space="preserve">, our view is that two set of requirements would be enough depending on PRS BW, e.g. one for </w:t>
              </w:r>
            </w:ins>
            <w:ins w:id="368" w:author="vivo" w:date="2021-04-13T18:42:00Z">
              <w:r>
                <w:rPr>
                  <w:rFonts w:eastAsiaTheme="minorEastAsia"/>
                  <w:color w:val="0070C0"/>
                  <w:lang w:val="en-US" w:eastAsia="zh-CN"/>
                </w:rPr>
                <w:t>smaller PRS BW and the other for larger PRS BW. Single set of requirements for lower SINR is not enough.</w:t>
              </w:r>
            </w:ins>
          </w:p>
        </w:tc>
      </w:tr>
      <w:tr w:rsidR="00F01B41" w14:paraId="4840FAA6" w14:textId="77777777">
        <w:trPr>
          <w:ins w:id="369" w:author="Huawei" w:date="2021-04-13T21:01:00Z"/>
        </w:trPr>
        <w:tc>
          <w:tcPr>
            <w:tcW w:w="1236" w:type="dxa"/>
          </w:tcPr>
          <w:p w14:paraId="5D803B94" w14:textId="284F80B5" w:rsidR="00F01B41" w:rsidRDefault="00F01B41" w:rsidP="00F01B41">
            <w:pPr>
              <w:spacing w:after="120"/>
              <w:rPr>
                <w:ins w:id="370" w:author="Huawei" w:date="2021-04-13T21:01:00Z"/>
                <w:rFonts w:eastAsiaTheme="minorEastAsia"/>
                <w:color w:val="0070C0"/>
                <w:lang w:val="en-US" w:eastAsia="zh-CN"/>
              </w:rPr>
            </w:pPr>
            <w:ins w:id="371" w:author="Huawei" w:date="2021-04-13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B7A9208" w14:textId="0D096A89" w:rsidR="00F01B41" w:rsidRDefault="00F01B41" w:rsidP="00F01B41">
            <w:pPr>
              <w:widowControl w:val="0"/>
              <w:spacing w:after="120" w:line="240" w:lineRule="auto"/>
              <w:ind w:right="28"/>
              <w:rPr>
                <w:ins w:id="372" w:author="Huawei" w:date="2021-04-13T21:01:00Z"/>
                <w:rFonts w:eastAsiaTheme="minorEastAsia"/>
                <w:color w:val="0070C0"/>
                <w:lang w:val="en-US" w:eastAsia="zh-CN"/>
              </w:rPr>
            </w:pPr>
            <w:ins w:id="373" w:author="Huawei" w:date="2021-04-13T21:01:00Z">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except that the repetition number may need to be considered also.</w:t>
              </w:r>
            </w:ins>
          </w:p>
        </w:tc>
      </w:tr>
      <w:tr w:rsidR="009A3E30" w14:paraId="34D7C4A9" w14:textId="77777777">
        <w:trPr>
          <w:ins w:id="374" w:author="Carlos Cabrera-Mercader" w:date="2021-04-13T15:00:00Z"/>
        </w:trPr>
        <w:tc>
          <w:tcPr>
            <w:tcW w:w="1236" w:type="dxa"/>
          </w:tcPr>
          <w:p w14:paraId="5678C394" w14:textId="2802DCAA" w:rsidR="009A3E30" w:rsidRDefault="009A3E30" w:rsidP="009A3E30">
            <w:pPr>
              <w:spacing w:after="120"/>
              <w:rPr>
                <w:ins w:id="375" w:author="Carlos Cabrera-Mercader" w:date="2021-04-13T15:00:00Z"/>
                <w:rFonts w:eastAsiaTheme="minorEastAsia"/>
                <w:color w:val="0070C0"/>
                <w:lang w:val="en-US" w:eastAsia="zh-CN"/>
              </w:rPr>
            </w:pPr>
            <w:ins w:id="376" w:author="Carlos Cabrera-Mercader" w:date="2021-04-13T15:00:00Z">
              <w:r>
                <w:rPr>
                  <w:rFonts w:eastAsiaTheme="minorEastAsia"/>
                  <w:color w:val="0070C0"/>
                  <w:lang w:val="en-US" w:eastAsia="zh-CN"/>
                </w:rPr>
                <w:t>Qualcomm</w:t>
              </w:r>
            </w:ins>
          </w:p>
        </w:tc>
        <w:tc>
          <w:tcPr>
            <w:tcW w:w="8395" w:type="dxa"/>
          </w:tcPr>
          <w:p w14:paraId="10D81B1C" w14:textId="77777777" w:rsidR="009A3E30" w:rsidRDefault="009A3E30" w:rsidP="009A3E30">
            <w:pPr>
              <w:widowControl w:val="0"/>
              <w:spacing w:after="120" w:line="240" w:lineRule="auto"/>
              <w:ind w:right="28"/>
              <w:rPr>
                <w:ins w:id="377" w:author="Carlos Cabrera-Mercader" w:date="2021-04-13T15:00:00Z"/>
                <w:rFonts w:eastAsiaTheme="minorEastAsia"/>
                <w:color w:val="0070C0"/>
                <w:lang w:val="en-US" w:eastAsia="zh-CN"/>
              </w:rPr>
            </w:pPr>
            <w:ins w:id="378" w:author="Carlos Cabrera-Mercader" w:date="2021-04-13T15:00:00Z">
              <w:r>
                <w:rPr>
                  <w:rFonts w:eastAsiaTheme="minorEastAsia"/>
                  <w:color w:val="0070C0"/>
                  <w:lang w:val="en-US" w:eastAsia="zh-CN"/>
                </w:rPr>
                <w:t xml:space="preserve">In our view, specifying different requirements as a function of num PRBs may be warranted for the lower side condition of -13 </w:t>
              </w:r>
              <w:proofErr w:type="spellStart"/>
              <w:r>
                <w:rPr>
                  <w:rFonts w:eastAsiaTheme="minorEastAsia"/>
                  <w:color w:val="0070C0"/>
                  <w:lang w:val="en-US" w:eastAsia="zh-CN"/>
                </w:rPr>
                <w:t>dB.</w:t>
              </w:r>
              <w:proofErr w:type="spellEnd"/>
              <w:r>
                <w:rPr>
                  <w:rFonts w:eastAsiaTheme="minorEastAsia"/>
                  <w:color w:val="0070C0"/>
                  <w:lang w:val="en-US" w:eastAsia="zh-CN"/>
                </w:rPr>
                <w:t xml:space="preserve"> Given that, we’re not sure if there would be much saving in specifying only a single requirement for all PRBs at the higher side condition (presumably they would be listed in the same table). We don’t have a very strong opinion on this.</w:t>
              </w:r>
            </w:ins>
          </w:p>
          <w:p w14:paraId="71F3E652" w14:textId="4D94C13C" w:rsidR="009A3E30" w:rsidRDefault="009A3E30" w:rsidP="009A3E30">
            <w:pPr>
              <w:widowControl w:val="0"/>
              <w:spacing w:after="120" w:line="240" w:lineRule="auto"/>
              <w:ind w:right="28"/>
              <w:rPr>
                <w:ins w:id="379" w:author="Carlos Cabrera-Mercader" w:date="2021-04-13T15:00:00Z"/>
                <w:rFonts w:eastAsiaTheme="minorEastAsia"/>
                <w:color w:val="0070C0"/>
                <w:lang w:val="en-US" w:eastAsia="zh-CN"/>
              </w:rPr>
            </w:pPr>
            <w:ins w:id="380" w:author="Carlos Cabrera-Mercader" w:date="2021-04-13T15:00:00Z">
              <w:r>
                <w:rPr>
                  <w:rFonts w:eastAsiaTheme="minorEastAsia"/>
                  <w:color w:val="0070C0"/>
                  <w:lang w:val="en-US" w:eastAsia="zh-CN"/>
                </w:rPr>
                <w:lastRenderedPageBreak/>
                <w:t xml:space="preserve">We agree with Huawei that number of repetitions should be included in the proposed WF. </w:t>
              </w:r>
            </w:ins>
          </w:p>
        </w:tc>
      </w:tr>
      <w:tr w:rsidR="001556B1" w14:paraId="7750762F" w14:textId="77777777">
        <w:trPr>
          <w:ins w:id="381" w:author="OPPO" w:date="2021-04-14T10:12:00Z"/>
        </w:trPr>
        <w:tc>
          <w:tcPr>
            <w:tcW w:w="1236" w:type="dxa"/>
          </w:tcPr>
          <w:p w14:paraId="5E71B60A" w14:textId="779EA51F" w:rsidR="001556B1" w:rsidRDefault="001556B1" w:rsidP="009A3E30">
            <w:pPr>
              <w:spacing w:after="120"/>
              <w:rPr>
                <w:ins w:id="382" w:author="OPPO" w:date="2021-04-14T10:12:00Z"/>
                <w:rFonts w:eastAsiaTheme="minorEastAsia"/>
                <w:color w:val="0070C0"/>
                <w:lang w:val="en-US" w:eastAsia="zh-CN"/>
              </w:rPr>
            </w:pPr>
            <w:ins w:id="383" w:author="OPPO" w:date="2021-04-14T10:1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4B6185A2" w14:textId="3543F9EB" w:rsidR="001556B1" w:rsidRDefault="00CE1988" w:rsidP="009A3E30">
            <w:pPr>
              <w:widowControl w:val="0"/>
              <w:spacing w:after="120" w:line="240" w:lineRule="auto"/>
              <w:ind w:right="28"/>
              <w:rPr>
                <w:ins w:id="384" w:author="OPPO" w:date="2021-04-14T10:12:00Z"/>
                <w:rFonts w:eastAsiaTheme="minorEastAsia"/>
                <w:color w:val="0070C0"/>
                <w:lang w:val="en-US" w:eastAsia="zh-CN"/>
              </w:rPr>
            </w:pPr>
            <w:ins w:id="385" w:author="OPPO" w:date="2021-04-14T10:15:00Z">
              <w:r>
                <w:rPr>
                  <w:rFonts w:eastAsiaTheme="minorEastAsia"/>
                  <w:color w:val="0070C0"/>
                  <w:lang w:val="en-US" w:eastAsia="zh-CN"/>
                </w:rPr>
                <w:t>We can support</w:t>
              </w:r>
            </w:ins>
            <w:ins w:id="386" w:author="OPPO" w:date="2021-04-14T10:13:00Z">
              <w:r w:rsidR="001556B1">
                <w:rPr>
                  <w:rFonts w:eastAsiaTheme="minorEastAsia"/>
                  <w:color w:val="0070C0"/>
                  <w:lang w:val="en-US" w:eastAsia="zh-CN"/>
                </w:rPr>
                <w:t xml:space="preserve"> the recommended WF</w:t>
              </w:r>
            </w:ins>
            <w:ins w:id="387" w:author="OPPO" w:date="2021-04-14T10:15:00Z">
              <w:r>
                <w:rPr>
                  <w:rFonts w:eastAsiaTheme="minorEastAsia"/>
                  <w:color w:val="0070C0"/>
                  <w:lang w:val="en-US" w:eastAsia="zh-CN"/>
                </w:rPr>
                <w:t xml:space="preserve"> </w:t>
              </w:r>
            </w:ins>
            <w:ins w:id="388" w:author="OPPO" w:date="2021-04-14T10:16:00Z">
              <w:r>
                <w:rPr>
                  <w:rFonts w:eastAsiaTheme="minorEastAsia"/>
                  <w:color w:val="0070C0"/>
                  <w:lang w:val="en-US" w:eastAsia="zh-CN"/>
                </w:rPr>
                <w:t>as the starting point</w:t>
              </w:r>
            </w:ins>
            <w:ins w:id="389" w:author="OPPO" w:date="2021-04-14T10:17:00Z">
              <w:r>
                <w:rPr>
                  <w:rFonts w:eastAsiaTheme="minorEastAsia"/>
                  <w:color w:val="0070C0"/>
                  <w:lang w:val="en-US" w:eastAsia="zh-CN"/>
                </w:rPr>
                <w:t>.</w:t>
              </w:r>
            </w:ins>
            <w:ins w:id="390" w:author="OPPO" w:date="2021-04-14T10:25:00Z">
              <w:r w:rsidR="006F34E5">
                <w:rPr>
                  <w:rFonts w:eastAsiaTheme="minorEastAsia"/>
                  <w:color w:val="0070C0"/>
                  <w:lang w:val="en-US" w:eastAsia="zh-CN"/>
                </w:rPr>
                <w:t xml:space="preserve"> </w:t>
              </w:r>
            </w:ins>
            <w:ins w:id="391" w:author="OPPO" w:date="2021-04-14T10:26:00Z">
              <w:r w:rsidR="009274C9">
                <w:rPr>
                  <w:rFonts w:eastAsiaTheme="minorEastAsia"/>
                  <w:color w:val="0070C0"/>
                  <w:lang w:val="en-US" w:eastAsia="zh-CN"/>
                </w:rPr>
                <w:t>For SINR &gt;-13</w:t>
              </w:r>
              <w:r w:rsidR="009274C9">
                <w:rPr>
                  <w:rFonts w:eastAsiaTheme="minorEastAsia" w:hint="eastAsia"/>
                  <w:color w:val="0070C0"/>
                  <w:lang w:val="en-US" w:eastAsia="zh-CN"/>
                </w:rPr>
                <w:t>d</w:t>
              </w:r>
              <w:r w:rsidR="009274C9">
                <w:rPr>
                  <w:rFonts w:eastAsiaTheme="minorEastAsia"/>
                  <w:color w:val="0070C0"/>
                  <w:lang w:val="en-US" w:eastAsia="zh-CN"/>
                </w:rPr>
                <w:t>B, our preference is to define multiple requirements depending on PRS BW</w:t>
              </w:r>
            </w:ins>
            <w:ins w:id="392" w:author="OPPO" w:date="2021-04-14T10:27:00Z">
              <w:r w:rsidR="009274C9">
                <w:rPr>
                  <w:rFonts w:eastAsiaTheme="minorEastAsia"/>
                  <w:color w:val="0070C0"/>
                  <w:lang w:val="en-US" w:eastAsia="zh-CN"/>
                </w:rPr>
                <w:t xml:space="preserve"> and repetit</w:t>
              </w:r>
              <w:r w:rsidR="009274C9">
                <w:rPr>
                  <w:rFonts w:eastAsiaTheme="minorEastAsia" w:hint="eastAsia"/>
                  <w:color w:val="0070C0"/>
                  <w:lang w:val="en-US" w:eastAsia="zh-CN"/>
                </w:rPr>
                <w:t>ions</w:t>
              </w:r>
              <w:r w:rsidR="009274C9">
                <w:rPr>
                  <w:rFonts w:eastAsiaTheme="minorEastAsia"/>
                  <w:color w:val="0070C0"/>
                  <w:lang w:val="en-US" w:eastAsia="zh-CN"/>
                </w:rPr>
                <w:t xml:space="preserve"> based on the simulation results. But we are open to discuss</w:t>
              </w:r>
            </w:ins>
            <w:ins w:id="393" w:author="OPPO" w:date="2021-04-14T10:28:00Z">
              <w:r w:rsidR="009274C9">
                <w:rPr>
                  <w:rFonts w:eastAsiaTheme="minorEastAsia"/>
                  <w:color w:val="0070C0"/>
                  <w:lang w:val="en-US" w:eastAsia="zh-CN"/>
                </w:rPr>
                <w:t xml:space="preserve"> the</w:t>
              </w:r>
            </w:ins>
            <w:ins w:id="394" w:author="OPPO" w:date="2021-04-14T10:27:00Z">
              <w:r w:rsidR="009274C9">
                <w:rPr>
                  <w:rFonts w:eastAsiaTheme="minorEastAsia"/>
                  <w:color w:val="0070C0"/>
                  <w:lang w:val="en-US" w:eastAsia="zh-CN"/>
                </w:rPr>
                <w:t xml:space="preserve"> whether and how to capture </w:t>
              </w:r>
            </w:ins>
            <w:ins w:id="395" w:author="OPPO" w:date="2021-04-14T10:28:00Z">
              <w:r w:rsidR="009274C9">
                <w:rPr>
                  <w:rFonts w:eastAsiaTheme="minorEastAsia"/>
                  <w:color w:val="0070C0"/>
                  <w:lang w:val="en-US" w:eastAsia="zh-CN"/>
                </w:rPr>
                <w:t>repetitions in accura</w:t>
              </w:r>
            </w:ins>
            <w:ins w:id="396" w:author="OPPO" w:date="2021-04-14T10:29:00Z">
              <w:r w:rsidR="009274C9">
                <w:rPr>
                  <w:rFonts w:eastAsiaTheme="minorEastAsia"/>
                  <w:color w:val="0070C0"/>
                  <w:lang w:val="en-US" w:eastAsia="zh-CN"/>
                </w:rPr>
                <w:t>cy requirements.</w:t>
              </w:r>
            </w:ins>
            <w:bookmarkStart w:id="397" w:name="_GoBack"/>
            <w:bookmarkEnd w:id="397"/>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aff6"/>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aff6"/>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aff6"/>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aff6"/>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aff6"/>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aff6"/>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aff6"/>
        <w:numPr>
          <w:ilvl w:val="3"/>
          <w:numId w:val="8"/>
        </w:numPr>
        <w:ind w:firstLineChars="0"/>
        <w:rPr>
          <w:rFonts w:eastAsiaTheme="minorEastAsia"/>
          <w:lang w:val="en-US" w:eastAsia="zh-CN"/>
        </w:rPr>
      </w:pPr>
      <w:r>
        <w:rPr>
          <w:rFonts w:eastAsiaTheme="minorEastAsia"/>
          <w:lang w:val="en-US" w:eastAsia="zh-CN"/>
        </w:rPr>
        <w:t xml:space="preserve">Whether relative accuracy requirements would apply to any two PRS-RSRP measurements made in different </w:t>
      </w:r>
      <w:proofErr w:type="spellStart"/>
      <w:r>
        <w:rPr>
          <w:rFonts w:eastAsiaTheme="minorEastAsia"/>
          <w:lang w:val="en-US" w:eastAsia="zh-CN"/>
        </w:rPr>
        <w:t>FRs.</w:t>
      </w:r>
      <w:proofErr w:type="spellEnd"/>
    </w:p>
    <w:p w14:paraId="47BADD9D" w14:textId="77777777" w:rsidR="00310294" w:rsidRDefault="005E5E0C">
      <w:pPr>
        <w:pStyle w:val="aff6"/>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aff6"/>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aff6"/>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aff6"/>
        <w:ind w:firstLine="442"/>
        <w:rPr>
          <w:b/>
          <w:bCs/>
          <w:sz w:val="22"/>
          <w:szCs w:val="22"/>
          <w:lang w:eastAsia="zh-CN"/>
        </w:rPr>
      </w:pPr>
    </w:p>
    <w:p w14:paraId="27CA502A" w14:textId="77777777" w:rsidR="00310294" w:rsidRDefault="00310294">
      <w:pPr>
        <w:pStyle w:val="aff6"/>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aff6"/>
        <w:numPr>
          <w:ilvl w:val="1"/>
          <w:numId w:val="8"/>
        </w:numPr>
        <w:ind w:firstLineChars="0"/>
        <w:rPr>
          <w:rFonts w:eastAsiaTheme="minorEastAsia"/>
          <w:color w:val="0070C0"/>
          <w:lang w:val="en-US" w:eastAsia="zh-CN"/>
        </w:rPr>
      </w:pPr>
      <w:r>
        <w:rPr>
          <w:rFonts w:eastAsiaTheme="minorEastAsia" w:hint="eastAsia"/>
          <w:color w:val="0070C0"/>
          <w:lang w:val="en-US" w:eastAsia="zh-CN"/>
        </w:rPr>
        <w:lastRenderedPageBreak/>
        <w:t>2</w:t>
      </w:r>
      <w:r>
        <w:rPr>
          <w:rFonts w:eastAsiaTheme="minorEastAsia"/>
          <w:color w:val="0070C0"/>
          <w:lang w:val="en-US" w:eastAsia="zh-CN"/>
        </w:rPr>
        <w:t>.5dB for FR1 absolute accuracy requirements</w:t>
      </w:r>
    </w:p>
    <w:p w14:paraId="6F5A26E0" w14:textId="77777777" w:rsidR="00310294" w:rsidRDefault="005E5E0C">
      <w:pPr>
        <w:pStyle w:val="aff6"/>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aff6"/>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aff6"/>
        <w:ind w:left="840" w:firstLineChars="0" w:firstLine="0"/>
        <w:rPr>
          <w:lang w:val="en-US" w:eastAsia="zh-CN"/>
        </w:rPr>
      </w:pPr>
    </w:p>
    <w:tbl>
      <w:tblPr>
        <w:tblStyle w:val="af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ins w:id="398" w:author="Huang, Rui" w:date="2021-04-12T14:15:00Z">
              <w:r>
                <w:rPr>
                  <w:rFonts w:eastAsiaTheme="minorEastAsia"/>
                  <w:color w:val="0070C0"/>
                  <w:lang w:val="en-US" w:eastAsia="zh-CN"/>
                </w:rPr>
                <w:t>Intel</w:t>
              </w:r>
            </w:ins>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99" w:author="Huang, Rui" w:date="2021-04-12T14:15:00Z">
              <w:r>
                <w:rPr>
                  <w:rFonts w:eastAsiaTheme="minorEastAsia"/>
                  <w:color w:val="0070C0"/>
                  <w:lang w:val="en-US" w:eastAsia="zh-CN"/>
                </w:rPr>
                <w:t xml:space="preserve">The recommended </w:t>
              </w:r>
            </w:ins>
            <w:ins w:id="400" w:author="Huang, Rui" w:date="2021-04-12T14:16:00Z">
              <w:r>
                <w:rPr>
                  <w:rFonts w:eastAsiaTheme="minorEastAsia"/>
                  <w:color w:val="0070C0"/>
                  <w:lang w:val="en-US" w:eastAsia="zh-CN"/>
                </w:rPr>
                <w:t>WF can be agreeable for us.</w:t>
              </w:r>
            </w:ins>
          </w:p>
        </w:tc>
      </w:tr>
      <w:tr w:rsidR="00310294" w14:paraId="41715307" w14:textId="77777777">
        <w:tc>
          <w:tcPr>
            <w:tcW w:w="1236" w:type="dxa"/>
          </w:tcPr>
          <w:p w14:paraId="1373D66E" w14:textId="2CCA15B8" w:rsidR="00310294" w:rsidRDefault="00A126F5">
            <w:pPr>
              <w:spacing w:after="120"/>
              <w:rPr>
                <w:rFonts w:eastAsiaTheme="minorEastAsia"/>
                <w:color w:val="0070C0"/>
                <w:lang w:val="en-US" w:eastAsia="zh-CN"/>
              </w:rPr>
            </w:pPr>
            <w:ins w:id="401" w:author="vivo" w:date="2021-04-13T18:44:00Z">
              <w:r>
                <w:rPr>
                  <w:rFonts w:eastAsiaTheme="minorEastAsia"/>
                  <w:color w:val="0070C0"/>
                  <w:lang w:val="en-US" w:eastAsia="zh-CN"/>
                </w:rPr>
                <w:t>vivo</w:t>
              </w:r>
            </w:ins>
          </w:p>
        </w:tc>
        <w:tc>
          <w:tcPr>
            <w:tcW w:w="8395" w:type="dxa"/>
          </w:tcPr>
          <w:p w14:paraId="5DF6002B" w14:textId="25A2043F" w:rsidR="00310294" w:rsidRDefault="00A126F5">
            <w:pPr>
              <w:spacing w:after="120"/>
              <w:rPr>
                <w:rFonts w:eastAsiaTheme="minorEastAsia"/>
                <w:color w:val="0070C0"/>
                <w:lang w:val="en-US" w:eastAsia="zh-CN"/>
              </w:rPr>
            </w:pPr>
            <w:ins w:id="402" w:author="vivo" w:date="2021-04-13T18:44:00Z">
              <w:r>
                <w:rPr>
                  <w:rFonts w:eastAsiaTheme="minorEastAsia"/>
                  <w:color w:val="0070C0"/>
                  <w:lang w:val="en-US" w:eastAsia="zh-CN"/>
                </w:rPr>
                <w:t>The recommended WF is fine for us.</w:t>
              </w:r>
            </w:ins>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ins w:id="403" w:author="Huawei" w:date="2021-04-13T21:01:00Z">
              <w:r>
                <w:rPr>
                  <w:rFonts w:eastAsiaTheme="minorEastAsia"/>
                  <w:color w:val="0070C0"/>
                  <w:lang w:val="en-US" w:eastAsia="zh-CN"/>
                </w:rPr>
                <w:t>Huawei</w:t>
              </w:r>
            </w:ins>
          </w:p>
        </w:tc>
        <w:tc>
          <w:tcPr>
            <w:tcW w:w="8395" w:type="dxa"/>
          </w:tcPr>
          <w:p w14:paraId="2FFF158D" w14:textId="77777777" w:rsidR="00F01B41" w:rsidRDefault="00F01B41" w:rsidP="00F01B41">
            <w:pPr>
              <w:spacing w:after="120"/>
              <w:rPr>
                <w:ins w:id="404" w:author="Huawei" w:date="2021-04-13T21:01:00Z"/>
                <w:rFonts w:eastAsiaTheme="minorEastAsia"/>
                <w:color w:val="0070C0"/>
                <w:lang w:val="en-US" w:eastAsia="zh-CN"/>
              </w:rPr>
            </w:pPr>
            <w:ins w:id="405" w:author="Huawei" w:date="2021-04-13T21:01:00Z">
              <w:r>
                <w:rPr>
                  <w:rFonts w:eastAsiaTheme="minorEastAsia"/>
                  <w:color w:val="0070C0"/>
                  <w:lang w:val="en-US" w:eastAsia="zh-CN"/>
                </w:rPr>
                <w:t>The recommended WF can be agreeable for us.</w:t>
              </w:r>
            </w:ins>
          </w:p>
          <w:p w14:paraId="7950B17A" w14:textId="67EA8582" w:rsidR="00F01B41" w:rsidRDefault="00F01B41" w:rsidP="00F01B41">
            <w:pPr>
              <w:widowControl w:val="0"/>
              <w:spacing w:after="120" w:line="240" w:lineRule="auto"/>
              <w:ind w:right="28"/>
              <w:rPr>
                <w:rFonts w:eastAsiaTheme="minorEastAsia"/>
                <w:color w:val="0070C0"/>
                <w:lang w:val="en-US" w:eastAsia="zh-CN"/>
              </w:rPr>
            </w:pPr>
            <w:ins w:id="406" w:author="Huawei" w:date="2021-04-13T21:01:00Z">
              <w:r>
                <w:rPr>
                  <w:rFonts w:eastAsiaTheme="minorEastAsia"/>
                  <w:color w:val="0070C0"/>
                  <w:lang w:val="en-US" w:eastAsia="zh-CN"/>
                </w:rPr>
                <w:t>Regarding the relative accuracy, we understand the target scenario is DL-</w:t>
              </w:r>
              <w:proofErr w:type="spellStart"/>
              <w:r>
                <w:rPr>
                  <w:rFonts w:eastAsiaTheme="minorEastAsia"/>
                  <w:color w:val="0070C0"/>
                  <w:lang w:val="en-US" w:eastAsia="zh-CN"/>
                </w:rPr>
                <w:t>AoD</w:t>
              </w:r>
              <w:proofErr w:type="spellEnd"/>
              <w:r>
                <w:rPr>
                  <w:rFonts w:eastAsiaTheme="minorEastAsia"/>
                  <w:color w:val="0070C0"/>
                  <w:lang w:val="en-US" w:eastAsia="zh-CN"/>
                </w:rPr>
                <w:t xml:space="preserve">, where the difference between RSRPs measured on different PRS resources from the resource set is used for </w:t>
              </w:r>
              <w:proofErr w:type="spellStart"/>
              <w:r>
                <w:rPr>
                  <w:rFonts w:eastAsiaTheme="minorEastAsia"/>
                  <w:color w:val="0070C0"/>
                  <w:lang w:val="en-US" w:eastAsia="zh-CN"/>
                </w:rPr>
                <w:t>AoD</w:t>
              </w:r>
              <w:proofErr w:type="spellEnd"/>
              <w:r>
                <w:rPr>
                  <w:rFonts w:eastAsiaTheme="minorEastAsia"/>
                  <w:color w:val="0070C0"/>
                  <w:lang w:val="en-US" w:eastAsia="zh-CN"/>
                </w:rPr>
                <w:t xml:space="preserve"> estimation. We can further check the questions in option 2.</w:t>
              </w:r>
            </w:ins>
          </w:p>
        </w:tc>
      </w:tr>
      <w:tr w:rsidR="00280B23" w14:paraId="5030A70F" w14:textId="77777777">
        <w:trPr>
          <w:ins w:id="407" w:author="MK" w:date="2021-04-13T22:28:00Z"/>
        </w:trPr>
        <w:tc>
          <w:tcPr>
            <w:tcW w:w="1236" w:type="dxa"/>
          </w:tcPr>
          <w:p w14:paraId="72C84AD4" w14:textId="746F424C" w:rsidR="00280B23" w:rsidRDefault="00280B23" w:rsidP="00F01B41">
            <w:pPr>
              <w:spacing w:after="120"/>
              <w:rPr>
                <w:ins w:id="408" w:author="MK" w:date="2021-04-13T22:28:00Z"/>
                <w:rFonts w:eastAsiaTheme="minorEastAsia"/>
                <w:color w:val="0070C0"/>
                <w:lang w:val="en-US" w:eastAsia="zh-CN"/>
              </w:rPr>
            </w:pPr>
            <w:ins w:id="409" w:author="MK" w:date="2021-04-13T22:28:00Z">
              <w:r>
                <w:rPr>
                  <w:rFonts w:eastAsiaTheme="minorEastAsia"/>
                  <w:color w:val="0070C0"/>
                  <w:lang w:val="en-US" w:eastAsia="zh-CN"/>
                </w:rPr>
                <w:t>Ericsson</w:t>
              </w:r>
            </w:ins>
          </w:p>
        </w:tc>
        <w:tc>
          <w:tcPr>
            <w:tcW w:w="8395" w:type="dxa"/>
          </w:tcPr>
          <w:p w14:paraId="08EB9145" w14:textId="5973CD7B" w:rsidR="00280B23" w:rsidRDefault="00280B23" w:rsidP="00F01B41">
            <w:pPr>
              <w:spacing w:after="120"/>
              <w:rPr>
                <w:ins w:id="410" w:author="MK" w:date="2021-04-13T22:28:00Z"/>
                <w:rFonts w:eastAsiaTheme="minorEastAsia"/>
                <w:color w:val="0070C0"/>
                <w:lang w:val="en-US" w:eastAsia="zh-CN"/>
              </w:rPr>
            </w:pPr>
            <w:ins w:id="411" w:author="MK" w:date="2021-04-13T22:28:00Z">
              <w:r>
                <w:rPr>
                  <w:rFonts w:eastAsiaTheme="minorEastAsia"/>
                  <w:color w:val="0070C0"/>
                  <w:lang w:val="en-US" w:eastAsia="zh-CN"/>
                </w:rPr>
                <w:t>We are fine with the recommended WF</w:t>
              </w:r>
            </w:ins>
          </w:p>
        </w:tc>
      </w:tr>
      <w:tr w:rsidR="00830CC1" w14:paraId="73387697" w14:textId="77777777">
        <w:trPr>
          <w:ins w:id="412" w:author="Carlos Cabrera-Mercader" w:date="2021-04-13T15:00:00Z"/>
        </w:trPr>
        <w:tc>
          <w:tcPr>
            <w:tcW w:w="1236" w:type="dxa"/>
          </w:tcPr>
          <w:p w14:paraId="4489B2AB" w14:textId="1DE8162F" w:rsidR="00830CC1" w:rsidRDefault="00830CC1" w:rsidP="00830CC1">
            <w:pPr>
              <w:spacing w:after="120"/>
              <w:rPr>
                <w:ins w:id="413" w:author="Carlos Cabrera-Mercader" w:date="2021-04-13T15:00:00Z"/>
                <w:rFonts w:eastAsiaTheme="minorEastAsia"/>
                <w:color w:val="0070C0"/>
                <w:lang w:val="en-US" w:eastAsia="zh-CN"/>
              </w:rPr>
            </w:pPr>
            <w:ins w:id="414" w:author="Carlos Cabrera-Mercader" w:date="2021-04-13T15:00:00Z">
              <w:r>
                <w:rPr>
                  <w:rFonts w:eastAsiaTheme="minorEastAsia"/>
                  <w:color w:val="0070C0"/>
                  <w:lang w:val="en-US" w:eastAsia="zh-CN"/>
                </w:rPr>
                <w:t>Qualcomm</w:t>
              </w:r>
            </w:ins>
          </w:p>
        </w:tc>
        <w:tc>
          <w:tcPr>
            <w:tcW w:w="8395" w:type="dxa"/>
          </w:tcPr>
          <w:p w14:paraId="71981A5E" w14:textId="6BA7C564" w:rsidR="00830CC1" w:rsidRDefault="00830CC1" w:rsidP="00830CC1">
            <w:pPr>
              <w:spacing w:after="120"/>
              <w:rPr>
                <w:ins w:id="415" w:author="Carlos Cabrera-Mercader" w:date="2021-04-13T15:00:00Z"/>
                <w:rFonts w:eastAsiaTheme="minorEastAsia"/>
                <w:color w:val="0070C0"/>
                <w:lang w:val="en-US" w:eastAsia="zh-CN"/>
              </w:rPr>
            </w:pPr>
            <w:ins w:id="416" w:author="Carlos Cabrera-Mercader" w:date="2021-04-13T15:00:00Z">
              <w:r>
                <w:rPr>
                  <w:rFonts w:eastAsiaTheme="minorEastAsia"/>
                  <w:color w:val="0070C0"/>
                  <w:lang w:val="en-US" w:eastAsia="zh-CN"/>
                </w:rPr>
                <w:t>The recommended WF is agreeable.</w:t>
              </w:r>
            </w:ins>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3"/>
        <w:ind w:left="709" w:hanging="709"/>
        <w:rPr>
          <w:sz w:val="24"/>
          <w:szCs w:val="16"/>
          <w:lang w:val="en-US"/>
        </w:rPr>
      </w:pPr>
      <w:r>
        <w:rPr>
          <w:sz w:val="24"/>
          <w:szCs w:val="16"/>
          <w:lang w:val="en-US"/>
        </w:rPr>
        <w:t xml:space="preserve">Sub-topic 3-4 PRS RSRP accuracy requirements </w:t>
      </w:r>
    </w:p>
    <w:p w14:paraId="70005198" w14:textId="77777777" w:rsidR="00310294" w:rsidRDefault="005E5E0C">
      <w:pPr>
        <w:rPr>
          <w:i/>
          <w:iCs/>
          <w:color w:val="4472C4" w:themeColor="accent1"/>
          <w:lang w:val="en-US" w:eastAsia="zh-CN"/>
        </w:rPr>
      </w:pPr>
      <w:r>
        <w:rPr>
          <w:i/>
          <w:iCs/>
          <w:color w:val="4472C4" w:themeColor="accent1"/>
          <w:lang w:val="en-US" w:eastAsia="zh-CN"/>
        </w:rPr>
        <w:t xml:space="preserve">[Moderator notes: the exact accuracy requirements can be discussed after the principles above agreed. And the accuracy requirements below were not </w:t>
      </w:r>
      <w:proofErr w:type="gramStart"/>
      <w:r>
        <w:rPr>
          <w:i/>
          <w:iCs/>
          <w:color w:val="4472C4" w:themeColor="accent1"/>
          <w:lang w:val="en-US" w:eastAsia="zh-CN"/>
        </w:rPr>
        <w:t>include</w:t>
      </w:r>
      <w:proofErr w:type="gramEnd"/>
      <w:r>
        <w:rPr>
          <w:i/>
          <w:iCs/>
          <w:color w:val="4472C4" w:themeColor="accent1"/>
          <w:lang w:val="en-US" w:eastAsia="zh-CN"/>
        </w:rPr>
        <w:t xml:space="preserve"> any </w:t>
      </w:r>
      <w:del w:id="417" w:author="Huang, Rui" w:date="2021-04-12T14:18:00Z">
        <w:r>
          <w:rPr>
            <w:i/>
            <w:iCs/>
            <w:color w:val="4472C4" w:themeColor="accent1"/>
            <w:lang w:val="en-US" w:eastAsia="zh-CN"/>
          </w:rPr>
          <w:delText>marign</w:delText>
        </w:r>
      </w:del>
      <w:ins w:id="418" w:author="Huang, Rui" w:date="2021-04-12T14:18:00Z">
        <w:r>
          <w:rPr>
            <w:i/>
            <w:iCs/>
            <w:color w:val="4472C4" w:themeColor="accent1"/>
            <w:lang w:val="en-US" w:eastAsia="zh-CN"/>
          </w:rPr>
          <w:t>margin</w:t>
        </w:r>
      </w:ins>
      <w:r>
        <w:rPr>
          <w:i/>
          <w:iCs/>
          <w:color w:val="4472C4" w:themeColor="accent1"/>
          <w:lang w:val="en-US" w:eastAsia="zh-CN"/>
        </w:rPr>
        <w:t>.]</w:t>
      </w:r>
    </w:p>
    <w:p w14:paraId="57472A74"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aff6"/>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lastRenderedPageBreak/>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aff6"/>
        <w:spacing w:after="120"/>
        <w:ind w:left="360" w:firstLineChars="0" w:firstLine="0"/>
        <w:rPr>
          <w:b/>
          <w:bCs/>
        </w:rPr>
      </w:pPr>
    </w:p>
    <w:p w14:paraId="44B1A8A0" w14:textId="77777777" w:rsidR="00310294" w:rsidRDefault="005E5E0C">
      <w:pPr>
        <w:pStyle w:val="aff6"/>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aff6"/>
        <w:ind w:left="360" w:firstLineChars="0" w:firstLine="0"/>
        <w:rPr>
          <w:rFonts w:eastAsiaTheme="minorEastAsia"/>
          <w:lang w:val="en-US" w:eastAsia="zh-CN"/>
        </w:rPr>
      </w:pPr>
    </w:p>
    <w:p w14:paraId="65F2F3C5"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lastRenderedPageBreak/>
        <w:t>Option 2 (OPPO)</w:t>
      </w:r>
    </w:p>
    <w:p w14:paraId="347EAAC1" w14:textId="77777777" w:rsidR="00310294" w:rsidRDefault="005E5E0C">
      <w:pPr>
        <w:pStyle w:val="aff6"/>
        <w:numPr>
          <w:ilvl w:val="0"/>
          <w:numId w:val="8"/>
        </w:numPr>
        <w:spacing w:before="120" w:after="120"/>
        <w:ind w:firstLineChars="0"/>
        <w:jc w:val="center"/>
        <w:rPr>
          <w:b/>
        </w:rPr>
      </w:pPr>
      <w:r>
        <w:rPr>
          <w:b/>
        </w:rPr>
        <w:t>Table 4: PRS-RSRP accuracy requirements for FR1</w:t>
      </w:r>
    </w:p>
    <w:tbl>
      <w:tblPr>
        <w:tblStyle w:val="af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aff6"/>
        <w:ind w:left="360" w:firstLineChars="0" w:firstLine="0"/>
        <w:rPr>
          <w:rFonts w:eastAsiaTheme="minorEastAsia"/>
          <w:lang w:val="en-US" w:eastAsia="zh-CN"/>
        </w:rPr>
      </w:pPr>
    </w:p>
    <w:p w14:paraId="10EBC562"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C44478">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C44478">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lastRenderedPageBreak/>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aff6"/>
        <w:numPr>
          <w:ilvl w:val="1"/>
          <w:numId w:val="8"/>
        </w:numPr>
        <w:ind w:firstLineChars="0"/>
        <w:rPr>
          <w:rFonts w:eastAsiaTheme="minorEastAsia"/>
          <w:lang w:val="en-US" w:eastAsia="zh-CN"/>
        </w:rPr>
      </w:pPr>
      <w:r>
        <w:rPr>
          <w:rFonts w:eastAsia="等线"/>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af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ins w:id="419" w:author="Huang, Rui" w:date="2021-04-12T14:16:00Z">
              <w:r>
                <w:rPr>
                  <w:rFonts w:eastAsiaTheme="minorEastAsia"/>
                  <w:color w:val="0070C0"/>
                  <w:lang w:val="en-US" w:eastAsia="zh-CN"/>
                </w:rPr>
                <w:t>Intel</w:t>
              </w:r>
            </w:ins>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ins w:id="420" w:author="Huang, Rui" w:date="2021-04-12T14:28:00Z"/>
                <w:rFonts w:eastAsiaTheme="minorEastAsia"/>
                <w:color w:val="0070C0"/>
                <w:lang w:val="en-US" w:eastAsia="zh-CN"/>
              </w:rPr>
            </w:pPr>
            <w:ins w:id="421" w:author="Huang, Rui" w:date="2021-04-12T14:23:00Z">
              <w:r>
                <w:rPr>
                  <w:rFonts w:eastAsiaTheme="minorEastAsia"/>
                  <w:color w:val="0070C0"/>
                  <w:lang w:val="en-US" w:eastAsia="zh-CN"/>
                </w:rPr>
                <w:t>In principle, Option 1,2,3 are fine for u</w:t>
              </w:r>
            </w:ins>
            <w:ins w:id="422" w:author="Huang, Rui" w:date="2021-04-12T14:24:00Z">
              <w:r>
                <w:rPr>
                  <w:rFonts w:eastAsiaTheme="minorEastAsia"/>
                  <w:color w:val="0070C0"/>
                  <w:lang w:val="en-US" w:eastAsia="zh-CN"/>
                </w:rPr>
                <w:t>s. How to define the exact condition</w:t>
              </w:r>
            </w:ins>
            <w:ins w:id="423" w:author="Huang, Rui" w:date="2021-04-12T20:09:00Z">
              <w:r>
                <w:rPr>
                  <w:rFonts w:eastAsiaTheme="minorEastAsia"/>
                  <w:color w:val="0070C0"/>
                  <w:lang w:val="en-US" w:eastAsia="zh-CN"/>
                </w:rPr>
                <w:t>s</w:t>
              </w:r>
            </w:ins>
            <w:ins w:id="424" w:author="Huang, Rui" w:date="2021-04-12T14:24:00Z">
              <w:r>
                <w:rPr>
                  <w:rFonts w:eastAsiaTheme="minorEastAsia"/>
                  <w:color w:val="0070C0"/>
                  <w:lang w:val="en-US" w:eastAsia="zh-CN"/>
                </w:rPr>
                <w:t xml:space="preserve"> to differentiate the multiple requirements set in case of low </w:t>
              </w:r>
            </w:ins>
            <w:ins w:id="425" w:author="Huang, Rui" w:date="2021-04-12T14:25:00Z">
              <w:r>
                <w:rPr>
                  <w:rFonts w:eastAsiaTheme="minorEastAsia"/>
                  <w:color w:val="0070C0"/>
                  <w:lang w:val="en-US" w:eastAsia="zh-CN"/>
                </w:rPr>
                <w:t xml:space="preserve">SINR by PRS BW can be decided based on the simulation results. For Option 4, </w:t>
              </w:r>
            </w:ins>
            <w:ins w:id="426" w:author="Huang, Rui" w:date="2021-04-12T14:26:00Z">
              <w:r>
                <w:rPr>
                  <w:rFonts w:eastAsiaTheme="minorEastAsia"/>
                  <w:color w:val="0070C0"/>
                  <w:lang w:val="en-US" w:eastAsia="zh-CN"/>
                </w:rPr>
                <w:t xml:space="preserve">it seems no need to define the </w:t>
              </w:r>
            </w:ins>
            <w:ins w:id="427" w:author="Huang, Rui" w:date="2021-04-12T14:27:00Z">
              <w:r>
                <w:rPr>
                  <w:rFonts w:eastAsiaTheme="minorEastAsia"/>
                  <w:color w:val="0070C0"/>
                  <w:lang w:val="en-US" w:eastAsia="zh-CN"/>
                </w:rPr>
                <w:t xml:space="preserve">different requirements when </w:t>
              </w:r>
            </w:ins>
            <w:ins w:id="428" w:author="Huang, Rui" w:date="2021-04-12T14:28:00Z">
              <w:r>
                <w:rPr>
                  <w:rFonts w:eastAsiaTheme="minorEastAsia"/>
                  <w:color w:val="0070C0"/>
                  <w:lang w:val="en-US" w:eastAsia="zh-CN"/>
                </w:rPr>
                <w:t xml:space="preserve">rep is &gt;1 according to your </w:t>
              </w:r>
              <w:proofErr w:type="gramStart"/>
              <w:r>
                <w:rPr>
                  <w:rFonts w:eastAsiaTheme="minorEastAsia"/>
                  <w:color w:val="0070C0"/>
                  <w:lang w:val="en-US" w:eastAsia="zh-CN"/>
                </w:rPr>
                <w:t xml:space="preserve">results </w:t>
              </w:r>
            </w:ins>
            <w:ins w:id="429" w:author="Huang, Rui" w:date="2021-04-12T14:29:00Z">
              <w:r>
                <w:rPr>
                  <w:rFonts w:eastAsiaTheme="minorEastAsia"/>
                  <w:color w:val="0070C0"/>
                  <w:lang w:val="en-US" w:eastAsia="zh-CN"/>
                </w:rPr>
                <w:t xml:space="preserve"> below</w:t>
              </w:r>
            </w:ins>
            <w:proofErr w:type="gramEnd"/>
          </w:p>
          <w:tbl>
            <w:tblPr>
              <w:tblW w:w="1300" w:type="dxa"/>
              <w:tblLayout w:type="fixed"/>
              <w:tblLook w:val="04A0" w:firstRow="1" w:lastRow="0" w:firstColumn="1" w:lastColumn="0" w:noHBand="0" w:noVBand="1"/>
            </w:tblPr>
            <w:tblGrid>
              <w:gridCol w:w="1300"/>
            </w:tblGrid>
            <w:tr w:rsidR="00310294" w14:paraId="13AA8D95" w14:textId="77777777">
              <w:trPr>
                <w:trHeight w:val="300"/>
                <w:ins w:id="430" w:author="Huang, Rui" w:date="2021-04-12T14:28:00Z"/>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ins w:id="431" w:author="Huang, Rui" w:date="2021-04-12T14:28:00Z"/>
                      <w:rFonts w:ascii="Calibri" w:eastAsia="Times New Roman" w:hAnsi="Calibri" w:cs="Calibri"/>
                      <w:color w:val="000000"/>
                      <w:sz w:val="22"/>
                      <w:szCs w:val="22"/>
                      <w:lang w:val="en-US" w:eastAsia="zh-CN"/>
                    </w:rPr>
                  </w:pPr>
                  <w:ins w:id="432" w:author="Huang, Rui" w:date="2021-04-12T14:28:00Z">
                    <w:r>
                      <w:rPr>
                        <w:rFonts w:ascii="Calibri" w:eastAsia="Times New Roman" w:hAnsi="Calibri" w:cs="Calibri"/>
                        <w:color w:val="000000"/>
                        <w:sz w:val="22"/>
                        <w:szCs w:val="22"/>
                        <w:lang w:val="en-US" w:eastAsia="zh-CN"/>
                      </w:rPr>
                      <w:t>[-0.81,2.28]</w:t>
                    </w:r>
                  </w:ins>
                </w:p>
              </w:tc>
            </w:tr>
            <w:tr w:rsidR="00310294" w14:paraId="3714958D" w14:textId="77777777">
              <w:trPr>
                <w:trHeight w:val="300"/>
                <w:ins w:id="433" w:author="Huang, Rui" w:date="2021-04-12T14:28:00Z"/>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ins w:id="434" w:author="Huang, Rui" w:date="2021-04-12T14:28:00Z"/>
                      <w:rFonts w:ascii="Calibri" w:eastAsia="Times New Roman" w:hAnsi="Calibri" w:cs="Calibri"/>
                      <w:color w:val="000000"/>
                      <w:sz w:val="22"/>
                      <w:szCs w:val="22"/>
                      <w:lang w:val="en-US" w:eastAsia="zh-CN"/>
                    </w:rPr>
                  </w:pPr>
                  <w:ins w:id="435" w:author="Huang, Rui" w:date="2021-04-12T14:28:00Z">
                    <w:r>
                      <w:rPr>
                        <w:rFonts w:ascii="Calibri" w:eastAsia="Times New Roman" w:hAnsi="Calibri" w:cs="Calibri"/>
                        <w:color w:val="000000"/>
                        <w:sz w:val="22"/>
                        <w:szCs w:val="22"/>
                        <w:lang w:val="en-US" w:eastAsia="zh-CN"/>
                      </w:rPr>
                      <w:t>[-0.89,1.73]</w:t>
                    </w:r>
                  </w:ins>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ins w:id="436" w:author="CATT" w:date="2021-04-12T23:07:00Z">
              <w:r>
                <w:rPr>
                  <w:rFonts w:eastAsiaTheme="minorEastAsia" w:hint="eastAsia"/>
                  <w:color w:val="0070C0"/>
                  <w:lang w:val="en-US" w:eastAsia="zh-CN"/>
                </w:rPr>
                <w:t>CATT</w:t>
              </w:r>
            </w:ins>
          </w:p>
        </w:tc>
        <w:tc>
          <w:tcPr>
            <w:tcW w:w="8395" w:type="dxa"/>
          </w:tcPr>
          <w:p w14:paraId="0E62416D" w14:textId="77777777" w:rsidR="00310294" w:rsidRDefault="005E5E0C">
            <w:pPr>
              <w:spacing w:after="120"/>
              <w:rPr>
                <w:ins w:id="437" w:author="CATT" w:date="2021-04-12T23:11:00Z"/>
                <w:rFonts w:eastAsiaTheme="minorEastAsia"/>
                <w:color w:val="0070C0"/>
                <w:lang w:val="en-US" w:eastAsia="zh-CN"/>
              </w:rPr>
            </w:pPr>
            <w:ins w:id="438" w:author="CATT" w:date="2021-04-12T23:07: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ins>
          </w:p>
          <w:p w14:paraId="6A74BBF3" w14:textId="77777777" w:rsidR="00310294" w:rsidRDefault="005E5E0C">
            <w:pPr>
              <w:spacing w:after="120"/>
              <w:rPr>
                <w:rFonts w:eastAsiaTheme="minorEastAsia"/>
                <w:color w:val="0070C0"/>
                <w:lang w:val="en-US" w:eastAsia="zh-CN"/>
              </w:rPr>
            </w:pPr>
            <w:ins w:id="439" w:author="CATT" w:date="2021-04-12T23:12:00Z">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t>
              </w:r>
            </w:ins>
            <w:ins w:id="440" w:author="CATT" w:date="2021-04-12T23:18:00Z">
              <w:r>
                <w:rPr>
                  <w:rFonts w:eastAsiaTheme="minorEastAsia" w:hint="eastAsia"/>
                  <w:color w:val="0070C0"/>
                  <w:lang w:val="en-US" w:eastAsia="zh-CN"/>
                </w:rPr>
                <w:t xml:space="preserve">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w:t>
              </w:r>
            </w:ins>
            <w:ins w:id="441" w:author="CATT" w:date="2021-04-12T23:19:00Z">
              <w:r>
                <w:rPr>
                  <w:rFonts w:eastAsiaTheme="minorEastAsia" w:hint="eastAsia"/>
                  <w:color w:val="0070C0"/>
                  <w:lang w:val="en-US" w:eastAsia="zh-CN"/>
                </w:rPr>
                <w:t>no big</w:t>
              </w:r>
            </w:ins>
            <w:ins w:id="442" w:author="CATT" w:date="2021-04-12T23:18:00Z">
              <w:r>
                <w:rPr>
                  <w:rFonts w:eastAsiaTheme="minorEastAsia" w:hint="eastAsia"/>
                  <w:color w:val="0070C0"/>
                  <w:lang w:val="en-US" w:eastAsia="zh-CN"/>
                </w:rPr>
                <w:t xml:space="preserve"> difference. </w:t>
              </w:r>
              <w:r>
                <w:rPr>
                  <w:rFonts w:eastAsiaTheme="minorEastAsia"/>
                  <w:color w:val="0070C0"/>
                  <w:lang w:val="en-US" w:eastAsia="zh-CN"/>
                </w:rPr>
                <w:t>S</w:t>
              </w:r>
              <w:r>
                <w:rPr>
                  <w:rFonts w:eastAsiaTheme="minorEastAsia" w:hint="eastAsia"/>
                  <w:color w:val="0070C0"/>
                  <w:lang w:val="en-US" w:eastAsia="zh-CN"/>
                </w:rPr>
                <w:t>o</w:t>
              </w:r>
            </w:ins>
            <w:ins w:id="443" w:author="CATT" w:date="2021-04-12T23:19:00Z">
              <w:r>
                <w:rPr>
                  <w:rFonts w:eastAsiaTheme="minorEastAsia" w:hint="eastAsia"/>
                  <w:color w:val="0070C0"/>
                  <w:lang w:val="en-US" w:eastAsia="zh-CN"/>
                </w:rPr>
                <w:t xml:space="preserve"> only one requirement is suggested. </w:t>
              </w:r>
              <w:r>
                <w:rPr>
                  <w:rFonts w:eastAsiaTheme="minorEastAsia"/>
                  <w:color w:val="0070C0"/>
                  <w:lang w:val="en-US" w:eastAsia="zh-CN"/>
                </w:rPr>
                <w:t>B</w:t>
              </w:r>
              <w:r>
                <w:rPr>
                  <w:rFonts w:eastAsiaTheme="minorEastAsia" w:hint="eastAsia"/>
                  <w:color w:val="0070C0"/>
                  <w:lang w:val="en-US" w:eastAsia="zh-CN"/>
                </w:rPr>
                <w:t>ut</w:t>
              </w:r>
            </w:ins>
            <w:ins w:id="444" w:author="CATT" w:date="2021-04-12T23:18:00Z">
              <w:r>
                <w:rPr>
                  <w:rFonts w:eastAsiaTheme="minorEastAsia" w:hint="eastAsia"/>
                  <w:color w:val="0070C0"/>
                  <w:lang w:val="en-US" w:eastAsia="zh-CN"/>
                </w:rPr>
                <w:t xml:space="preserve"> </w:t>
              </w:r>
            </w:ins>
            <w:ins w:id="445" w:author="CATT" w:date="2021-04-12T23:13:00Z">
              <w:r>
                <w:rPr>
                  <w:rFonts w:eastAsiaTheme="minorEastAsia" w:hint="eastAsia"/>
                  <w:color w:val="0070C0"/>
                  <w:lang w:val="en-US" w:eastAsia="zh-CN"/>
                </w:rPr>
                <w:t xml:space="preserve">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 xml:space="preserve">2 </w:t>
              </w:r>
            </w:ins>
            <w:ins w:id="446" w:author="CATT" w:date="2021-04-12T23:14:00Z">
              <w:r>
                <w:rPr>
                  <w:rFonts w:eastAsiaTheme="minorEastAsia" w:hint="eastAsia"/>
                  <w:color w:val="0070C0"/>
                  <w:lang w:val="en-US" w:eastAsia="zh-CN"/>
                </w:rPr>
                <w:t>(</w:t>
              </w:r>
            </w:ins>
            <w:ins w:id="447" w:author="CATT" w:date="2021-04-12T23:15:00Z">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ins>
            <w:ins w:id="448" w:author="CATT" w:date="2021-04-12T23:14:00Z">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ins>
            <w:ins w:id="449" w:author="CATT" w:date="2021-04-12T23:15:00Z">
              <w:r>
                <w:rPr>
                  <w:rFonts w:eastAsiaTheme="minorEastAsia" w:hint="eastAsia"/>
                  <w:color w:val="0070C0"/>
                  <w:lang w:val="en-US" w:eastAsia="zh-CN"/>
                </w:rPr>
                <w:t xml:space="preserve">, </w:t>
              </w:r>
            </w:ins>
            <w:ins w:id="450" w:author="CATT" w:date="2021-04-12T23:14:00Z">
              <w:r>
                <w:rPr>
                  <w:rFonts w:eastAsiaTheme="minorEastAsia"/>
                  <w:color w:val="0070C0"/>
                  <w:lang w:val="en-US" w:eastAsia="zh-CN"/>
                </w:rPr>
                <w:t>[-0.50,1.07]</w:t>
              </w:r>
              <w:r>
                <w:rPr>
                  <w:rFonts w:eastAsiaTheme="minorEastAsia" w:hint="eastAsia"/>
                  <w:color w:val="0070C0"/>
                  <w:lang w:val="en-US" w:eastAsia="zh-CN"/>
                </w:rPr>
                <w:t>)</w:t>
              </w:r>
            </w:ins>
            <w:ins w:id="451" w:author="CATT" w:date="2021-04-12T23:15:00Z">
              <w:r>
                <w:rPr>
                  <w:rFonts w:eastAsiaTheme="minorEastAsia" w:hint="eastAsia"/>
                  <w:color w:val="0070C0"/>
                  <w:lang w:val="en-US" w:eastAsia="zh-CN"/>
                </w:rPr>
                <w:t xml:space="preserve"> has </w:t>
              </w:r>
            </w:ins>
            <w:ins w:id="452" w:author="CATT" w:date="2021-04-12T23:17:00Z">
              <w:r>
                <w:rPr>
                  <w:rFonts w:eastAsiaTheme="minorEastAsia" w:hint="eastAsia"/>
                  <w:color w:val="0070C0"/>
                  <w:lang w:val="en-US" w:eastAsia="zh-CN"/>
                </w:rPr>
                <w:t xml:space="preserve">much </w:t>
              </w:r>
            </w:ins>
            <w:ins w:id="453" w:author="CATT" w:date="2021-04-12T23:15:00Z">
              <w:r>
                <w:rPr>
                  <w:rFonts w:eastAsiaTheme="minorEastAsia" w:hint="eastAsia"/>
                  <w:color w:val="0070C0"/>
                  <w:lang w:val="en-US" w:eastAsia="zh-CN"/>
                </w:rPr>
                <w:t>difference</w:t>
              </w:r>
            </w:ins>
            <w:ins w:id="454" w:author="CATT" w:date="2021-04-12T23:17:00Z">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o </w:t>
              </w:r>
            </w:ins>
            <w:ins w:id="455" w:author="CATT" w:date="2021-04-12T23:19:00Z">
              <w:r>
                <w:rPr>
                  <w:rFonts w:eastAsiaTheme="minorEastAsia" w:hint="eastAsia"/>
                  <w:color w:val="0070C0"/>
                  <w:lang w:val="en-US" w:eastAsia="zh-CN"/>
                </w:rPr>
                <w:t xml:space="preserve">different requirements are suggested. </w:t>
              </w:r>
            </w:ins>
            <w:ins w:id="456" w:author="CATT" w:date="2021-04-12T23:21:00Z">
              <w:r>
                <w:rPr>
                  <w:rFonts w:eastAsiaTheme="minorEastAsia"/>
                  <w:color w:val="0070C0"/>
                  <w:lang w:val="en-US" w:eastAsia="zh-CN"/>
                </w:rPr>
                <w:t>S</w:t>
              </w:r>
              <w:r>
                <w:rPr>
                  <w:rFonts w:eastAsiaTheme="minorEastAsia" w:hint="eastAsia"/>
                  <w:color w:val="0070C0"/>
                  <w:lang w:val="en-US" w:eastAsia="zh-CN"/>
                </w:rPr>
                <w:t xml:space="preserve">imilar principle for FR2. </w:t>
              </w:r>
            </w:ins>
          </w:p>
        </w:tc>
      </w:tr>
      <w:tr w:rsidR="00310294" w14:paraId="1BB730F5" w14:textId="77777777">
        <w:tc>
          <w:tcPr>
            <w:tcW w:w="1236" w:type="dxa"/>
          </w:tcPr>
          <w:p w14:paraId="1984C0DE" w14:textId="707B24CA" w:rsidR="00310294" w:rsidRDefault="00A126F5">
            <w:pPr>
              <w:spacing w:after="120"/>
              <w:rPr>
                <w:rFonts w:eastAsiaTheme="minorEastAsia"/>
                <w:color w:val="0070C0"/>
                <w:lang w:val="en-US" w:eastAsia="zh-CN"/>
              </w:rPr>
            </w:pPr>
            <w:ins w:id="457" w:author="vivo" w:date="2021-04-13T18:47:00Z">
              <w:r>
                <w:rPr>
                  <w:rFonts w:eastAsiaTheme="minorEastAsia"/>
                  <w:color w:val="0070C0"/>
                  <w:lang w:val="en-US" w:eastAsia="zh-CN"/>
                </w:rPr>
                <w:lastRenderedPageBreak/>
                <w:t>vivo</w:t>
              </w:r>
            </w:ins>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ins w:id="458" w:author="vivo" w:date="2021-04-13T18:48:00Z">
              <w:r>
                <w:rPr>
                  <w:rFonts w:eastAsiaTheme="minorEastAsia"/>
                  <w:color w:val="0070C0"/>
                  <w:lang w:val="en-US" w:eastAsia="zh-CN"/>
                </w:rPr>
                <w:t>Option 4 can be starting point to define accuracy requirements.</w:t>
              </w:r>
            </w:ins>
          </w:p>
        </w:tc>
      </w:tr>
      <w:tr w:rsidR="00F01B41" w14:paraId="32D9F336" w14:textId="77777777">
        <w:trPr>
          <w:ins w:id="459" w:author="Huawei" w:date="2021-04-13T21:01:00Z"/>
        </w:trPr>
        <w:tc>
          <w:tcPr>
            <w:tcW w:w="1236" w:type="dxa"/>
          </w:tcPr>
          <w:p w14:paraId="3020D68D" w14:textId="1BC4954D" w:rsidR="00F01B41" w:rsidRDefault="00F01B41" w:rsidP="00F01B41">
            <w:pPr>
              <w:spacing w:after="120"/>
              <w:rPr>
                <w:ins w:id="460" w:author="Huawei" w:date="2021-04-13T21:01:00Z"/>
                <w:rFonts w:eastAsiaTheme="minorEastAsia"/>
                <w:color w:val="0070C0"/>
                <w:lang w:val="en-US" w:eastAsia="zh-CN"/>
              </w:rPr>
            </w:pPr>
            <w:ins w:id="461" w:author="Huawei" w:date="2021-04-13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FA05D6E" w14:textId="77777777" w:rsidR="00F01B41" w:rsidRDefault="00F01B41" w:rsidP="00F01B41">
            <w:pPr>
              <w:widowControl w:val="0"/>
              <w:spacing w:after="120" w:line="240" w:lineRule="auto"/>
              <w:ind w:right="28"/>
              <w:rPr>
                <w:ins w:id="462" w:author="Huawei" w:date="2021-04-13T21:01:00Z"/>
                <w:rFonts w:eastAsiaTheme="minorEastAsia"/>
                <w:color w:val="0070C0"/>
                <w:lang w:val="en-US" w:eastAsia="zh-CN"/>
              </w:rPr>
            </w:pPr>
            <w:ins w:id="463" w:author="Huawei" w:date="2021-04-13T21:01:00Z">
              <w:r>
                <w:rPr>
                  <w:rFonts w:eastAsiaTheme="minorEastAsia" w:hint="eastAsia"/>
                  <w:color w:val="0070C0"/>
                  <w:lang w:val="en-US" w:eastAsia="zh-CN"/>
                </w:rPr>
                <w:t>W</w:t>
              </w:r>
              <w:r>
                <w:rPr>
                  <w:rFonts w:eastAsiaTheme="minorEastAsia"/>
                  <w:color w:val="0070C0"/>
                  <w:lang w:val="en-US" w:eastAsia="zh-CN"/>
                </w:rPr>
                <w:t xml:space="preserve">e suggest to discuss the general principles for -13dB, e.g. do we </w:t>
              </w:r>
            </w:ins>
          </w:p>
          <w:p w14:paraId="262D3731" w14:textId="77777777" w:rsidR="00F01B41" w:rsidRDefault="00F01B41" w:rsidP="00F01B41">
            <w:pPr>
              <w:pStyle w:val="aff6"/>
              <w:numPr>
                <w:ilvl w:val="2"/>
                <w:numId w:val="8"/>
              </w:numPr>
              <w:ind w:firstLineChars="0"/>
              <w:rPr>
                <w:ins w:id="464" w:author="Huawei" w:date="2021-04-13T21:01:00Z"/>
                <w:rFonts w:eastAsiaTheme="minorEastAsia"/>
                <w:lang w:val="en-US" w:eastAsia="zh-CN"/>
              </w:rPr>
            </w:pPr>
            <w:ins w:id="465" w:author="Huawei" w:date="2021-04-13T21:01:00Z">
              <w:r>
                <w:rPr>
                  <w:rFonts w:eastAsiaTheme="minorEastAsia"/>
                  <w:lang w:val="en-US" w:eastAsia="zh-CN"/>
                </w:rPr>
                <w:t>define a single accuracy for all BWs based on different repetitions or</w:t>
              </w:r>
            </w:ins>
          </w:p>
          <w:p w14:paraId="2FAB1616" w14:textId="77777777" w:rsidR="00F01B41" w:rsidRDefault="00F01B41" w:rsidP="00F01B41">
            <w:pPr>
              <w:pStyle w:val="aff6"/>
              <w:numPr>
                <w:ilvl w:val="2"/>
                <w:numId w:val="8"/>
              </w:numPr>
              <w:ind w:firstLineChars="0"/>
              <w:rPr>
                <w:ins w:id="466" w:author="Huawei" w:date="2021-04-13T21:01:00Z"/>
                <w:rFonts w:eastAsiaTheme="minorEastAsia"/>
                <w:lang w:val="en-US" w:eastAsia="zh-CN"/>
              </w:rPr>
            </w:pPr>
            <w:ins w:id="467" w:author="Huawei" w:date="2021-04-13T21:01:00Z">
              <w:r>
                <w:rPr>
                  <w:rFonts w:eastAsiaTheme="minorEastAsia"/>
                  <w:lang w:val="en-US" w:eastAsia="zh-CN"/>
                </w:rPr>
                <w:t>define different accuracies for different BWs based on no repetition?</w:t>
              </w:r>
            </w:ins>
          </w:p>
          <w:p w14:paraId="76D3B52A" w14:textId="517B282D" w:rsidR="00F01B41" w:rsidRDefault="00F01B41" w:rsidP="00F01B41">
            <w:pPr>
              <w:widowControl w:val="0"/>
              <w:spacing w:after="120" w:line="240" w:lineRule="auto"/>
              <w:ind w:right="28"/>
              <w:rPr>
                <w:ins w:id="468" w:author="Huawei" w:date="2021-04-13T21:01:00Z"/>
                <w:rFonts w:eastAsiaTheme="minorEastAsia"/>
                <w:color w:val="0070C0"/>
                <w:lang w:val="en-US" w:eastAsia="zh-CN"/>
              </w:rPr>
            </w:pPr>
            <w:ins w:id="469" w:author="Huawei" w:date="2021-04-13T21:01:00Z">
              <w:r>
                <w:rPr>
                  <w:rFonts w:eastAsiaTheme="minorEastAsia"/>
                  <w:color w:val="0070C0"/>
                  <w:lang w:val="en-US" w:eastAsia="zh-CN"/>
                </w:rPr>
                <w:t>W</w:t>
              </w:r>
              <w:r w:rsidRPr="00D31EF5">
                <w:rPr>
                  <w:rFonts w:eastAsiaTheme="minorEastAsia"/>
                  <w:color w:val="0070C0"/>
                  <w:lang w:val="en-US" w:eastAsia="zh-CN"/>
                </w:rPr>
                <w:t>e suggest to define to repetition number as side condition, and we do not support to define separate requirements for different repetition numbers for a certain BW.</w:t>
              </w:r>
            </w:ins>
          </w:p>
        </w:tc>
      </w:tr>
      <w:tr w:rsidR="003E2A76" w14:paraId="1E1D59A7" w14:textId="77777777">
        <w:trPr>
          <w:ins w:id="470" w:author="Carlos Cabrera-Mercader" w:date="2021-04-13T15:02:00Z"/>
        </w:trPr>
        <w:tc>
          <w:tcPr>
            <w:tcW w:w="1236" w:type="dxa"/>
          </w:tcPr>
          <w:p w14:paraId="6E20BC69" w14:textId="0A52B7AD" w:rsidR="003E2A76" w:rsidRDefault="003E2A76" w:rsidP="00F01B41">
            <w:pPr>
              <w:spacing w:after="120"/>
              <w:rPr>
                <w:ins w:id="471" w:author="Carlos Cabrera-Mercader" w:date="2021-04-13T15:02:00Z"/>
                <w:rFonts w:eastAsiaTheme="minorEastAsia"/>
                <w:color w:val="0070C0"/>
                <w:lang w:val="en-US" w:eastAsia="zh-CN"/>
              </w:rPr>
            </w:pPr>
            <w:ins w:id="472" w:author="Carlos Cabrera-Mercader" w:date="2021-04-13T15:02:00Z">
              <w:r>
                <w:rPr>
                  <w:rFonts w:eastAsiaTheme="minorEastAsia"/>
                  <w:color w:val="0070C0"/>
                  <w:lang w:val="en-US" w:eastAsia="zh-CN"/>
                </w:rPr>
                <w:t>Qualcomm</w:t>
              </w:r>
            </w:ins>
          </w:p>
        </w:tc>
        <w:tc>
          <w:tcPr>
            <w:tcW w:w="8395" w:type="dxa"/>
          </w:tcPr>
          <w:p w14:paraId="33F0480B" w14:textId="77777777" w:rsidR="003E2A76" w:rsidRDefault="004B26CC" w:rsidP="00F01B41">
            <w:pPr>
              <w:widowControl w:val="0"/>
              <w:spacing w:after="120" w:line="240" w:lineRule="auto"/>
              <w:ind w:right="28"/>
              <w:rPr>
                <w:ins w:id="473" w:author="Carlos Cabrera-Mercader" w:date="2021-04-13T15:07:00Z"/>
                <w:rFonts w:eastAsiaTheme="minorEastAsia"/>
                <w:color w:val="0070C0"/>
                <w:lang w:val="en-US" w:eastAsia="zh-CN"/>
              </w:rPr>
            </w:pPr>
            <w:ins w:id="474" w:author="Carlos Cabrera-Mercader" w:date="2021-04-13T15:03:00Z">
              <w:r>
                <w:rPr>
                  <w:rFonts w:eastAsiaTheme="minorEastAsia"/>
                  <w:color w:val="0070C0"/>
                  <w:lang w:val="en-US" w:eastAsia="zh-CN"/>
                </w:rPr>
                <w:t xml:space="preserve">Agree that we can </w:t>
              </w:r>
            </w:ins>
            <w:ins w:id="475" w:author="Carlos Cabrera-Mercader" w:date="2021-04-13T15:04:00Z">
              <w:r w:rsidR="00D63651">
                <w:rPr>
                  <w:rFonts w:eastAsiaTheme="minorEastAsia"/>
                  <w:color w:val="0070C0"/>
                  <w:lang w:val="en-US" w:eastAsia="zh-CN"/>
                </w:rPr>
                <w:t>focu</w:t>
              </w:r>
            </w:ins>
            <w:ins w:id="476" w:author="Carlos Cabrera-Mercader" w:date="2021-04-13T15:03:00Z">
              <w:r>
                <w:rPr>
                  <w:rFonts w:eastAsiaTheme="minorEastAsia"/>
                  <w:color w:val="0070C0"/>
                  <w:lang w:val="en-US" w:eastAsia="zh-CN"/>
                </w:rPr>
                <w:t xml:space="preserve">s </w:t>
              </w:r>
            </w:ins>
            <w:ins w:id="477" w:author="Carlos Cabrera-Mercader" w:date="2021-04-13T15:04:00Z">
              <w:r w:rsidR="00D63651">
                <w:rPr>
                  <w:rFonts w:eastAsiaTheme="minorEastAsia"/>
                  <w:color w:val="0070C0"/>
                  <w:lang w:val="en-US" w:eastAsia="zh-CN"/>
                </w:rPr>
                <w:t xml:space="preserve">on </w:t>
              </w:r>
            </w:ins>
            <w:ins w:id="478" w:author="Carlos Cabrera-Mercader" w:date="2021-04-13T15:03:00Z">
              <w:r w:rsidR="00D63651">
                <w:rPr>
                  <w:rFonts w:eastAsiaTheme="minorEastAsia"/>
                  <w:color w:val="0070C0"/>
                  <w:lang w:val="en-US" w:eastAsia="zh-CN"/>
                </w:rPr>
                <w:t>defining re</w:t>
              </w:r>
            </w:ins>
            <w:ins w:id="479" w:author="Carlos Cabrera-Mercader" w:date="2021-04-13T15:04:00Z">
              <w:r w:rsidR="00D63651">
                <w:rPr>
                  <w:rFonts w:eastAsiaTheme="minorEastAsia"/>
                  <w:color w:val="0070C0"/>
                  <w:lang w:val="en-US" w:eastAsia="zh-CN"/>
                </w:rPr>
                <w:t>quirements for SINR = -13 dB first. The high SINR side condition should be</w:t>
              </w:r>
            </w:ins>
            <w:ins w:id="480" w:author="Carlos Cabrera-Mercader" w:date="2021-04-13T15:05:00Z">
              <w:r w:rsidR="007B19DC">
                <w:rPr>
                  <w:rFonts w:eastAsiaTheme="minorEastAsia"/>
                  <w:color w:val="0070C0"/>
                  <w:lang w:val="en-US" w:eastAsia="zh-CN"/>
                </w:rPr>
                <w:t xml:space="preserve"> simpler.</w:t>
              </w:r>
            </w:ins>
          </w:p>
          <w:p w14:paraId="75125B5D" w14:textId="77777777" w:rsidR="004E14BD" w:rsidRDefault="00EF6219" w:rsidP="00F01B41">
            <w:pPr>
              <w:widowControl w:val="0"/>
              <w:spacing w:after="120" w:line="240" w:lineRule="auto"/>
              <w:ind w:right="28"/>
              <w:rPr>
                <w:ins w:id="481" w:author="Carlos Cabrera-Mercader" w:date="2021-04-13T15:15:00Z"/>
                <w:rFonts w:eastAsiaTheme="minorEastAsia"/>
                <w:color w:val="0070C0"/>
                <w:lang w:val="en-US" w:eastAsia="zh-CN"/>
              </w:rPr>
            </w:pPr>
            <w:ins w:id="482" w:author="Carlos Cabrera-Mercader" w:date="2021-04-13T15:07:00Z">
              <w:r>
                <w:rPr>
                  <w:rFonts w:eastAsiaTheme="minorEastAsia"/>
                  <w:color w:val="0070C0"/>
                  <w:lang w:val="en-US" w:eastAsia="zh-CN"/>
                </w:rPr>
                <w:t>F</w:t>
              </w:r>
            </w:ins>
            <w:ins w:id="483" w:author="Carlos Cabrera-Mercader" w:date="2021-04-13T15:09:00Z">
              <w:r w:rsidR="009F5C16">
                <w:rPr>
                  <w:rFonts w:eastAsiaTheme="minorEastAsia"/>
                  <w:color w:val="0070C0"/>
                  <w:lang w:val="en-US" w:eastAsia="zh-CN"/>
                </w:rPr>
                <w:t>irst, f</w:t>
              </w:r>
            </w:ins>
            <w:ins w:id="484" w:author="Carlos Cabrera-Mercader" w:date="2021-04-13T15:07:00Z">
              <w:r>
                <w:rPr>
                  <w:rFonts w:eastAsiaTheme="minorEastAsia"/>
                  <w:color w:val="0070C0"/>
                  <w:lang w:val="en-US" w:eastAsia="zh-CN"/>
                </w:rPr>
                <w:t xml:space="preserve">or PRS-RSRP, SCS </w:t>
              </w:r>
            </w:ins>
            <w:ins w:id="485" w:author="Carlos Cabrera-Mercader" w:date="2021-04-13T15:08:00Z">
              <w:r>
                <w:rPr>
                  <w:rFonts w:eastAsiaTheme="minorEastAsia"/>
                  <w:color w:val="0070C0"/>
                  <w:lang w:val="en-US" w:eastAsia="zh-CN"/>
                </w:rPr>
                <w:t>can be ignored</w:t>
              </w:r>
              <w:r w:rsidR="00F85CFA">
                <w:rPr>
                  <w:rFonts w:eastAsiaTheme="minorEastAsia"/>
                  <w:color w:val="0070C0"/>
                  <w:lang w:val="en-US" w:eastAsia="zh-CN"/>
                </w:rPr>
                <w:t>.</w:t>
              </w:r>
            </w:ins>
            <w:ins w:id="486" w:author="Carlos Cabrera-Mercader" w:date="2021-04-13T15:09:00Z">
              <w:r w:rsidR="00DF3631">
                <w:rPr>
                  <w:rFonts w:eastAsiaTheme="minorEastAsia"/>
                  <w:color w:val="0070C0"/>
                  <w:lang w:val="en-US" w:eastAsia="zh-CN"/>
                </w:rPr>
                <w:t xml:space="preserve"> </w:t>
              </w:r>
            </w:ins>
            <w:ins w:id="487" w:author="Carlos Cabrera-Mercader" w:date="2021-04-13T15:10:00Z">
              <w:r w:rsidR="009F5C16">
                <w:rPr>
                  <w:rFonts w:eastAsiaTheme="minorEastAsia"/>
                  <w:color w:val="0070C0"/>
                  <w:lang w:val="en-US" w:eastAsia="zh-CN"/>
                </w:rPr>
                <w:t>Second,</w:t>
              </w:r>
            </w:ins>
            <w:ins w:id="488" w:author="Carlos Cabrera-Mercader" w:date="2021-04-13T15:09:00Z">
              <w:r w:rsidR="00DF3631">
                <w:rPr>
                  <w:rFonts w:eastAsiaTheme="minorEastAsia"/>
                  <w:color w:val="0070C0"/>
                  <w:lang w:val="en-US" w:eastAsia="zh-CN"/>
                </w:rPr>
                <w:t xml:space="preserve"> we think there should </w:t>
              </w:r>
            </w:ins>
            <w:ins w:id="489" w:author="Carlos Cabrera-Mercader" w:date="2021-04-13T15:10:00Z">
              <w:r w:rsidR="00B038EE">
                <w:rPr>
                  <w:rFonts w:eastAsiaTheme="minorEastAsia"/>
                  <w:color w:val="0070C0"/>
                  <w:lang w:val="en-US" w:eastAsia="zh-CN"/>
                </w:rPr>
                <w:t>group the requirements into</w:t>
              </w:r>
            </w:ins>
            <w:ins w:id="490" w:author="Carlos Cabrera-Mercader" w:date="2021-04-13T15:09:00Z">
              <w:r w:rsidR="00DF3631">
                <w:rPr>
                  <w:rFonts w:eastAsiaTheme="minorEastAsia"/>
                  <w:color w:val="0070C0"/>
                  <w:lang w:val="en-US" w:eastAsia="zh-CN"/>
                </w:rPr>
                <w:t xml:space="preserve"> 4-5 </w:t>
              </w:r>
            </w:ins>
            <w:proofErr w:type="spellStart"/>
            <w:ins w:id="491" w:author="Carlos Cabrera-Mercader" w:date="2021-04-13T15:12:00Z">
              <w:r w:rsidR="00AE790B">
                <w:rPr>
                  <w:rFonts w:eastAsiaTheme="minorEastAsia"/>
                  <w:color w:val="0070C0"/>
                  <w:lang w:val="en-US" w:eastAsia="zh-CN"/>
                </w:rPr>
                <w:t>bandwith</w:t>
              </w:r>
            </w:ins>
            <w:proofErr w:type="spellEnd"/>
            <w:ins w:id="492" w:author="Carlos Cabrera-Mercader" w:date="2021-04-13T15:09:00Z">
              <w:r w:rsidR="009F5C16">
                <w:rPr>
                  <w:rFonts w:eastAsiaTheme="minorEastAsia"/>
                  <w:color w:val="0070C0"/>
                  <w:lang w:val="en-US" w:eastAsia="zh-CN"/>
                </w:rPr>
                <w:t xml:space="preserve"> bins</w:t>
              </w:r>
            </w:ins>
            <w:ins w:id="493" w:author="Carlos Cabrera-Mercader" w:date="2021-04-13T15:10:00Z">
              <w:r w:rsidR="009F5C16">
                <w:rPr>
                  <w:rFonts w:eastAsiaTheme="minorEastAsia"/>
                  <w:color w:val="0070C0"/>
                  <w:lang w:val="en-US" w:eastAsia="zh-CN"/>
                </w:rPr>
                <w:t xml:space="preserve"> across the </w:t>
              </w:r>
              <w:r w:rsidR="00B038EE">
                <w:rPr>
                  <w:rFonts w:eastAsiaTheme="minorEastAsia"/>
                  <w:color w:val="0070C0"/>
                  <w:lang w:val="en-US" w:eastAsia="zh-CN"/>
                </w:rPr>
                <w:t>range of configurable PRS bandwidths and these should be com</w:t>
              </w:r>
            </w:ins>
            <w:ins w:id="494" w:author="Carlos Cabrera-Mercader" w:date="2021-04-13T15:11:00Z">
              <w:r w:rsidR="00B038EE">
                <w:rPr>
                  <w:rFonts w:eastAsiaTheme="minorEastAsia"/>
                  <w:color w:val="0070C0"/>
                  <w:lang w:val="en-US" w:eastAsia="zh-CN"/>
                </w:rPr>
                <w:t xml:space="preserve">mon (reused) across measurement types (RSTD, RSRP, UE Rx-Tx) for consistency/uniformity. The reference configurations for the test cases should align with the BW </w:t>
              </w:r>
            </w:ins>
            <w:ins w:id="495" w:author="Carlos Cabrera-Mercader" w:date="2021-04-13T15:13:00Z">
              <w:r w:rsidR="003A4F51">
                <w:rPr>
                  <w:rFonts w:eastAsiaTheme="minorEastAsia"/>
                  <w:color w:val="0070C0"/>
                  <w:lang w:val="en-US" w:eastAsia="zh-CN"/>
                </w:rPr>
                <w:t>bins/</w:t>
              </w:r>
            </w:ins>
            <w:ins w:id="496" w:author="Carlos Cabrera-Mercader" w:date="2021-04-13T15:12:00Z">
              <w:r w:rsidR="00AE790B">
                <w:rPr>
                  <w:rFonts w:eastAsiaTheme="minorEastAsia"/>
                  <w:color w:val="0070C0"/>
                  <w:lang w:val="en-US" w:eastAsia="zh-CN"/>
                </w:rPr>
                <w:t xml:space="preserve">ranges. Also, </w:t>
              </w:r>
              <w:r w:rsidR="00C761C2">
                <w:rPr>
                  <w:rFonts w:eastAsiaTheme="minorEastAsia"/>
                  <w:color w:val="0070C0"/>
                  <w:lang w:val="en-US" w:eastAsia="zh-CN"/>
                </w:rPr>
                <w:t>we</w:t>
              </w:r>
            </w:ins>
            <w:ins w:id="497" w:author="Carlos Cabrera-Mercader" w:date="2021-04-13T15:14:00Z">
              <w:r w:rsidR="00865EDD">
                <w:rPr>
                  <w:rFonts w:eastAsiaTheme="minorEastAsia"/>
                  <w:color w:val="0070C0"/>
                  <w:lang w:val="en-US" w:eastAsia="zh-CN"/>
                </w:rPr>
                <w:t xml:space="preserve"> agree</w:t>
              </w:r>
            </w:ins>
            <w:ins w:id="498" w:author="Carlos Cabrera-Mercader" w:date="2021-04-13T15:13:00Z">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ins>
          </w:p>
          <w:p w14:paraId="78E902CD" w14:textId="0A079F27" w:rsidR="00935596" w:rsidRDefault="00935596" w:rsidP="00F01B41">
            <w:pPr>
              <w:widowControl w:val="0"/>
              <w:spacing w:after="120" w:line="240" w:lineRule="auto"/>
              <w:ind w:right="28"/>
              <w:rPr>
                <w:ins w:id="499" w:author="Carlos Cabrera-Mercader" w:date="2021-04-13T15:02:00Z"/>
                <w:rFonts w:eastAsiaTheme="minorEastAsia"/>
                <w:color w:val="0070C0"/>
                <w:lang w:val="en-US" w:eastAsia="zh-CN"/>
              </w:rPr>
            </w:pPr>
            <w:ins w:id="500" w:author="Carlos Cabrera-Mercader" w:date="2021-04-13T15:15:00Z">
              <w:r>
                <w:rPr>
                  <w:rFonts w:eastAsiaTheme="minorEastAsia"/>
                  <w:color w:val="0070C0"/>
                  <w:lang w:val="en-US" w:eastAsia="zh-CN"/>
                </w:rPr>
                <w:t>None of the options in</w:t>
              </w:r>
              <w:r w:rsidR="006E2ADE">
                <w:rPr>
                  <w:rFonts w:eastAsiaTheme="minorEastAsia"/>
                  <w:color w:val="0070C0"/>
                  <w:lang w:val="en-US" w:eastAsia="zh-CN"/>
                </w:rPr>
                <w:t>clude all of the above. A combination of options 1 and 4 could serve as a baseline</w:t>
              </w:r>
            </w:ins>
            <w:ins w:id="501" w:author="Carlos Cabrera-Mercader" w:date="2021-04-13T15:16:00Z">
              <w:r w:rsidR="006E2ADE">
                <w:rPr>
                  <w:rFonts w:eastAsiaTheme="minorEastAsia"/>
                  <w:color w:val="0070C0"/>
                  <w:lang w:val="en-US" w:eastAsia="zh-CN"/>
                </w:rPr>
                <w:t xml:space="preserve"> for further discussion.</w:t>
              </w:r>
            </w:ins>
          </w:p>
        </w:tc>
      </w:tr>
    </w:tbl>
    <w:p w14:paraId="5DDDF946" w14:textId="77777777" w:rsidR="00310294" w:rsidRDefault="00310294">
      <w:pPr>
        <w:rPr>
          <w:color w:val="0070C0"/>
          <w:lang w:val="en-US" w:eastAsia="zh-CN"/>
        </w:rPr>
      </w:pPr>
    </w:p>
    <w:p w14:paraId="27B0DD34" w14:textId="77777777" w:rsidR="00310294" w:rsidRDefault="005E5E0C">
      <w:pPr>
        <w:pStyle w:val="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 xml:space="preserve">[Moderator notes: suggest take one of these CR drafts as the baseline which can be revised in 2nd round discussion.] </w:t>
      </w:r>
    </w:p>
    <w:tbl>
      <w:tblPr>
        <w:tblStyle w:val="af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77777777" w:rsidR="00310294" w:rsidRDefault="00C44478">
            <w:pPr>
              <w:spacing w:after="120"/>
              <w:rPr>
                <w:rFonts w:eastAsiaTheme="minorEastAsia"/>
                <w:color w:val="0070C0"/>
                <w:lang w:val="en-US" w:eastAsia="zh-CN"/>
              </w:rPr>
            </w:pPr>
            <w:hyperlink r:id="rId32" w:history="1"/>
            <w:r w:rsidR="005E5E0C">
              <w:t xml:space="preserve"> </w:t>
            </w:r>
            <w:r w:rsidR="005E5E0C">
              <w:rPr>
                <w:rFonts w:ascii="Arial" w:eastAsia="Times New Roman" w:hAnsi="Arial" w:cs="Arial"/>
                <w:b/>
                <w:bCs/>
                <w:color w:val="0000FF"/>
                <w:sz w:val="16"/>
                <w:szCs w:val="16"/>
                <w:u w:val="single"/>
                <w:lang w:val="en-US" w:eastAsia="zh-CN"/>
              </w:rPr>
              <w:t>(CATT)</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7777777" w:rsidR="00310294" w:rsidRDefault="00310294">
      <w:pPr>
        <w:rPr>
          <w:color w:val="0070C0"/>
          <w:lang w:val="en-US" w:eastAsia="zh-CN"/>
        </w:rPr>
      </w:pPr>
    </w:p>
    <w:p w14:paraId="514763EE" w14:textId="77777777" w:rsidR="00310294" w:rsidRDefault="005E5E0C">
      <w:pPr>
        <w:pStyle w:val="2"/>
      </w:pPr>
      <w:r>
        <w:t>Summary</w:t>
      </w:r>
      <w:r>
        <w:rPr>
          <w:rFonts w:hint="eastAsia"/>
        </w:rPr>
        <w:t xml:space="preserve"> for 1st round </w:t>
      </w:r>
    </w:p>
    <w:p w14:paraId="3AD182B8" w14:textId="77777777" w:rsidR="00310294" w:rsidRDefault="005E5E0C">
      <w:pPr>
        <w:pStyle w:val="3"/>
        <w:ind w:left="709" w:hanging="709"/>
        <w:rPr>
          <w:sz w:val="24"/>
          <w:szCs w:val="16"/>
          <w:lang w:val="en-US"/>
        </w:rPr>
      </w:pPr>
      <w:r>
        <w:rPr>
          <w:sz w:val="24"/>
          <w:szCs w:val="16"/>
          <w:lang w:val="en-US"/>
        </w:rPr>
        <w:t xml:space="preserve">Open issues </w:t>
      </w:r>
    </w:p>
    <w:tbl>
      <w:tblPr>
        <w:tblStyle w:val="af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77777777"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w:t>
            </w:r>
            <w:proofErr w:type="spellStart"/>
            <w:r>
              <w:rPr>
                <w:rFonts w:eastAsiaTheme="minorEastAsia"/>
                <w:i/>
                <w:color w:val="0070C0"/>
                <w:lang w:val="en-US"/>
              </w:rPr>
              <w:t>disussion</w:t>
            </w:r>
            <w:proofErr w:type="spellEnd"/>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3BF0ED24" w14:textId="77777777"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77777777"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p>
          <w:p w14:paraId="7DAF9A6F" w14:textId="77777777" w:rsidR="00310294" w:rsidRDefault="005E5E0C">
            <w:pPr>
              <w:rPr>
                <w:rFonts w:eastAsiaTheme="minorEastAsia"/>
                <w:b/>
                <w:color w:val="0070C0"/>
                <w:lang w:val="en-US" w:eastAsia="zh-CN"/>
              </w:rPr>
            </w:pPr>
            <w:r>
              <w:rPr>
                <w:rFonts w:eastAsiaTheme="minorEastAsia"/>
                <w:i/>
                <w:color w:val="0070C0"/>
                <w:lang w:val="en-US" w:eastAsia="zh-CN"/>
              </w:rPr>
              <w:t xml:space="preserve"> </w:t>
            </w:r>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186CDD0D" w14:textId="77777777" w:rsidR="00310294" w:rsidRDefault="00310294">
      <w:pPr>
        <w:rPr>
          <w:color w:val="0070C0"/>
          <w:lang w:eastAsia="zh-CN"/>
        </w:rPr>
      </w:pPr>
    </w:p>
    <w:p w14:paraId="236907C7" w14:textId="77777777" w:rsidR="00310294" w:rsidRDefault="005E5E0C">
      <w:pPr>
        <w:pStyle w:val="3"/>
        <w:ind w:left="810" w:hanging="810"/>
        <w:rPr>
          <w:sz w:val="24"/>
          <w:szCs w:val="16"/>
        </w:rPr>
      </w:pPr>
      <w:r>
        <w:rPr>
          <w:sz w:val="24"/>
          <w:szCs w:val="16"/>
        </w:rPr>
        <w:t>CRs/TPs</w:t>
      </w:r>
    </w:p>
    <w:tbl>
      <w:tblPr>
        <w:tblStyle w:val="af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77777777" w:rsidR="00310294" w:rsidRDefault="00310294">
            <w:pPr>
              <w:rPr>
                <w:rFonts w:eastAsiaTheme="minorEastAsia"/>
                <w:color w:val="0070C0"/>
                <w:lang w:val="en-US" w:eastAsia="zh-CN"/>
              </w:rPr>
            </w:pPr>
          </w:p>
        </w:tc>
        <w:tc>
          <w:tcPr>
            <w:tcW w:w="8615" w:type="dxa"/>
          </w:tcPr>
          <w:p w14:paraId="7FDA9487" w14:textId="77777777" w:rsidR="00310294" w:rsidRDefault="00310294">
            <w:pPr>
              <w:rPr>
                <w:rFonts w:eastAsiaTheme="minorEastAsia"/>
                <w:color w:val="0070C0"/>
                <w:lang w:val="en-US" w:eastAsia="zh-CN"/>
              </w:rPr>
            </w:pPr>
          </w:p>
        </w:tc>
      </w:tr>
      <w:tr w:rsidR="00310294" w14:paraId="2EB9AE47" w14:textId="77777777">
        <w:tc>
          <w:tcPr>
            <w:tcW w:w="1242" w:type="dxa"/>
          </w:tcPr>
          <w:p w14:paraId="13F21872" w14:textId="77777777" w:rsidR="00310294" w:rsidRDefault="00310294">
            <w:pPr>
              <w:rPr>
                <w:rFonts w:eastAsiaTheme="minorEastAsia"/>
                <w:color w:val="0070C0"/>
                <w:lang w:val="en-US" w:eastAsia="zh-CN"/>
              </w:rPr>
            </w:pPr>
          </w:p>
        </w:tc>
        <w:tc>
          <w:tcPr>
            <w:tcW w:w="8615" w:type="dxa"/>
          </w:tcPr>
          <w:p w14:paraId="49A08922" w14:textId="77777777" w:rsidR="00310294" w:rsidRDefault="00310294">
            <w:pPr>
              <w:rPr>
                <w:rFonts w:eastAsiaTheme="minorEastAsia"/>
                <w:color w:val="0070C0"/>
                <w:lang w:val="en-US" w:eastAsia="zh-CN"/>
              </w:rPr>
            </w:pPr>
          </w:p>
        </w:tc>
      </w:tr>
      <w:tr w:rsidR="00310294" w14:paraId="17D5CF6E" w14:textId="77777777">
        <w:tc>
          <w:tcPr>
            <w:tcW w:w="1242" w:type="dxa"/>
          </w:tcPr>
          <w:p w14:paraId="245F93DD" w14:textId="77777777" w:rsidR="00310294" w:rsidRDefault="00310294">
            <w:pPr>
              <w:spacing w:after="120"/>
            </w:pPr>
          </w:p>
        </w:tc>
        <w:tc>
          <w:tcPr>
            <w:tcW w:w="8615" w:type="dxa"/>
          </w:tcPr>
          <w:p w14:paraId="01B8565D" w14:textId="77777777" w:rsidR="00310294" w:rsidRDefault="00310294">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2"/>
        <w:rPr>
          <w:lang w:val="en-US"/>
        </w:rPr>
      </w:pPr>
      <w:r>
        <w:rPr>
          <w:lang w:val="en-US"/>
        </w:rPr>
        <w:t xml:space="preserve">Discussion on 2nd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57E7AC3" w14:textId="77777777" w:rsidR="00310294" w:rsidRDefault="005E5E0C">
      <w:pPr>
        <w:rPr>
          <w:rFonts w:eastAsiaTheme="minorEastAsia"/>
          <w:b/>
          <w:bCs/>
          <w:color w:val="0070C0"/>
          <w:lang w:val="en-US" w:eastAsia="zh-CN"/>
        </w:rPr>
      </w:pPr>
      <w:r>
        <w:rPr>
          <w:rFonts w:eastAsiaTheme="minorEastAsia"/>
          <w:b/>
          <w:bCs/>
          <w:color w:val="0070C0"/>
          <w:lang w:val="en-US" w:eastAsia="zh-CN"/>
        </w:rPr>
        <w:t>Sub-topic 3-2 How to define the accuracy requirements with the combinations of PRS BW, repetitions and others</w:t>
      </w:r>
    </w:p>
    <w:p w14:paraId="20386295" w14:textId="77777777" w:rsidR="00310294" w:rsidRDefault="005E5E0C">
      <w:pPr>
        <w:rPr>
          <w:rFonts w:eastAsiaTheme="minorEastAsia"/>
          <w:i/>
          <w:color w:val="0070C0"/>
          <w:lang w:val="en-US" w:eastAsia="zh-CN"/>
        </w:rPr>
      </w:pPr>
      <w:r>
        <w:rPr>
          <w:rFonts w:eastAsiaTheme="minorEastAsia"/>
          <w:i/>
          <w:color w:val="0070C0"/>
          <w:lang w:val="en-US" w:eastAsia="zh-CN"/>
        </w:rPr>
        <w:t>[Moderator notes</w:t>
      </w:r>
      <w:proofErr w:type="gramStart"/>
      <w:r>
        <w:rPr>
          <w:rFonts w:eastAsiaTheme="minorEastAsia"/>
          <w:i/>
          <w:color w:val="0070C0"/>
          <w:lang w:val="en-US" w:eastAsia="zh-CN"/>
        </w:rPr>
        <w:t>: ]</w:t>
      </w:r>
      <w:proofErr w:type="gramEnd"/>
      <w:r>
        <w:rPr>
          <w:rFonts w:eastAsiaTheme="minorEastAsia"/>
          <w:i/>
          <w:color w:val="0070C0"/>
          <w:lang w:val="en-US" w:eastAsia="zh-CN"/>
        </w:rPr>
        <w:t>.</w:t>
      </w:r>
    </w:p>
    <w:p w14:paraId="2E2ABC81" w14:textId="77777777" w:rsidR="00310294" w:rsidRDefault="00310294">
      <w:pPr>
        <w:rPr>
          <w:rFonts w:eastAsiaTheme="minorEastAsia"/>
          <w:i/>
          <w:color w:val="0070C0"/>
          <w:lang w:val="en-US" w:eastAsia="zh-CN"/>
        </w:rPr>
      </w:pPr>
    </w:p>
    <w:tbl>
      <w:tblPr>
        <w:tblStyle w:val="af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77777777" w:rsidR="00310294" w:rsidRDefault="00310294">
            <w:pPr>
              <w:spacing w:after="120"/>
              <w:rPr>
                <w:rFonts w:eastAsiaTheme="minorEastAsia"/>
                <w:color w:val="0070C0"/>
                <w:lang w:val="en-US" w:eastAsia="zh-CN"/>
              </w:rPr>
            </w:pPr>
          </w:p>
        </w:tc>
        <w:tc>
          <w:tcPr>
            <w:tcW w:w="8395" w:type="dxa"/>
          </w:tcPr>
          <w:p w14:paraId="0D5E7054" w14:textId="77777777" w:rsidR="00310294" w:rsidRDefault="00310294">
            <w:pPr>
              <w:tabs>
                <w:tab w:val="left" w:pos="2767"/>
              </w:tabs>
              <w:spacing w:after="120" w:line="240" w:lineRule="auto"/>
              <w:rPr>
                <w:rFonts w:eastAsiaTheme="minorEastAsia"/>
                <w:color w:val="0070C0"/>
                <w:lang w:eastAsia="zh-CN"/>
              </w:rPr>
            </w:pPr>
          </w:p>
        </w:tc>
      </w:tr>
      <w:tr w:rsidR="00310294" w14:paraId="26EF88CF" w14:textId="77777777">
        <w:tc>
          <w:tcPr>
            <w:tcW w:w="1236" w:type="dxa"/>
          </w:tcPr>
          <w:p w14:paraId="7D8F859D" w14:textId="77777777" w:rsidR="00310294" w:rsidRDefault="00310294">
            <w:pPr>
              <w:spacing w:after="120"/>
              <w:rPr>
                <w:rFonts w:eastAsiaTheme="minorEastAsia"/>
                <w:color w:val="0070C0"/>
                <w:lang w:val="en-US" w:eastAsia="zh-CN"/>
              </w:rPr>
            </w:pPr>
          </w:p>
        </w:tc>
        <w:tc>
          <w:tcPr>
            <w:tcW w:w="8395" w:type="dxa"/>
          </w:tcPr>
          <w:p w14:paraId="0605C8A8"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63D7B6F3" w14:textId="77777777">
        <w:tc>
          <w:tcPr>
            <w:tcW w:w="1236" w:type="dxa"/>
          </w:tcPr>
          <w:p w14:paraId="4E603461" w14:textId="77777777" w:rsidR="00310294" w:rsidRDefault="00310294">
            <w:pPr>
              <w:spacing w:after="120"/>
              <w:rPr>
                <w:rFonts w:eastAsiaTheme="minorEastAsia"/>
                <w:color w:val="0070C0"/>
                <w:lang w:val="en-US" w:eastAsia="zh-CN"/>
              </w:rPr>
            </w:pPr>
          </w:p>
        </w:tc>
        <w:tc>
          <w:tcPr>
            <w:tcW w:w="8395" w:type="dxa"/>
          </w:tcPr>
          <w:p w14:paraId="5BC65C81" w14:textId="77777777" w:rsidR="00310294" w:rsidRDefault="00310294">
            <w:pPr>
              <w:widowControl w:val="0"/>
              <w:spacing w:after="120" w:line="240" w:lineRule="auto"/>
              <w:ind w:right="28"/>
              <w:jc w:val="right"/>
              <w:rPr>
                <w:rFonts w:eastAsiaTheme="minorEastAsia"/>
                <w:bCs/>
                <w:iCs/>
                <w:color w:val="0070C0"/>
                <w:lang w:val="en-US" w:eastAsia="zh-CN"/>
              </w:rPr>
            </w:pPr>
          </w:p>
        </w:tc>
      </w:tr>
      <w:tr w:rsidR="00310294" w14:paraId="07FDFD90" w14:textId="77777777">
        <w:tc>
          <w:tcPr>
            <w:tcW w:w="1236" w:type="dxa"/>
          </w:tcPr>
          <w:p w14:paraId="65926C4E" w14:textId="77777777" w:rsidR="00310294" w:rsidRDefault="00310294">
            <w:pPr>
              <w:spacing w:after="120"/>
              <w:rPr>
                <w:rFonts w:eastAsiaTheme="minorEastAsia"/>
                <w:color w:val="0070C0"/>
                <w:lang w:val="en-US" w:eastAsia="zh-CN"/>
              </w:rPr>
            </w:pPr>
          </w:p>
        </w:tc>
        <w:tc>
          <w:tcPr>
            <w:tcW w:w="8395" w:type="dxa"/>
          </w:tcPr>
          <w:p w14:paraId="3D51D8FC" w14:textId="77777777" w:rsidR="00310294" w:rsidRDefault="00310294">
            <w:pPr>
              <w:spacing w:after="120" w:line="240" w:lineRule="auto"/>
              <w:rPr>
                <w:rFonts w:ascii="Arial" w:eastAsiaTheme="minorEastAsia" w:hAnsi="Arial"/>
                <w:b/>
                <w:i/>
                <w:color w:val="0070C0"/>
                <w:lang w:val="en-US" w:eastAsia="zh-CN"/>
              </w:rPr>
            </w:pPr>
          </w:p>
        </w:tc>
      </w:tr>
    </w:tbl>
    <w:p w14:paraId="35F531C3" w14:textId="77777777" w:rsidR="00310294" w:rsidRDefault="00310294">
      <w:pPr>
        <w:rPr>
          <w:lang w:val="sv-SE"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af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77777777" w:rsidR="00310294" w:rsidRDefault="00310294">
            <w:pPr>
              <w:spacing w:after="120"/>
              <w:rPr>
                <w:rFonts w:eastAsiaTheme="minorEastAsia"/>
                <w:color w:val="0070C0"/>
                <w:lang w:val="en-US" w:eastAsia="zh-CN"/>
              </w:rPr>
            </w:pPr>
          </w:p>
        </w:tc>
        <w:tc>
          <w:tcPr>
            <w:tcW w:w="8395" w:type="dxa"/>
          </w:tcPr>
          <w:p w14:paraId="1B98F1DD" w14:textId="77777777"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77777777" w:rsidR="00310294" w:rsidRDefault="00310294">
            <w:pPr>
              <w:spacing w:after="120"/>
              <w:rPr>
                <w:rFonts w:eastAsiaTheme="minorEastAsia"/>
                <w:color w:val="0070C0"/>
                <w:lang w:val="en-US" w:eastAsia="zh-CN"/>
              </w:rPr>
            </w:pPr>
          </w:p>
        </w:tc>
        <w:tc>
          <w:tcPr>
            <w:tcW w:w="8395" w:type="dxa"/>
          </w:tcPr>
          <w:p w14:paraId="3FF5EC19"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367016CA" w14:textId="77777777">
        <w:tc>
          <w:tcPr>
            <w:tcW w:w="1236" w:type="dxa"/>
          </w:tcPr>
          <w:p w14:paraId="3F95D060" w14:textId="77777777" w:rsidR="00310294" w:rsidRDefault="00310294">
            <w:pPr>
              <w:spacing w:after="120"/>
              <w:rPr>
                <w:rFonts w:eastAsiaTheme="minorEastAsia"/>
                <w:color w:val="0070C0"/>
                <w:lang w:val="en-US" w:eastAsia="zh-CN"/>
              </w:rPr>
            </w:pPr>
          </w:p>
        </w:tc>
        <w:tc>
          <w:tcPr>
            <w:tcW w:w="8395" w:type="dxa"/>
          </w:tcPr>
          <w:p w14:paraId="7167CEA9" w14:textId="77777777" w:rsidR="00310294" w:rsidRDefault="00310294">
            <w:pPr>
              <w:widowControl w:val="0"/>
              <w:spacing w:after="120" w:line="240" w:lineRule="auto"/>
              <w:ind w:right="28"/>
              <w:rPr>
                <w:rFonts w:eastAsiaTheme="minorEastAsia"/>
                <w:bCs/>
                <w:iCs/>
                <w:color w:val="0070C0"/>
                <w:lang w:val="en-US" w:eastAsia="zh-CN"/>
              </w:rPr>
            </w:pPr>
          </w:p>
        </w:tc>
      </w:tr>
      <w:tr w:rsidR="00310294" w14:paraId="4025F0B2" w14:textId="77777777">
        <w:tc>
          <w:tcPr>
            <w:tcW w:w="1236" w:type="dxa"/>
          </w:tcPr>
          <w:p w14:paraId="052724B8" w14:textId="77777777" w:rsidR="00310294" w:rsidRDefault="00310294">
            <w:pPr>
              <w:spacing w:after="120"/>
              <w:rPr>
                <w:rFonts w:eastAsiaTheme="minorEastAsia"/>
                <w:color w:val="0070C0"/>
                <w:lang w:val="en-US" w:eastAsia="zh-CN"/>
              </w:rPr>
            </w:pPr>
          </w:p>
        </w:tc>
        <w:tc>
          <w:tcPr>
            <w:tcW w:w="8395" w:type="dxa"/>
          </w:tcPr>
          <w:p w14:paraId="49B85872" w14:textId="77777777" w:rsidR="00310294" w:rsidRDefault="00310294">
            <w:pPr>
              <w:widowControl w:val="0"/>
              <w:spacing w:after="120" w:line="240" w:lineRule="auto"/>
              <w:ind w:right="28"/>
              <w:rPr>
                <w:rFonts w:eastAsiaTheme="minorEastAsia"/>
                <w:color w:val="0070C0"/>
                <w:lang w:val="en-US" w:eastAsia="zh-CN"/>
              </w:rPr>
            </w:pPr>
          </w:p>
        </w:tc>
      </w:tr>
    </w:tbl>
    <w:p w14:paraId="0A8FA9FE" w14:textId="77777777" w:rsidR="00310294" w:rsidRDefault="00310294">
      <w:pPr>
        <w:rPr>
          <w:lang w:val="sv-SE" w:eastAsia="zh-CN"/>
        </w:rPr>
      </w:pPr>
    </w:p>
    <w:p w14:paraId="44793A22" w14:textId="77777777" w:rsidR="00310294" w:rsidRDefault="00310294">
      <w:pPr>
        <w:rPr>
          <w:lang w:val="en-US" w:eastAsia="zh-CN"/>
        </w:rPr>
      </w:pPr>
    </w:p>
    <w:p w14:paraId="79B8016A" w14:textId="77777777" w:rsidR="00310294" w:rsidRDefault="005E5E0C">
      <w:pPr>
        <w:pStyle w:val="2"/>
        <w:rPr>
          <w:lang w:val="en-US"/>
        </w:rPr>
      </w:pPr>
      <w:r>
        <w:rPr>
          <w:lang w:val="en-US"/>
        </w:rPr>
        <w:t xml:space="preserve">Summary on 2nd round </w:t>
      </w:r>
    </w:p>
    <w:tbl>
      <w:tblPr>
        <w:tblStyle w:val="af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1"/>
        <w:rPr>
          <w:lang w:val="en-US" w:eastAsia="ja-JP"/>
        </w:rPr>
      </w:pPr>
      <w:r>
        <w:rPr>
          <w:lang w:val="en-US" w:eastAsia="ja-JP"/>
        </w:rPr>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2"/>
      </w:pPr>
      <w:r>
        <w:rPr>
          <w:rFonts w:hint="eastAsia"/>
        </w:rPr>
        <w:t>Companies</w:t>
      </w:r>
      <w:r>
        <w:t>’ contributions summary</w:t>
      </w:r>
    </w:p>
    <w:tbl>
      <w:tblPr>
        <w:tblStyle w:val="af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C44478">
            <w:pPr>
              <w:spacing w:after="120" w:line="240" w:lineRule="auto"/>
            </w:pPr>
            <w:hyperlink r:id="rId33" w:history="1">
              <w:r w:rsidR="005E5E0C">
                <w:rPr>
                  <w:rStyle w:val="aff1"/>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w:t>
            </w:r>
            <w:proofErr w:type="gramStart"/>
            <w:r>
              <w:rPr>
                <w:b/>
                <w:bCs/>
                <w:i/>
                <w:u w:val="single"/>
                <w:lang w:eastAsia="zh-CN"/>
              </w:rPr>
              <w:t>1 :</w:t>
            </w:r>
            <w:proofErr w:type="gramEnd"/>
            <w:r>
              <w:rPr>
                <w:b/>
                <w:bCs/>
                <w:i/>
                <w:u w:val="single"/>
                <w:lang w:eastAsia="zh-CN"/>
              </w:rPr>
              <w:t xml:space="preserve"> </w:t>
            </w:r>
            <w:r>
              <w:rPr>
                <w:b/>
                <w:bCs/>
                <w:i/>
                <w:lang w:eastAsia="zh-CN"/>
              </w:rPr>
              <w:t xml:space="preserve">UE Rx-Tx measurement requirements in TS38.133 shall be applicable unless the </w:t>
            </w:r>
            <w:proofErr w:type="spellStart"/>
            <w:r>
              <w:rPr>
                <w:b/>
                <w:bCs/>
                <w:i/>
                <w:lang w:eastAsia="zh-CN"/>
              </w:rPr>
              <w:t>N</w:t>
            </w:r>
            <w:r>
              <w:rPr>
                <w:b/>
                <w:bCs/>
                <w:i/>
                <w:vertAlign w:val="subscript"/>
                <w:lang w:eastAsia="zh-CN"/>
              </w:rPr>
              <w:t>TA_offset</w:t>
            </w:r>
            <w:proofErr w:type="spellEnd"/>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proofErr w:type="spellStart"/>
                  <w:r>
                    <w:rPr>
                      <w:b/>
                      <w:bCs/>
                    </w:rPr>
                    <w:t>PRS_NormLenthPerSlot</w:t>
                  </w:r>
                  <w:proofErr w:type="spellEnd"/>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w:t>
                  </w:r>
                  <w:proofErr w:type="spellStart"/>
                  <w:r>
                    <w:rPr>
                      <w:b/>
                      <w:bCs/>
                    </w:rPr>
                    <w:t>PRS_NormLenthPerSlot</w:t>
                  </w:r>
                  <w:proofErr w:type="spellEnd"/>
                  <w:r>
                    <w:rPr>
                      <w:b/>
                      <w:bCs/>
                    </w:rPr>
                    <w:t xml:space="preserve"> = (DL-PRS-</w:t>
                  </w:r>
                  <w:proofErr w:type="spellStart"/>
                  <w:r>
                    <w:rPr>
                      <w:b/>
                      <w:bCs/>
                    </w:rPr>
                    <w:t>NumSymbols</w:t>
                  </w:r>
                  <w:proofErr w:type="spellEnd"/>
                  <w:r>
                    <w:rPr>
                      <w:b/>
                      <w:bCs/>
                    </w:rPr>
                    <w:t xml:space="preserve"> x DL-</w:t>
                  </w:r>
                  <w:proofErr w:type="spellStart"/>
                  <w:r>
                    <w:rPr>
                      <w:b/>
                      <w:bCs/>
                    </w:rPr>
                    <w:t>PRS_ResourceRepetitionFactor</w:t>
                  </w:r>
                  <w:proofErr w:type="spellEnd"/>
                  <w:r>
                    <w:rPr>
                      <w:b/>
                      <w:bCs/>
                    </w:rPr>
                    <w:t>) /DL-PRS-</w:t>
                  </w:r>
                  <w:proofErr w:type="spellStart"/>
                  <w:r>
                    <w:rPr>
                      <w:b/>
                      <w:bCs/>
                    </w:rPr>
                    <w:t>CombSizeN</w:t>
                  </w:r>
                  <w:proofErr w:type="spellEnd"/>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C44478">
            <w:pPr>
              <w:spacing w:after="120" w:line="240" w:lineRule="auto"/>
            </w:pPr>
            <w:hyperlink r:id="rId34" w:history="1">
              <w:r w:rsidR="005E5E0C">
                <w:rPr>
                  <w:rStyle w:val="aff1"/>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 xml:space="preserve">Clarify in section 10.1.25.2 in TS 38.133: “UE Rx-Tx time difference accuracy requirements shall not apply if </w:t>
            </w:r>
            <w:proofErr w:type="spellStart"/>
            <w:r>
              <w:rPr>
                <w:b/>
                <w:bCs/>
                <w:sz w:val="22"/>
                <w:szCs w:val="22"/>
                <w:lang w:eastAsia="zh-CN"/>
              </w:rPr>
              <w:t>N</w:t>
            </w:r>
            <w:r>
              <w:rPr>
                <w:b/>
                <w:bCs/>
                <w:sz w:val="22"/>
                <w:szCs w:val="22"/>
                <w:vertAlign w:val="subscript"/>
                <w:lang w:eastAsia="zh-CN"/>
              </w:rPr>
              <w:t>TA_offset</w:t>
            </w:r>
            <w:proofErr w:type="spellEnd"/>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aff6"/>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aff6"/>
              <w:ind w:firstLine="442"/>
              <w:rPr>
                <w:b/>
                <w:bCs/>
                <w:sz w:val="22"/>
                <w:szCs w:val="22"/>
              </w:rPr>
            </w:pPr>
          </w:p>
          <w:p w14:paraId="428C5F86" w14:textId="77777777" w:rsidR="00310294" w:rsidRDefault="005E5E0C">
            <w:pPr>
              <w:rPr>
                <w:b/>
                <w:bCs/>
                <w:sz w:val="22"/>
                <w:szCs w:val="22"/>
              </w:rPr>
            </w:pPr>
            <w:r>
              <w:rPr>
                <w:b/>
                <w:bCs/>
                <w:sz w:val="22"/>
                <w:szCs w:val="22"/>
              </w:rPr>
              <w:lastRenderedPageBreak/>
              <w:t>Observation 1: The group delay calibration margin should scale inversely with PRS bandwidth.</w:t>
            </w:r>
          </w:p>
          <w:p w14:paraId="1E396B4D" w14:textId="77777777" w:rsidR="00310294" w:rsidRDefault="005E5E0C">
            <w:pPr>
              <w:rPr>
                <w:b/>
                <w:bCs/>
              </w:rPr>
            </w:pPr>
            <w:r>
              <w:rPr>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C44478">
            <w:pPr>
              <w:spacing w:after="120" w:line="240" w:lineRule="auto"/>
              <w:rPr>
                <w:rFonts w:eastAsia="Times New Roman"/>
                <w:b/>
                <w:bCs/>
                <w:color w:val="0000FF"/>
                <w:u w:val="single"/>
                <w:lang w:val="en-US" w:eastAsia="zh-CN"/>
              </w:rPr>
            </w:pPr>
            <w:hyperlink r:id="rId35" w:history="1">
              <w:r w:rsidR="005E5E0C">
                <w:rPr>
                  <w:rStyle w:val="aff1"/>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xml:space="preserve">: Clarify in section 10.1.25.2 in TS 38.133: “UE Rx-Tx time difference accuracy requirements shall not apply if </w:t>
            </w:r>
            <w:proofErr w:type="spellStart"/>
            <w:r>
              <w:rPr>
                <w:i/>
                <w:sz w:val="18"/>
                <w:szCs w:val="18"/>
                <w:lang w:eastAsia="zh-CN"/>
              </w:rPr>
              <w:t>N</w:t>
            </w:r>
            <w:r>
              <w:rPr>
                <w:i/>
                <w:sz w:val="18"/>
                <w:szCs w:val="18"/>
                <w:vertAlign w:val="subscript"/>
                <w:lang w:eastAsia="zh-CN"/>
              </w:rPr>
              <w:t>TA_offset</w:t>
            </w:r>
            <w:proofErr w:type="spellEnd"/>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7777777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 xml:space="preserve">measurement accuracy requirements in clause 10.1.23, when a serving cell change (including </w:t>
            </w:r>
            <w:proofErr w:type="spellStart"/>
            <w:r>
              <w:rPr>
                <w:i/>
                <w:iCs/>
                <w:sz w:val="18"/>
                <w:szCs w:val="18"/>
              </w:rPr>
              <w:t>SCell</w:t>
            </w:r>
            <w:proofErr w:type="spellEnd"/>
            <w:r>
              <w:rPr>
                <w:i/>
                <w:iCs/>
                <w:sz w:val="18"/>
                <w:szCs w:val="18"/>
              </w:rPr>
              <w:t xml:space="preserve"> change, addition, release, activation, or deactivation, or </w:t>
            </w:r>
            <w:proofErr w:type="spellStart"/>
            <w:r>
              <w:rPr>
                <w:i/>
                <w:iCs/>
                <w:sz w:val="18"/>
                <w:szCs w:val="18"/>
              </w:rPr>
              <w:t>PSCell</w:t>
            </w:r>
            <w:proofErr w:type="spellEnd"/>
            <w:r>
              <w:rPr>
                <w:i/>
                <w:iCs/>
                <w:sz w:val="18"/>
                <w:szCs w:val="18"/>
              </w:rPr>
              <w:t xml:space="preserve">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t>Proposal 4</w:t>
            </w:r>
            <w:r>
              <w:rPr>
                <w:i/>
                <w:iCs/>
                <w:sz w:val="18"/>
                <w:szCs w:val="18"/>
                <w:lang w:eastAsia="zh-CN"/>
              </w:rPr>
              <w:t xml:space="preserve">: The UE Rx-Tx accuracy requirements shall apply for any </w:t>
            </w:r>
            <w:r>
              <w:rPr>
                <w:rFonts w:hint="eastAsia"/>
                <w:i/>
                <w:iCs/>
                <w:sz w:val="18"/>
                <w:szCs w:val="18"/>
                <w:lang w:eastAsia="zh-CN"/>
              </w:rPr>
              <w:t>DL-PRS-</w:t>
            </w:r>
            <w:proofErr w:type="spellStart"/>
            <w:r>
              <w:rPr>
                <w:rFonts w:hint="eastAsia"/>
                <w:i/>
                <w:iCs/>
                <w:sz w:val="18"/>
                <w:szCs w:val="18"/>
                <w:lang w:eastAsia="zh-CN"/>
              </w:rPr>
              <w:t>ResourceRepetitionFactor</w:t>
            </w:r>
            <w:proofErr w:type="spellEnd"/>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w:t>
            </w:r>
            <w:proofErr w:type="spellStart"/>
            <w:r>
              <w:rPr>
                <w:i/>
                <w:iCs/>
                <w:sz w:val="18"/>
                <w:szCs w:val="18"/>
              </w:rPr>
              <w:t>NumSymbols</w:t>
            </w:r>
            <w:proofErr w:type="spellEnd"/>
            <w:r>
              <w:rPr>
                <w:i/>
                <w:iCs/>
                <w:sz w:val="18"/>
                <w:szCs w:val="18"/>
              </w:rPr>
              <w:t xml:space="preserve">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lastRenderedPageBreak/>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C44478">
            <w:pPr>
              <w:spacing w:after="120" w:line="240" w:lineRule="auto"/>
            </w:pPr>
            <w:hyperlink r:id="rId36" w:history="1">
              <w:r w:rsidR="005E5E0C">
                <w:rPr>
                  <w:rStyle w:val="aff1"/>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UE Rx-Tx measurement accuracy requirements</w:t>
            </w:r>
          </w:p>
        </w:tc>
        <w:tc>
          <w:tcPr>
            <w:tcW w:w="1411" w:type="dxa"/>
          </w:tcPr>
          <w:p w14:paraId="414E586B" w14:textId="77777777" w:rsidR="00310294" w:rsidRDefault="005E5E0C">
            <w:pPr>
              <w:spacing w:after="120" w:line="240" w:lineRule="auto"/>
            </w:pPr>
            <w:r>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C44478">
            <w:pPr>
              <w:spacing w:after="120" w:line="240" w:lineRule="auto"/>
            </w:pPr>
            <w:hyperlink r:id="rId37" w:history="1">
              <w:r w:rsidR="005E5E0C">
                <w:rPr>
                  <w:rStyle w:val="aff1"/>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 xml:space="preserve">Huawei, </w:t>
            </w:r>
            <w:proofErr w:type="spellStart"/>
            <w:r>
              <w:t>HiSilicon</w:t>
            </w:r>
            <w:proofErr w:type="spellEnd"/>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aff6"/>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aff6"/>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aff6"/>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af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C44478">
            <w:pPr>
              <w:spacing w:after="120" w:line="240" w:lineRule="auto"/>
              <w:rPr>
                <w:rFonts w:ascii="Arial" w:eastAsia="Times New Roman" w:hAnsi="Arial" w:cs="Arial"/>
                <w:b/>
                <w:bCs/>
                <w:color w:val="0000FF"/>
                <w:sz w:val="16"/>
                <w:szCs w:val="16"/>
                <w:u w:val="single"/>
                <w:lang w:val="en-US" w:eastAsia="zh-CN"/>
              </w:rPr>
            </w:pPr>
            <w:hyperlink r:id="rId38" w:history="1">
              <w:r w:rsidR="005E5E0C">
                <w:rPr>
                  <w:rStyle w:val="aff1"/>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C44478">
            <w:pPr>
              <w:spacing w:after="120" w:line="240" w:lineRule="auto"/>
              <w:rPr>
                <w:rFonts w:ascii="Arial" w:eastAsia="Times New Roman" w:hAnsi="Arial" w:cs="Arial"/>
                <w:b/>
                <w:bCs/>
                <w:color w:val="0000FF"/>
                <w:sz w:val="16"/>
                <w:szCs w:val="16"/>
                <w:u w:val="single"/>
                <w:lang w:val="en-US" w:eastAsia="zh-CN"/>
              </w:rPr>
            </w:pPr>
            <w:hyperlink r:id="rId39" w:history="1">
              <w:r w:rsidR="005E5E0C">
                <w:rPr>
                  <w:rStyle w:val="aff1"/>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 xml:space="preserve">Proposal 1: UE Rx-Tx time difference accuracy requirements shall not apply if </w:t>
            </w:r>
            <w:proofErr w:type="spellStart"/>
            <w:r>
              <w:rPr>
                <w:b/>
                <w:bCs/>
                <w:sz w:val="22"/>
                <w:szCs w:val="22"/>
                <w:lang w:val="en-US" w:eastAsia="zh-CN"/>
              </w:rPr>
              <w:t>NTA_offset</w:t>
            </w:r>
            <w:proofErr w:type="spellEnd"/>
            <w:r>
              <w:rPr>
                <w:b/>
                <w:bCs/>
                <w:sz w:val="22"/>
                <w:szCs w:val="22"/>
                <w:lang w:val="en-US" w:eastAsia="zh-CN"/>
              </w:rPr>
              <w:t xml:space="preserve">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77777777" w:rsidR="00310294" w:rsidRDefault="005E5E0C">
            <w:pPr>
              <w:spacing w:before="240" w:after="0"/>
              <w:jc w:val="both"/>
              <w:rPr>
                <w:sz w:val="22"/>
                <w:szCs w:val="22"/>
                <w:lang w:eastAsia="zh-CN"/>
              </w:rPr>
            </w:pPr>
            <w:r>
              <w:rPr>
                <w:b/>
                <w:bCs/>
                <w:sz w:val="22"/>
                <w:szCs w:val="22"/>
                <w:lang w:val="en-US" w:eastAsia="zh-CN"/>
              </w:rPr>
              <w:t xml:space="preserve">Proposal 5: </w:t>
            </w:r>
            <w:r>
              <w:rPr>
                <w:b/>
                <w:bCs/>
                <w:sz w:val="22"/>
                <w:szCs w:val="22"/>
                <w:lang w:val="en-US"/>
              </w:rPr>
              <w:t xml:space="preserve">UE Rx-Tx time difference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9E37F9" w:rsidRDefault="005E5E0C">
                  <w:pPr>
                    <w:pStyle w:val="TAC"/>
                    <w:rPr>
                      <w:rFonts w:cs="Arial"/>
                      <w:lang w:val="en-GB"/>
                      <w:rPrChange w:id="502" w:author="MK" w:date="2021-04-13T22:15:00Z">
                        <w:rPr>
                          <w:rFonts w:cs="Arial"/>
                          <w:lang w:val="sv-SE"/>
                        </w:rPr>
                      </w:rPrChang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9E37F9" w:rsidRDefault="005E5E0C">
                  <w:pPr>
                    <w:pStyle w:val="TAC"/>
                    <w:rPr>
                      <w:rFonts w:cs="Arial"/>
                      <w:lang w:val="en-GB"/>
                      <w:rPrChange w:id="503" w:author="MK" w:date="2021-04-13T22:15:00Z">
                        <w:rPr>
                          <w:rFonts w:cs="Arial"/>
                          <w:lang w:val="sv-SE"/>
                        </w:rPr>
                      </w:rPrChang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9E37F9" w:rsidRDefault="005E5E0C">
                  <w:pPr>
                    <w:pStyle w:val="TAC"/>
                    <w:rPr>
                      <w:rFonts w:cs="Arial"/>
                      <w:lang w:val="en-GB"/>
                      <w:rPrChange w:id="504" w:author="MK" w:date="2021-04-13T22:15:00Z">
                        <w:rPr>
                          <w:rFonts w:cs="Arial"/>
                          <w:lang w:val="sv-SE"/>
                        </w:rPr>
                      </w:rPrChang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9E37F9" w:rsidRDefault="005E5E0C">
                  <w:pPr>
                    <w:pStyle w:val="TAC"/>
                    <w:rPr>
                      <w:rFonts w:cs="Arial"/>
                      <w:lang w:val="en-GB"/>
                      <w:rPrChange w:id="505" w:author="MK" w:date="2021-04-13T22:15:00Z">
                        <w:rPr>
                          <w:rFonts w:cs="Arial"/>
                          <w:lang w:val="sv-SE"/>
                        </w:rPr>
                      </w:rPrChang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9E37F9" w:rsidRDefault="005E5E0C">
      <w:pPr>
        <w:pStyle w:val="2"/>
        <w:rPr>
          <w:lang w:val="en-US"/>
          <w:rPrChange w:id="506" w:author="MK" w:date="2021-04-13T22:15:00Z">
            <w:rPr/>
          </w:rPrChange>
        </w:rPr>
      </w:pPr>
      <w:r w:rsidRPr="009E37F9">
        <w:rPr>
          <w:lang w:val="en-US"/>
          <w:rPrChange w:id="507" w:author="MK" w:date="2021-04-13T22:15:00Z">
            <w:rPr/>
          </w:rPrChange>
        </w:rPr>
        <w:lastRenderedPageBreak/>
        <w:t>Open issues summary and companies’ views collection for 1st round</w:t>
      </w:r>
    </w:p>
    <w:p w14:paraId="303B2807" w14:textId="77777777" w:rsidR="00310294" w:rsidRDefault="005E5E0C">
      <w:pPr>
        <w:pStyle w:val="3"/>
        <w:ind w:left="709" w:hanging="709"/>
        <w:rPr>
          <w:sz w:val="22"/>
          <w:szCs w:val="14"/>
          <w:lang w:val="en-US"/>
        </w:rPr>
      </w:pPr>
      <w:r>
        <w:rPr>
          <w:sz w:val="24"/>
          <w:szCs w:val="16"/>
          <w:lang w:val="en-US"/>
        </w:rPr>
        <w:t xml:space="preserve">Sub-topic 4-1 Applicability of accuracy requirements in the case of </w:t>
      </w:r>
      <w:proofErr w:type="spellStart"/>
      <w:r>
        <w:rPr>
          <w:sz w:val="24"/>
          <w:szCs w:val="16"/>
          <w:lang w:val="en-US"/>
        </w:rPr>
        <w:t>N</w:t>
      </w:r>
      <w:r>
        <w:rPr>
          <w:sz w:val="24"/>
          <w:szCs w:val="16"/>
          <w:vertAlign w:val="subscript"/>
          <w:lang w:val="en-US"/>
        </w:rPr>
        <w:t>TA_offset</w:t>
      </w:r>
      <w:proofErr w:type="spellEnd"/>
      <w:r>
        <w:rPr>
          <w:sz w:val="24"/>
          <w:szCs w:val="16"/>
          <w:lang w:val="en-US"/>
        </w:rPr>
        <w:t xml:space="preserve"> change</w:t>
      </w:r>
    </w:p>
    <w:p w14:paraId="687B6397" w14:textId="77777777" w:rsidR="00310294" w:rsidRDefault="005E5E0C">
      <w:pPr>
        <w:pStyle w:val="aff6"/>
        <w:numPr>
          <w:ilvl w:val="0"/>
          <w:numId w:val="15"/>
        </w:numPr>
        <w:spacing w:beforeLines="50" w:before="120" w:afterLines="50" w:after="120"/>
        <w:ind w:firstLineChars="0"/>
        <w:jc w:val="both"/>
        <w:rPr>
          <w:lang w:eastAsia="zh-CN"/>
        </w:rPr>
      </w:pPr>
      <w:r>
        <w:rPr>
          <w:rFonts w:eastAsiaTheme="minorEastAsia"/>
          <w:lang w:eastAsia="zh-CN"/>
        </w:rPr>
        <w:t>Option 1</w:t>
      </w:r>
      <w:ins w:id="508" w:author="Huang, Rui" w:date="2021-04-12T14:32:00Z">
        <w:r>
          <w:rPr>
            <w:rFonts w:eastAsiaTheme="minorEastAsia"/>
            <w:lang w:eastAsia="zh-CN"/>
          </w:rPr>
          <w:t>(Ericsson, Intel, Qualcomm)</w:t>
        </w:r>
      </w:ins>
      <w:r>
        <w:rPr>
          <w:rFonts w:eastAsiaTheme="minorEastAsia"/>
          <w:lang w:eastAsia="zh-CN"/>
        </w:rPr>
        <w:t xml:space="preserve">: Clarify in section 10.1.25.2 in TS 38.133: “UE Rx-Tx time difference accuracy requirements shall not apply if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lang w:eastAsia="zh-CN"/>
        </w:rPr>
        <w:t xml:space="preserve"> defined in Table 7.1.2-2 in 38.133 changes during the UE Rx-Tx measurement period.” </w:t>
      </w:r>
      <w:del w:id="509" w:author="Huang, Rui" w:date="2021-04-12T14:32:00Z">
        <w:r>
          <w:rPr>
            <w:rFonts w:eastAsiaTheme="minorEastAsia"/>
            <w:lang w:eastAsia="zh-CN"/>
          </w:rPr>
          <w:delText>(Ericsson, Intel, Qualcomm)</w:delText>
        </w:r>
      </w:del>
    </w:p>
    <w:p w14:paraId="60A889E5" w14:textId="77777777" w:rsidR="00310294" w:rsidRDefault="005E5E0C">
      <w:pPr>
        <w:pStyle w:val="aff6"/>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lastRenderedPageBreak/>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ins w:id="510" w:author="Huang, Rui" w:date="2021-04-12T14:33:00Z">
              <w:r>
                <w:rPr>
                  <w:rFonts w:eastAsiaTheme="minorEastAsia"/>
                  <w:color w:val="0070C0"/>
                  <w:lang w:val="en-US" w:eastAsia="zh-CN"/>
                </w:rPr>
                <w:t>Intel</w:t>
              </w:r>
            </w:ins>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spellStart"/>
            <w:ins w:id="511" w:author="Huang, Rui" w:date="2021-04-12T14:32:00Z">
              <w:r>
                <w:rPr>
                  <w:rFonts w:eastAsiaTheme="minorEastAsia"/>
                  <w:color w:val="0070C0"/>
                  <w:lang w:val="en-US" w:eastAsia="zh-CN"/>
                </w:rPr>
                <w:t>N</w:t>
              </w:r>
              <w:r>
                <w:rPr>
                  <w:rFonts w:eastAsiaTheme="minorEastAsia"/>
                  <w:color w:val="0070C0"/>
                  <w:sz w:val="14"/>
                  <w:szCs w:val="14"/>
                  <w:lang w:val="en-US" w:eastAsia="zh-CN"/>
                </w:rPr>
                <w:t>TA_offset</w:t>
              </w:r>
              <w:proofErr w:type="spellEnd"/>
              <w:r>
                <w:rPr>
                  <w:rFonts w:eastAsiaTheme="minorEastAsia"/>
                  <w:color w:val="0070C0"/>
                  <w:sz w:val="14"/>
                  <w:szCs w:val="14"/>
                  <w:lang w:val="en-US" w:eastAsia="zh-CN"/>
                </w:rPr>
                <w:t xml:space="preserve"> </w:t>
              </w:r>
              <w:r>
                <w:rPr>
                  <w:rFonts w:eastAsiaTheme="minorEastAsia"/>
                  <w:color w:val="0070C0"/>
                  <w:lang w:val="en-US" w:eastAsia="zh-CN"/>
                </w:rPr>
                <w:t>change will impact the UL timing.</w:t>
              </w:r>
            </w:ins>
            <w:ins w:id="512" w:author="Huang, Rui" w:date="2021-04-12T14:34:00Z">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support Option 1. But for Option 2, we are also fine depending how these </w:t>
              </w:r>
            </w:ins>
            <w:ins w:id="513" w:author="Huang, Rui" w:date="2021-04-12T14:35:00Z">
              <w:r>
                <w:rPr>
                  <w:rFonts w:eastAsiaTheme="minorEastAsia"/>
                  <w:color w:val="0070C0"/>
                  <w:lang w:val="en-US" w:eastAsia="zh-CN"/>
                </w:rPr>
                <w:t xml:space="preserve">clarifications are to be captured exactly.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proponents of Option 2 can propose the exac</w:t>
              </w:r>
            </w:ins>
            <w:ins w:id="514" w:author="Huang, Rui" w:date="2021-04-12T14:36:00Z">
              <w:r>
                <w:rPr>
                  <w:rFonts w:eastAsiaTheme="minorEastAsia"/>
                  <w:color w:val="0070C0"/>
                  <w:lang w:val="en-US" w:eastAsia="zh-CN"/>
                </w:rPr>
                <w:t xml:space="preserve">t words or sentence for such clarification to be checked. </w:t>
              </w:r>
            </w:ins>
            <w:ins w:id="515" w:author="Huang, Rui" w:date="2021-04-12T14:35:00Z">
              <w:r>
                <w:rPr>
                  <w:rFonts w:eastAsiaTheme="minorEastAsia"/>
                  <w:color w:val="0070C0"/>
                  <w:lang w:val="en-US" w:eastAsia="zh-CN"/>
                </w:rPr>
                <w:t xml:space="preserve"> </w:t>
              </w:r>
            </w:ins>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ins w:id="516" w:author="CATT" w:date="2021-04-12T23:27:00Z">
              <w:r>
                <w:rPr>
                  <w:rFonts w:eastAsiaTheme="minorEastAsia" w:hint="eastAsia"/>
                  <w:color w:val="0070C0"/>
                  <w:lang w:val="en-US" w:eastAsia="zh-CN"/>
                </w:rPr>
                <w:t>CATT</w:t>
              </w:r>
            </w:ins>
          </w:p>
        </w:tc>
        <w:tc>
          <w:tcPr>
            <w:tcW w:w="8395" w:type="dxa"/>
          </w:tcPr>
          <w:p w14:paraId="6FA4D659" w14:textId="77777777" w:rsidR="00310294" w:rsidRDefault="005E5E0C">
            <w:pPr>
              <w:spacing w:after="120"/>
              <w:rPr>
                <w:rFonts w:eastAsiaTheme="minorEastAsia"/>
                <w:color w:val="0070C0"/>
                <w:lang w:val="en-US" w:eastAsia="zh-CN"/>
              </w:rPr>
            </w:pPr>
            <w:ins w:id="517" w:author="CATT" w:date="2021-04-12T23:27: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hint="eastAsia"/>
                  <w:lang w:eastAsia="zh-CN"/>
                </w:rPr>
                <w:t xml:space="preserve"> change since it is a constant. </w:t>
              </w:r>
            </w:ins>
          </w:p>
        </w:tc>
      </w:tr>
      <w:tr w:rsidR="00310294" w14:paraId="0B1A5014" w14:textId="77777777">
        <w:tc>
          <w:tcPr>
            <w:tcW w:w="1236" w:type="dxa"/>
          </w:tcPr>
          <w:p w14:paraId="5EE0F489" w14:textId="34CB852C" w:rsidR="00310294" w:rsidRDefault="007949E7">
            <w:pPr>
              <w:spacing w:after="120"/>
              <w:rPr>
                <w:rFonts w:eastAsiaTheme="minorEastAsia"/>
                <w:color w:val="0070C0"/>
                <w:lang w:val="en-US" w:eastAsia="zh-CN"/>
              </w:rPr>
            </w:pPr>
            <w:ins w:id="518" w:author="vivo" w:date="2021-04-13T18:49:00Z">
              <w:r>
                <w:rPr>
                  <w:rFonts w:eastAsiaTheme="minorEastAsia"/>
                  <w:color w:val="0070C0"/>
                  <w:lang w:val="en-US" w:eastAsia="zh-CN"/>
                </w:rPr>
                <w:t>vivo</w:t>
              </w:r>
            </w:ins>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ins w:id="519" w:author="vivo" w:date="2021-04-13T18:53:00Z">
              <w:r>
                <w:rPr>
                  <w:rFonts w:eastAsiaTheme="minorEastAsia"/>
                  <w:color w:val="0070C0"/>
                  <w:lang w:val="en-US" w:eastAsia="zh-CN"/>
                </w:rPr>
                <w:t xml:space="preserve">If this topic is only for </w:t>
              </w:r>
              <w:proofErr w:type="spellStart"/>
              <w:r w:rsidRPr="00951A09">
                <w:rPr>
                  <w:rFonts w:eastAsiaTheme="minorEastAsia"/>
                  <w:color w:val="0070C0"/>
                  <w:vertAlign w:val="subscript"/>
                  <w:lang w:val="en-US" w:eastAsia="zh-CN"/>
                </w:rPr>
                <w:t>N</w:t>
              </w:r>
            </w:ins>
            <w:ins w:id="520" w:author="vivo" w:date="2021-04-13T18:54:00Z">
              <w:r w:rsidRPr="00951A09">
                <w:rPr>
                  <w:rFonts w:eastAsiaTheme="minorEastAsia"/>
                  <w:color w:val="0070C0"/>
                  <w:vertAlign w:val="subscript"/>
                  <w:lang w:val="en-US" w:eastAsia="zh-CN"/>
                </w:rPr>
                <w:t>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proofErr w:type="spellEnd"/>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w:t>
              </w:r>
            </w:ins>
            <w:ins w:id="521" w:author="vivo" w:date="2021-04-13T18:55:00Z">
              <w:r w:rsidR="00951A09">
                <w:rPr>
                  <w:rFonts w:eastAsiaTheme="minorEastAsia"/>
                  <w:color w:val="0070C0"/>
                  <w:lang w:val="en-US" w:eastAsia="zh-CN"/>
                </w:rPr>
                <w:t>sal. I</w:t>
              </w:r>
            </w:ins>
            <w:ins w:id="522" w:author="vivo" w:date="2021-04-13T18:56:00Z">
              <w:r w:rsidR="00951A09">
                <w:rPr>
                  <w:rFonts w:eastAsiaTheme="minorEastAsia"/>
                  <w:color w:val="0070C0"/>
                  <w:lang w:val="en-US" w:eastAsia="zh-CN"/>
                </w:rPr>
                <w:t>f</w:t>
              </w:r>
            </w:ins>
            <w:ins w:id="523" w:author="vivo" w:date="2021-04-13T18:55:00Z">
              <w:r w:rsidR="00951A09">
                <w:rPr>
                  <w:rFonts w:eastAsiaTheme="minorEastAsia"/>
                  <w:color w:val="0070C0"/>
                  <w:lang w:val="en-US" w:eastAsia="zh-CN"/>
                </w:rPr>
                <w:t xml:space="preserve"> UL timing change due to TA command is also considered, option 2 is m</w:t>
              </w:r>
            </w:ins>
            <w:ins w:id="524" w:author="vivo" w:date="2021-04-13T18:56:00Z">
              <w:r w:rsidR="00951A09">
                <w:rPr>
                  <w:rFonts w:eastAsiaTheme="minorEastAsia"/>
                  <w:color w:val="0070C0"/>
                  <w:lang w:val="en-US" w:eastAsia="zh-CN"/>
                </w:rPr>
                <w:t>ore generic.</w:t>
              </w:r>
            </w:ins>
          </w:p>
        </w:tc>
      </w:tr>
      <w:tr w:rsidR="00F01B41" w14:paraId="7FE41FA8" w14:textId="77777777">
        <w:trPr>
          <w:ins w:id="525" w:author="Huawei" w:date="2021-04-13T21:01:00Z"/>
        </w:trPr>
        <w:tc>
          <w:tcPr>
            <w:tcW w:w="1236" w:type="dxa"/>
          </w:tcPr>
          <w:p w14:paraId="656C8298" w14:textId="5868D113" w:rsidR="00F01B41" w:rsidRDefault="00F01B41" w:rsidP="00F01B41">
            <w:pPr>
              <w:spacing w:after="120"/>
              <w:rPr>
                <w:ins w:id="526" w:author="Huawei" w:date="2021-04-13T21:01:00Z"/>
                <w:rFonts w:eastAsiaTheme="minorEastAsia"/>
                <w:color w:val="0070C0"/>
                <w:lang w:val="en-US" w:eastAsia="zh-CN"/>
              </w:rPr>
            </w:pPr>
            <w:ins w:id="527" w:author="Huawei" w:date="2021-04-13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829B253" w14:textId="77777777" w:rsidR="00F01B41" w:rsidRDefault="00F01B41" w:rsidP="00F01B41">
            <w:pPr>
              <w:widowControl w:val="0"/>
              <w:spacing w:after="120" w:line="240" w:lineRule="auto"/>
              <w:ind w:right="28"/>
              <w:rPr>
                <w:ins w:id="528" w:author="Huawei" w:date="2021-04-13T21:01:00Z"/>
                <w:rFonts w:eastAsiaTheme="minorEastAsia"/>
                <w:color w:val="0070C0"/>
                <w:lang w:val="en-US" w:eastAsia="zh-CN"/>
              </w:rPr>
            </w:pPr>
            <w:ins w:id="529" w:author="Huawei" w:date="2021-04-13T21:01:00Z">
              <w:r>
                <w:rPr>
                  <w:rFonts w:eastAsiaTheme="minorEastAsia"/>
                  <w:color w:val="0070C0"/>
                  <w:lang w:val="en-US" w:eastAsia="zh-CN"/>
                </w:rPr>
                <w:t>Support option 2.</w:t>
              </w:r>
            </w:ins>
          </w:p>
          <w:p w14:paraId="0EDAEDDE" w14:textId="02AAEDA0" w:rsidR="00F01B41" w:rsidRDefault="00F01B41" w:rsidP="00F01B41">
            <w:pPr>
              <w:widowControl w:val="0"/>
              <w:spacing w:after="120" w:line="240" w:lineRule="auto"/>
              <w:ind w:right="28"/>
              <w:rPr>
                <w:ins w:id="530" w:author="Huawei" w:date="2021-04-13T21:01:00Z"/>
                <w:rFonts w:eastAsiaTheme="minorEastAsia"/>
                <w:color w:val="0070C0"/>
                <w:lang w:val="en-US" w:eastAsia="zh-CN"/>
              </w:rPr>
            </w:pPr>
            <w:ins w:id="531" w:author="Huawei" w:date="2021-04-13T21:01:00Z">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ins>
          </w:p>
        </w:tc>
      </w:tr>
      <w:tr w:rsidR="001C39D4" w14:paraId="0D7A1602" w14:textId="77777777">
        <w:trPr>
          <w:ins w:id="532" w:author="MK" w:date="2021-04-13T22:30:00Z"/>
        </w:trPr>
        <w:tc>
          <w:tcPr>
            <w:tcW w:w="1236" w:type="dxa"/>
          </w:tcPr>
          <w:p w14:paraId="4EE46D0D" w14:textId="6DA5824E" w:rsidR="001C39D4" w:rsidRDefault="001C39D4" w:rsidP="00F01B41">
            <w:pPr>
              <w:spacing w:after="120"/>
              <w:rPr>
                <w:ins w:id="533" w:author="MK" w:date="2021-04-13T22:30:00Z"/>
                <w:rFonts w:eastAsiaTheme="minorEastAsia"/>
                <w:color w:val="0070C0"/>
                <w:lang w:val="en-US" w:eastAsia="zh-CN"/>
              </w:rPr>
            </w:pPr>
            <w:ins w:id="534" w:author="MK" w:date="2021-04-13T22:30:00Z">
              <w:r>
                <w:rPr>
                  <w:rFonts w:eastAsiaTheme="minorEastAsia"/>
                  <w:color w:val="0070C0"/>
                  <w:lang w:val="en-US" w:eastAsia="zh-CN"/>
                </w:rPr>
                <w:t>Ericsson</w:t>
              </w:r>
            </w:ins>
          </w:p>
        </w:tc>
        <w:tc>
          <w:tcPr>
            <w:tcW w:w="8395" w:type="dxa"/>
          </w:tcPr>
          <w:p w14:paraId="00248CC3" w14:textId="77777777" w:rsidR="001C39D4" w:rsidRDefault="00943AFF" w:rsidP="00F01B41">
            <w:pPr>
              <w:widowControl w:val="0"/>
              <w:spacing w:after="120" w:line="240" w:lineRule="auto"/>
              <w:ind w:right="28"/>
              <w:rPr>
                <w:ins w:id="535" w:author="MK" w:date="2021-04-13T22:30:00Z"/>
                <w:rFonts w:eastAsiaTheme="minorEastAsia"/>
                <w:color w:val="0070C0"/>
                <w:lang w:val="en-US" w:eastAsia="zh-CN"/>
              </w:rPr>
            </w:pPr>
            <w:ins w:id="536" w:author="MK" w:date="2021-04-13T22:30:00Z">
              <w:r>
                <w:rPr>
                  <w:rFonts w:eastAsiaTheme="minorEastAsia"/>
                  <w:color w:val="0070C0"/>
                  <w:lang w:val="en-US" w:eastAsia="zh-CN"/>
                </w:rPr>
                <w:t xml:space="preserve">We support option 1. </w:t>
              </w:r>
            </w:ins>
          </w:p>
          <w:p w14:paraId="5B3A69E8" w14:textId="6DCA92D9" w:rsidR="00F55EC1" w:rsidRDefault="007E2D51" w:rsidP="00F01B41">
            <w:pPr>
              <w:widowControl w:val="0"/>
              <w:spacing w:after="120" w:line="240" w:lineRule="auto"/>
              <w:ind w:right="28"/>
              <w:rPr>
                <w:ins w:id="537" w:author="MK" w:date="2021-04-13T22:35:00Z"/>
                <w:rFonts w:eastAsiaTheme="minorEastAsia"/>
                <w:lang w:eastAsia="zh-CN"/>
              </w:rPr>
            </w:pPr>
            <w:ins w:id="538" w:author="MK" w:date="2021-04-13T22:31:00Z">
              <w:r>
                <w:rPr>
                  <w:rFonts w:eastAsiaTheme="minorEastAsia"/>
                  <w:color w:val="0070C0"/>
                  <w:lang w:val="en-US" w:eastAsia="zh-CN"/>
                </w:rPr>
                <w:t>Problem with option 2 is that the term</w:t>
              </w:r>
            </w:ins>
            <w:ins w:id="539" w:author="MK" w:date="2021-04-13T22:32:00Z">
              <w:r>
                <w:rPr>
                  <w:rFonts w:eastAsiaTheme="minorEastAsia"/>
                  <w:color w:val="0070C0"/>
                  <w:lang w:val="en-US" w:eastAsia="zh-CN"/>
                </w:rPr>
                <w:t>, “</w:t>
              </w:r>
              <w:r>
                <w:rPr>
                  <w:rFonts w:eastAsiaTheme="minorEastAsia"/>
                  <w:lang w:eastAsia="zh-CN"/>
                </w:rPr>
                <w:t xml:space="preserve">UE UL timing changes” is too generic and </w:t>
              </w:r>
            </w:ins>
            <w:ins w:id="540" w:author="MK" w:date="2021-04-13T22:41:00Z">
              <w:r w:rsidR="00A054C1">
                <w:rPr>
                  <w:rFonts w:eastAsiaTheme="minorEastAsia"/>
                  <w:lang w:eastAsia="zh-CN"/>
                </w:rPr>
                <w:t xml:space="preserve">road. It </w:t>
              </w:r>
            </w:ins>
            <w:ins w:id="541" w:author="MK" w:date="2021-04-13T22:32:00Z">
              <w:r>
                <w:rPr>
                  <w:rFonts w:eastAsiaTheme="minorEastAsia"/>
                  <w:lang w:eastAsia="zh-CN"/>
                </w:rPr>
                <w:t>may lead to misinterpretation</w:t>
              </w:r>
            </w:ins>
            <w:ins w:id="542" w:author="MK" w:date="2021-04-13T22:41:00Z">
              <w:r w:rsidR="00A054C1">
                <w:rPr>
                  <w:rFonts w:eastAsiaTheme="minorEastAsia"/>
                  <w:lang w:eastAsia="zh-CN"/>
                </w:rPr>
                <w:t xml:space="preserve"> of the requirements</w:t>
              </w:r>
            </w:ins>
            <w:ins w:id="543" w:author="MK" w:date="2021-04-13T22:32:00Z">
              <w:r>
                <w:rPr>
                  <w:rFonts w:eastAsiaTheme="minorEastAsia"/>
                  <w:lang w:eastAsia="zh-CN"/>
                </w:rPr>
                <w:t xml:space="preserve">. </w:t>
              </w:r>
            </w:ins>
            <w:ins w:id="544" w:author="MK" w:date="2021-04-13T22:39:00Z">
              <w:r w:rsidR="00FF5344">
                <w:rPr>
                  <w:rFonts w:eastAsiaTheme="minorEastAsia"/>
                  <w:lang w:eastAsia="zh-CN"/>
                </w:rPr>
                <w:t xml:space="preserve">The </w:t>
              </w:r>
            </w:ins>
            <w:ins w:id="545" w:author="MK" w:date="2021-04-13T22:34:00Z">
              <w:r w:rsidR="009D218D">
                <w:rPr>
                  <w:rFonts w:eastAsiaTheme="minorEastAsia"/>
                  <w:lang w:eastAsia="zh-CN"/>
                </w:rPr>
                <w:t xml:space="preserve">UL timing includes everything and </w:t>
              </w:r>
            </w:ins>
            <w:ins w:id="546" w:author="MK" w:date="2021-04-13T22:35:00Z">
              <w:r w:rsidR="005C363E">
                <w:rPr>
                  <w:rFonts w:eastAsiaTheme="minorEastAsia"/>
                  <w:lang w:eastAsia="zh-CN"/>
                </w:rPr>
                <w:t xml:space="preserve">may even include other aspects e.g. timing change due to </w:t>
              </w:r>
              <w:r w:rsidR="00F55EC1">
                <w:rPr>
                  <w:rFonts w:eastAsiaTheme="minorEastAsia"/>
                  <w:lang w:eastAsia="zh-CN"/>
                </w:rPr>
                <w:t xml:space="preserve">single UL Tx </w:t>
              </w:r>
              <w:proofErr w:type="gramStart"/>
              <w:r w:rsidR="00F55EC1">
                <w:rPr>
                  <w:rFonts w:eastAsiaTheme="minorEastAsia"/>
                  <w:lang w:eastAsia="zh-CN"/>
                </w:rPr>
                <w:t>switching</w:t>
              </w:r>
            </w:ins>
            <w:ins w:id="547" w:author="MK" w:date="2021-04-13T22:43:00Z">
              <w:r w:rsidR="00681713">
                <w:rPr>
                  <w:rFonts w:eastAsiaTheme="minorEastAsia"/>
                  <w:lang w:eastAsia="zh-CN"/>
                </w:rPr>
                <w:t>(</w:t>
              </w:r>
              <w:proofErr w:type="gramEnd"/>
              <w:r w:rsidR="00681713">
                <w:rPr>
                  <w:rFonts w:eastAsiaTheme="minorEastAsia"/>
                  <w:lang w:eastAsia="zh-CN"/>
                </w:rPr>
                <w:t>single UL CC in MR-DC)</w:t>
              </w:r>
            </w:ins>
            <w:ins w:id="548" w:author="MK" w:date="2021-04-13T22:41:00Z">
              <w:r w:rsidR="007A7D1C">
                <w:rPr>
                  <w:rFonts w:eastAsiaTheme="minorEastAsia"/>
                  <w:lang w:eastAsia="zh-CN"/>
                </w:rPr>
                <w:t xml:space="preserve">, </w:t>
              </w:r>
            </w:ins>
            <w:ins w:id="549" w:author="MK" w:date="2021-04-13T22:42:00Z">
              <w:r w:rsidR="007A7D1C">
                <w:rPr>
                  <w:rFonts w:eastAsiaTheme="minorEastAsia"/>
                  <w:lang w:eastAsia="zh-CN"/>
                </w:rPr>
                <w:t>timing change due to antenna s</w:t>
              </w:r>
              <w:r w:rsidR="00681713">
                <w:rPr>
                  <w:rFonts w:eastAsiaTheme="minorEastAsia"/>
                  <w:lang w:eastAsia="zh-CN"/>
                </w:rPr>
                <w:t xml:space="preserve">witching </w:t>
              </w:r>
            </w:ins>
            <w:ins w:id="550" w:author="MK" w:date="2021-04-13T22:35:00Z">
              <w:r w:rsidR="00F55EC1">
                <w:rPr>
                  <w:rFonts w:eastAsiaTheme="minorEastAsia"/>
                  <w:lang w:eastAsia="zh-CN"/>
                </w:rPr>
                <w:t xml:space="preserve">etc. </w:t>
              </w:r>
            </w:ins>
          </w:p>
          <w:p w14:paraId="3BE1661C" w14:textId="50588811" w:rsidR="00F55EC1" w:rsidRDefault="00F55EC1" w:rsidP="00F01B41">
            <w:pPr>
              <w:widowControl w:val="0"/>
              <w:spacing w:after="120" w:line="240" w:lineRule="auto"/>
              <w:ind w:right="28"/>
              <w:rPr>
                <w:ins w:id="551" w:author="MK" w:date="2021-04-13T22:36:00Z"/>
                <w:rFonts w:eastAsiaTheme="minorEastAsia"/>
                <w:lang w:eastAsia="zh-CN"/>
              </w:rPr>
            </w:pPr>
            <w:ins w:id="552" w:author="MK" w:date="2021-04-13T22:35:00Z">
              <w:r>
                <w:rPr>
                  <w:rFonts w:eastAsiaTheme="minorEastAsia"/>
                  <w:lang w:eastAsia="zh-CN"/>
                </w:rPr>
                <w:t>We therefore</w:t>
              </w:r>
            </w:ins>
            <w:ins w:id="553" w:author="MK" w:date="2021-04-13T22:36:00Z">
              <w:r>
                <w:rPr>
                  <w:rFonts w:eastAsiaTheme="minorEastAsia"/>
                  <w:lang w:eastAsia="zh-CN"/>
                </w:rPr>
                <w:t xml:space="preserve"> suggest separate bullet for all cases:</w:t>
              </w:r>
            </w:ins>
          </w:p>
          <w:p w14:paraId="7DD4FC31" w14:textId="44DAA046" w:rsidR="00F55EC1" w:rsidRPr="005867A2" w:rsidRDefault="005867A2" w:rsidP="005867A2">
            <w:pPr>
              <w:pStyle w:val="aff6"/>
              <w:widowControl w:val="0"/>
              <w:numPr>
                <w:ilvl w:val="0"/>
                <w:numId w:val="24"/>
              </w:numPr>
              <w:spacing w:after="120" w:line="240" w:lineRule="auto"/>
              <w:ind w:right="28" w:firstLineChars="0"/>
              <w:rPr>
                <w:ins w:id="554" w:author="MK" w:date="2021-04-13T22:37:00Z"/>
                <w:rFonts w:eastAsiaTheme="minorEastAsia"/>
                <w:lang w:eastAsia="zh-CN"/>
                <w:rPrChange w:id="555" w:author="MK" w:date="2021-04-13T22:37:00Z">
                  <w:rPr>
                    <w:ins w:id="556" w:author="MK" w:date="2021-04-13T22:37:00Z"/>
                    <w:rFonts w:eastAsia="Yu Mincho"/>
                    <w:bCs/>
                    <w:lang w:eastAsia="zh-CN"/>
                  </w:rPr>
                </w:rPrChange>
              </w:rPr>
            </w:pPr>
            <w:ins w:id="557" w:author="MK" w:date="2021-04-13T22:36:00Z">
              <w:r w:rsidRPr="005867A2">
                <w:rPr>
                  <w:rFonts w:eastAsia="Yu Mincho"/>
                  <w:bCs/>
                  <w:lang w:eastAsia="zh-CN"/>
                  <w:rPrChange w:id="558" w:author="MK" w:date="2021-04-13T22:37:00Z">
                    <w:rPr>
                      <w:lang w:eastAsia="zh-CN"/>
                    </w:rPr>
                  </w:rPrChange>
                </w:rPr>
                <w:t>UE Rx-Tx measurement accuracy requirements shall not apply if the uplink transmission timing changes during the UE Rx-Tx measurement period due to</w:t>
              </w:r>
            </w:ins>
            <w:ins w:id="559" w:author="MK" w:date="2021-04-13T22:37:00Z">
              <w:r>
                <w:rPr>
                  <w:rFonts w:eastAsia="Yu Mincho"/>
                  <w:bCs/>
                  <w:lang w:eastAsia="zh-CN"/>
                </w:rPr>
                <w:t xml:space="preserve"> any of:</w:t>
              </w:r>
            </w:ins>
          </w:p>
          <w:p w14:paraId="12438057" w14:textId="0512793E" w:rsidR="005867A2" w:rsidRDefault="005867A2" w:rsidP="005867A2">
            <w:pPr>
              <w:pStyle w:val="aff6"/>
              <w:widowControl w:val="0"/>
              <w:numPr>
                <w:ilvl w:val="1"/>
                <w:numId w:val="24"/>
              </w:numPr>
              <w:spacing w:after="120" w:line="240" w:lineRule="auto"/>
              <w:ind w:right="28" w:firstLineChars="0"/>
              <w:rPr>
                <w:ins w:id="560" w:author="MK" w:date="2021-04-13T22:38:00Z"/>
                <w:rFonts w:eastAsiaTheme="minorEastAsia"/>
                <w:lang w:eastAsia="zh-CN"/>
              </w:rPr>
            </w:pPr>
            <w:proofErr w:type="spellStart"/>
            <w:ins w:id="561" w:author="MK" w:date="2021-04-13T22:38:00Z">
              <w:r w:rsidRPr="005867A2">
                <w:rPr>
                  <w:rFonts w:eastAsiaTheme="minorEastAsia"/>
                  <w:lang w:eastAsia="zh-CN"/>
                </w:rPr>
                <w:t>N</w:t>
              </w:r>
              <w:r w:rsidRPr="005867A2">
                <w:rPr>
                  <w:rFonts w:eastAsiaTheme="minorEastAsia"/>
                  <w:vertAlign w:val="subscript"/>
                  <w:lang w:eastAsia="zh-CN"/>
                  <w:rPrChange w:id="562" w:author="MK" w:date="2021-04-13T22:38:00Z">
                    <w:rPr>
                      <w:rFonts w:eastAsiaTheme="minorEastAsia"/>
                      <w:lang w:eastAsia="zh-CN"/>
                    </w:rPr>
                  </w:rPrChange>
                </w:rPr>
                <w:t>TA_offset</w:t>
              </w:r>
              <w:proofErr w:type="spellEnd"/>
              <w:r w:rsidRPr="005867A2">
                <w:rPr>
                  <w:rFonts w:eastAsiaTheme="minorEastAsia"/>
                  <w:lang w:eastAsia="zh-CN"/>
                </w:rPr>
                <w:t xml:space="preserve"> defined in Table 7.1.2-2 in 38.133 changes during the UE Rx-Tx measurement period</w:t>
              </w:r>
            </w:ins>
            <w:ins w:id="563" w:author="MK" w:date="2021-04-13T22:40:00Z">
              <w:r w:rsidR="00FF5344">
                <w:rPr>
                  <w:rFonts w:eastAsiaTheme="minorEastAsia"/>
                  <w:lang w:eastAsia="zh-CN"/>
                </w:rPr>
                <w:t>,</w:t>
              </w:r>
            </w:ins>
          </w:p>
          <w:p w14:paraId="1FF7D624" w14:textId="77777777" w:rsidR="00A0602D" w:rsidRDefault="00780D66" w:rsidP="00F01B41">
            <w:pPr>
              <w:pStyle w:val="aff6"/>
              <w:widowControl w:val="0"/>
              <w:numPr>
                <w:ilvl w:val="1"/>
                <w:numId w:val="24"/>
              </w:numPr>
              <w:spacing w:after="120" w:line="240" w:lineRule="auto"/>
              <w:ind w:right="28" w:firstLineChars="0"/>
              <w:rPr>
                <w:ins w:id="564" w:author="MK" w:date="2021-04-13T22:44:00Z"/>
                <w:rFonts w:eastAsiaTheme="minorEastAsia"/>
                <w:lang w:eastAsia="zh-CN"/>
              </w:rPr>
            </w:pPr>
            <w:ins w:id="565" w:author="MK" w:date="2021-04-13T22:39:00Z">
              <w:r>
                <w:rPr>
                  <w:rFonts w:eastAsiaTheme="minorEastAsia"/>
                  <w:lang w:eastAsia="zh-CN"/>
                </w:rPr>
                <w:t>N</w:t>
              </w:r>
              <w:r w:rsidRPr="00780D66">
                <w:rPr>
                  <w:rFonts w:eastAsiaTheme="minorEastAsia"/>
                  <w:lang w:eastAsia="zh-CN"/>
                </w:rPr>
                <w:t>etwork-configured TA command</w:t>
              </w:r>
            </w:ins>
            <w:ins w:id="566" w:author="MK" w:date="2021-04-13T22:40:00Z">
              <w:r w:rsidR="00FF5344">
                <w:rPr>
                  <w:rFonts w:eastAsiaTheme="minorEastAsia"/>
                  <w:lang w:eastAsia="zh-CN"/>
                </w:rPr>
                <w:t xml:space="preserve"> and</w:t>
              </w:r>
            </w:ins>
          </w:p>
          <w:p w14:paraId="1E0B621D" w14:textId="77777777" w:rsidR="00943AFF" w:rsidRDefault="00A054C1" w:rsidP="00F01B41">
            <w:pPr>
              <w:pStyle w:val="aff6"/>
              <w:widowControl w:val="0"/>
              <w:numPr>
                <w:ilvl w:val="1"/>
                <w:numId w:val="24"/>
              </w:numPr>
              <w:spacing w:after="120" w:line="240" w:lineRule="auto"/>
              <w:ind w:right="28" w:firstLineChars="0"/>
              <w:rPr>
                <w:ins w:id="567" w:author="MK" w:date="2021-04-13T22:44:00Z"/>
                <w:rFonts w:eastAsiaTheme="minorEastAsia"/>
                <w:lang w:eastAsia="zh-CN"/>
              </w:rPr>
            </w:pPr>
            <w:ins w:id="568" w:author="MK" w:date="2021-04-13T22:41:00Z">
              <w:r w:rsidRPr="00A0602D">
                <w:rPr>
                  <w:rFonts w:eastAsiaTheme="minorEastAsia"/>
                  <w:lang w:eastAsia="zh-CN"/>
                  <w:rPrChange w:id="569" w:author="MK" w:date="2021-04-13T22:44:00Z">
                    <w:rPr>
                      <w:lang w:eastAsia="zh-CN"/>
                    </w:rPr>
                  </w:rPrChange>
                </w:rPr>
                <w:t xml:space="preserve">FFS: autonomous </w:t>
              </w:r>
            </w:ins>
            <w:ins w:id="570" w:author="MK" w:date="2021-04-13T22:44:00Z">
              <w:r w:rsidR="00A0602D">
                <w:rPr>
                  <w:rFonts w:eastAsiaTheme="minorEastAsia"/>
                  <w:lang w:eastAsia="zh-CN"/>
                </w:rPr>
                <w:t xml:space="preserve">timing </w:t>
              </w:r>
            </w:ins>
            <w:ins w:id="571" w:author="MK" w:date="2021-04-13T22:41:00Z">
              <w:r w:rsidRPr="00A0602D">
                <w:rPr>
                  <w:rFonts w:eastAsiaTheme="minorEastAsia"/>
                  <w:lang w:eastAsia="zh-CN"/>
                  <w:rPrChange w:id="572" w:author="MK" w:date="2021-04-13T22:44:00Z">
                    <w:rPr>
                      <w:lang w:eastAsia="zh-CN"/>
                    </w:rPr>
                  </w:rPrChange>
                </w:rPr>
                <w:t>adjustment</w:t>
              </w:r>
            </w:ins>
            <w:ins w:id="573" w:author="MK" w:date="2021-04-13T22:44:00Z">
              <w:r w:rsidR="00A0602D">
                <w:rPr>
                  <w:rFonts w:eastAsiaTheme="minorEastAsia"/>
                  <w:lang w:eastAsia="zh-CN"/>
                </w:rPr>
                <w:t>.</w:t>
              </w:r>
            </w:ins>
          </w:p>
          <w:p w14:paraId="2C3878AC" w14:textId="71576647" w:rsidR="00A0602D" w:rsidRPr="00A0602D" w:rsidRDefault="00A0602D" w:rsidP="00A0602D">
            <w:pPr>
              <w:widowControl w:val="0"/>
              <w:spacing w:after="120" w:line="240" w:lineRule="auto"/>
              <w:ind w:right="28"/>
              <w:rPr>
                <w:ins w:id="574" w:author="MK" w:date="2021-04-13T22:30:00Z"/>
                <w:rFonts w:eastAsiaTheme="minorEastAsia"/>
                <w:lang w:eastAsia="zh-CN"/>
                <w:rPrChange w:id="575" w:author="MK" w:date="2021-04-13T22:44:00Z">
                  <w:rPr>
                    <w:ins w:id="576" w:author="MK" w:date="2021-04-13T22:30:00Z"/>
                    <w:rFonts w:eastAsiaTheme="minorEastAsia"/>
                    <w:color w:val="0070C0"/>
                    <w:lang w:val="en-US" w:eastAsia="zh-CN"/>
                  </w:rPr>
                </w:rPrChange>
              </w:rPr>
            </w:pPr>
            <w:ins w:id="577" w:author="MK" w:date="2021-04-13T22:44:00Z">
              <w:r>
                <w:rPr>
                  <w:rFonts w:eastAsiaTheme="minorEastAsia"/>
                  <w:lang w:eastAsia="zh-CN"/>
                </w:rPr>
                <w:t xml:space="preserve">The last bullet is FFS as some companies </w:t>
              </w:r>
              <w:r w:rsidR="003F2063">
                <w:rPr>
                  <w:rFonts w:eastAsiaTheme="minorEastAsia"/>
                  <w:lang w:eastAsia="zh-CN"/>
                </w:rPr>
                <w:t>do not want to include autonomo</w:t>
              </w:r>
            </w:ins>
            <w:ins w:id="578" w:author="MK" w:date="2021-04-13T22:45:00Z">
              <w:r w:rsidR="003F2063">
                <w:rPr>
                  <w:rFonts w:eastAsiaTheme="minorEastAsia"/>
                  <w:lang w:eastAsia="zh-CN"/>
                </w:rPr>
                <w:t>u</w:t>
              </w:r>
            </w:ins>
            <w:ins w:id="579" w:author="MK" w:date="2021-04-13T22:44:00Z">
              <w:r w:rsidR="003F2063">
                <w:rPr>
                  <w:rFonts w:eastAsiaTheme="minorEastAsia"/>
                  <w:lang w:eastAsia="zh-CN"/>
                </w:rPr>
                <w:t>s adjustment</w:t>
              </w:r>
            </w:ins>
            <w:ins w:id="580" w:author="MK" w:date="2021-04-13T22:45:00Z">
              <w:r w:rsidR="003F2063">
                <w:rPr>
                  <w:rFonts w:eastAsiaTheme="minorEastAsia"/>
                  <w:lang w:eastAsia="zh-CN"/>
                </w:rPr>
                <w:t xml:space="preserve">. </w:t>
              </w:r>
            </w:ins>
          </w:p>
        </w:tc>
      </w:tr>
      <w:tr w:rsidR="00E36BD5" w14:paraId="1A22DC69" w14:textId="77777777">
        <w:trPr>
          <w:ins w:id="581" w:author="Carlos Cabrera-Mercader" w:date="2021-04-13T15:17:00Z"/>
        </w:trPr>
        <w:tc>
          <w:tcPr>
            <w:tcW w:w="1236" w:type="dxa"/>
          </w:tcPr>
          <w:p w14:paraId="23A430D4" w14:textId="206675E3" w:rsidR="00E36BD5" w:rsidRDefault="00E36BD5" w:rsidP="00F01B41">
            <w:pPr>
              <w:spacing w:after="120"/>
              <w:rPr>
                <w:ins w:id="582" w:author="Carlos Cabrera-Mercader" w:date="2021-04-13T15:17:00Z"/>
                <w:rFonts w:eastAsiaTheme="minorEastAsia"/>
                <w:color w:val="0070C0"/>
                <w:lang w:val="en-US" w:eastAsia="zh-CN"/>
              </w:rPr>
            </w:pPr>
            <w:ins w:id="583" w:author="Carlos Cabrera-Mercader" w:date="2021-04-13T15:17:00Z">
              <w:r>
                <w:rPr>
                  <w:rFonts w:eastAsiaTheme="minorEastAsia"/>
                  <w:color w:val="0070C0"/>
                  <w:lang w:val="en-US" w:eastAsia="zh-CN"/>
                </w:rPr>
                <w:t>Qualcomm</w:t>
              </w:r>
            </w:ins>
          </w:p>
        </w:tc>
        <w:tc>
          <w:tcPr>
            <w:tcW w:w="8395" w:type="dxa"/>
          </w:tcPr>
          <w:p w14:paraId="6CF1FA79" w14:textId="0518DF81" w:rsidR="00E36BD5" w:rsidRDefault="00E36BD5" w:rsidP="00F01B41">
            <w:pPr>
              <w:widowControl w:val="0"/>
              <w:spacing w:after="120" w:line="240" w:lineRule="auto"/>
              <w:ind w:right="28"/>
              <w:rPr>
                <w:ins w:id="584" w:author="Carlos Cabrera-Mercader" w:date="2021-04-13T15:17:00Z"/>
                <w:rFonts w:eastAsiaTheme="minorEastAsia"/>
                <w:color w:val="0070C0"/>
                <w:lang w:val="en-US" w:eastAsia="zh-CN"/>
              </w:rPr>
            </w:pPr>
            <w:ins w:id="585" w:author="Carlos Cabrera-Mercader" w:date="2021-04-13T15:17:00Z">
              <w:r>
                <w:rPr>
                  <w:rFonts w:eastAsiaTheme="minorEastAsia"/>
                  <w:color w:val="0070C0"/>
                  <w:lang w:val="en-US" w:eastAsia="zh-CN"/>
                </w:rPr>
                <w:t>We support option</w:t>
              </w:r>
            </w:ins>
            <w:ins w:id="586" w:author="Carlos Cabrera-Mercader" w:date="2021-04-13T15:18:00Z">
              <w:r>
                <w:rPr>
                  <w:rFonts w:eastAsiaTheme="minorEastAsia"/>
                  <w:color w:val="0070C0"/>
                  <w:lang w:val="en-US" w:eastAsia="zh-CN"/>
                </w:rPr>
                <w:t xml:space="preserve"> 1 and we prefer to keep different cases separate.</w:t>
              </w:r>
            </w:ins>
          </w:p>
        </w:tc>
      </w:tr>
      <w:tr w:rsidR="00D0115F" w14:paraId="6BC88A73" w14:textId="77777777">
        <w:trPr>
          <w:ins w:id="587" w:author="OPPO" w:date="2021-04-14T10:21:00Z"/>
        </w:trPr>
        <w:tc>
          <w:tcPr>
            <w:tcW w:w="1236" w:type="dxa"/>
          </w:tcPr>
          <w:p w14:paraId="05ED768A" w14:textId="1DC07376" w:rsidR="00D0115F" w:rsidRDefault="00D0115F" w:rsidP="00F01B41">
            <w:pPr>
              <w:spacing w:after="120"/>
              <w:rPr>
                <w:ins w:id="588" w:author="OPPO" w:date="2021-04-14T10:21:00Z"/>
                <w:rFonts w:eastAsiaTheme="minorEastAsia"/>
                <w:color w:val="0070C0"/>
                <w:lang w:val="en-US" w:eastAsia="zh-CN"/>
              </w:rPr>
            </w:pPr>
            <w:ins w:id="589" w:author="OPPO" w:date="2021-04-14T10:21:00Z">
              <w:r>
                <w:rPr>
                  <w:rFonts w:eastAsiaTheme="minorEastAsia"/>
                  <w:color w:val="0070C0"/>
                  <w:lang w:val="en-US" w:eastAsia="zh-CN"/>
                </w:rPr>
                <w:t>OPPO</w:t>
              </w:r>
            </w:ins>
          </w:p>
        </w:tc>
        <w:tc>
          <w:tcPr>
            <w:tcW w:w="8395" w:type="dxa"/>
          </w:tcPr>
          <w:p w14:paraId="01E93CA7" w14:textId="74F52287" w:rsidR="00D0115F" w:rsidRDefault="00D0115F" w:rsidP="00F01B41">
            <w:pPr>
              <w:widowControl w:val="0"/>
              <w:spacing w:after="120" w:line="240" w:lineRule="auto"/>
              <w:ind w:right="28"/>
              <w:rPr>
                <w:ins w:id="590" w:author="OPPO" w:date="2021-04-14T10:21:00Z"/>
                <w:rFonts w:eastAsiaTheme="minorEastAsia"/>
                <w:color w:val="0070C0"/>
                <w:lang w:val="en-US" w:eastAsia="zh-CN"/>
              </w:rPr>
            </w:pPr>
            <w:ins w:id="591" w:author="OPPO" w:date="2021-04-14T10:23:00Z">
              <w:r>
                <w:rPr>
                  <w:rFonts w:eastAsiaTheme="minorEastAsia"/>
                  <w:color w:val="0070C0"/>
                  <w:lang w:val="en-US" w:eastAsia="zh-CN"/>
                </w:rPr>
                <w:t>We prefer option 2 and can also compromise to option 1.</w:t>
              </w:r>
            </w:ins>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aff6"/>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aff6"/>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aff6"/>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aff6"/>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aff6"/>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aff6"/>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aff6"/>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af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ins w:id="592" w:author="Huang, Rui" w:date="2021-04-12T14:40:00Z">
              <w:r>
                <w:rPr>
                  <w:rFonts w:eastAsiaTheme="minorEastAsia"/>
                  <w:color w:val="0070C0"/>
                  <w:lang w:val="en-US" w:eastAsia="zh-CN"/>
                </w:rPr>
                <w:t>Intel</w:t>
              </w:r>
            </w:ins>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593" w:author="Huang, Rui" w:date="2021-04-12T14:40:00Z">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ins>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ins w:id="594" w:author="CATT" w:date="2021-04-12T23:28:00Z">
              <w:r>
                <w:rPr>
                  <w:rFonts w:eastAsiaTheme="minorEastAsia" w:hint="eastAsia"/>
                  <w:color w:val="0070C0"/>
                  <w:lang w:val="en-US" w:eastAsia="zh-CN"/>
                </w:rPr>
                <w:t>CATT</w:t>
              </w:r>
            </w:ins>
          </w:p>
        </w:tc>
        <w:tc>
          <w:tcPr>
            <w:tcW w:w="8395" w:type="dxa"/>
          </w:tcPr>
          <w:p w14:paraId="5367D9B3" w14:textId="77777777" w:rsidR="00310294" w:rsidRDefault="005E5E0C">
            <w:pPr>
              <w:spacing w:after="120"/>
              <w:rPr>
                <w:rFonts w:eastAsiaTheme="minorEastAsia"/>
                <w:color w:val="0070C0"/>
                <w:lang w:val="en-US" w:eastAsia="zh-CN"/>
              </w:rPr>
            </w:pPr>
            <w:ins w:id="595" w:author="CATT" w:date="2021-04-12T23:2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310294" w14:paraId="08A1197A" w14:textId="77777777">
        <w:tc>
          <w:tcPr>
            <w:tcW w:w="1236" w:type="dxa"/>
          </w:tcPr>
          <w:p w14:paraId="6B1D3079" w14:textId="0230BAD0" w:rsidR="00310294" w:rsidRDefault="00951A09">
            <w:pPr>
              <w:spacing w:after="120"/>
              <w:rPr>
                <w:rFonts w:eastAsiaTheme="minorEastAsia"/>
                <w:color w:val="0070C0"/>
                <w:lang w:val="en-US" w:eastAsia="zh-CN"/>
              </w:rPr>
            </w:pPr>
            <w:ins w:id="596" w:author="vivo" w:date="2021-04-13T18:56:00Z">
              <w:r>
                <w:rPr>
                  <w:rFonts w:eastAsiaTheme="minorEastAsia"/>
                  <w:color w:val="0070C0"/>
                  <w:lang w:val="en-US" w:eastAsia="zh-CN"/>
                </w:rPr>
                <w:t>vivo</w:t>
              </w:r>
            </w:ins>
          </w:p>
        </w:tc>
        <w:tc>
          <w:tcPr>
            <w:tcW w:w="8395" w:type="dxa"/>
          </w:tcPr>
          <w:p w14:paraId="447307EF" w14:textId="77777777" w:rsidR="00310294" w:rsidRDefault="00877E59">
            <w:pPr>
              <w:widowControl w:val="0"/>
              <w:spacing w:after="120" w:line="240" w:lineRule="auto"/>
              <w:ind w:right="28"/>
              <w:rPr>
                <w:ins w:id="597" w:author="vivo" w:date="2021-04-13T19:18:00Z"/>
                <w:rFonts w:eastAsiaTheme="minorEastAsia"/>
                <w:color w:val="0070C0"/>
                <w:lang w:val="en-US" w:eastAsia="zh-CN"/>
              </w:rPr>
            </w:pPr>
            <w:ins w:id="598" w:author="vivo" w:date="2021-04-13T19:16:00Z">
              <w:r>
                <w:rPr>
                  <w:rFonts w:eastAsiaTheme="minorEastAsia"/>
                  <w:color w:val="0070C0"/>
                  <w:lang w:val="en-US" w:eastAsia="zh-CN"/>
                </w:rPr>
                <w:t xml:space="preserve">Support </w:t>
              </w:r>
            </w:ins>
            <w:ins w:id="599" w:author="vivo" w:date="2021-04-13T19:17:00Z">
              <w:r>
                <w:rPr>
                  <w:rFonts w:eastAsiaTheme="minorEastAsia"/>
                  <w:color w:val="0070C0"/>
                  <w:lang w:val="en-US" w:eastAsia="zh-CN"/>
                </w:rPr>
                <w:t xml:space="preserve">option 2. </w:t>
              </w:r>
            </w:ins>
          </w:p>
          <w:p w14:paraId="0C0445DA" w14:textId="4EF7E0F1" w:rsidR="00877E59" w:rsidRPr="000326D9" w:rsidRDefault="00877E59" w:rsidP="00877E59">
            <w:pPr>
              <w:spacing w:before="240" w:after="0"/>
              <w:jc w:val="both"/>
              <w:rPr>
                <w:ins w:id="600" w:author="vivo" w:date="2021-04-13T19:18:00Z"/>
                <w:lang w:val="en-US" w:eastAsia="zh-CN"/>
              </w:rPr>
            </w:pPr>
            <w:ins w:id="601" w:author="vivo" w:date="2021-04-13T19:18:00Z">
              <w:r w:rsidRPr="000326D9">
                <w:rPr>
                  <w:lang w:val="en-US" w:eastAsia="zh-CN"/>
                </w:rPr>
                <w:t xml:space="preserve">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w:t>
              </w:r>
            </w:ins>
            <w:ins w:id="602" w:author="vivo" w:date="2021-04-13T19:19:00Z">
              <w:r w:rsidRPr="000326D9">
                <w:rPr>
                  <w:lang w:val="en-US" w:eastAsia="zh-CN"/>
                </w:rPr>
                <w:t xml:space="preserve">always </w:t>
              </w:r>
            </w:ins>
            <w:ins w:id="603" w:author="vivo" w:date="2021-04-13T19:18:00Z">
              <w:r w:rsidRPr="000326D9">
                <w:rPr>
                  <w:lang w:val="en-US" w:eastAsia="zh-CN"/>
                </w:rPr>
                <w:t>aborts ongoing measurement, then UE may never finish the measurement. Furth</w:t>
              </w:r>
            </w:ins>
            <w:ins w:id="604" w:author="vivo" w:date="2021-04-13T19:19:00Z">
              <w:r w:rsidRPr="000326D9">
                <w:rPr>
                  <w:lang w:val="en-US" w:eastAsia="zh-CN"/>
                </w:rPr>
                <w:t>er</w:t>
              </w:r>
            </w:ins>
            <w:ins w:id="605" w:author="vivo" w:date="2021-04-13T19:18:00Z">
              <w:r w:rsidRPr="000326D9">
                <w:rPr>
                  <w:lang w:val="en-US" w:eastAsia="zh-CN"/>
                </w:rPr>
                <w:t>more</w:t>
              </w:r>
            </w:ins>
            <w:ins w:id="606" w:author="vivo" w:date="2021-04-13T19:19:00Z">
              <w:r w:rsidRPr="000326D9">
                <w:rPr>
                  <w:lang w:val="en-US" w:eastAsia="zh-CN"/>
                </w:rPr>
                <w:t>,</w:t>
              </w:r>
            </w:ins>
            <w:ins w:id="607" w:author="vivo" w:date="2021-04-13T19:18:00Z">
              <w:r w:rsidRPr="000326D9">
                <w:rPr>
                  <w:lang w:val="en-US" w:eastAsia="zh-CN"/>
                </w:rPr>
                <w:t xml:space="preserve"> since the UE autonomous adjustment is gradual, the impact on positioning accuracy would be acceptable.</w:t>
              </w:r>
            </w:ins>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rPr>
          <w:ins w:id="608" w:author="Huawei" w:date="2021-04-13T21:02:00Z"/>
        </w:trPr>
        <w:tc>
          <w:tcPr>
            <w:tcW w:w="1236" w:type="dxa"/>
          </w:tcPr>
          <w:p w14:paraId="5C25E567" w14:textId="122138AB" w:rsidR="00F01B41" w:rsidRDefault="00F01B41" w:rsidP="00F01B41">
            <w:pPr>
              <w:spacing w:after="120"/>
              <w:rPr>
                <w:ins w:id="609" w:author="Huawei" w:date="2021-04-13T21:02:00Z"/>
                <w:rFonts w:eastAsiaTheme="minorEastAsia"/>
                <w:color w:val="0070C0"/>
                <w:lang w:val="en-US" w:eastAsia="zh-CN"/>
              </w:rPr>
            </w:pPr>
            <w:ins w:id="610" w:author="Huawei" w:date="2021-04-13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F87A634" w14:textId="77777777" w:rsidR="00F01B41" w:rsidRDefault="00F01B41" w:rsidP="00F01B41">
            <w:pPr>
              <w:widowControl w:val="0"/>
              <w:spacing w:after="120" w:line="240" w:lineRule="auto"/>
              <w:ind w:right="28"/>
              <w:rPr>
                <w:ins w:id="611" w:author="Huawei" w:date="2021-04-13T21:02:00Z"/>
                <w:rFonts w:eastAsiaTheme="minorEastAsia"/>
                <w:color w:val="0070C0"/>
                <w:lang w:val="en-US" w:eastAsia="zh-CN"/>
              </w:rPr>
            </w:pPr>
            <w:ins w:id="612" w:author="Huawei" w:date="2021-04-13T21:02:00Z">
              <w:r>
                <w:rPr>
                  <w:rFonts w:eastAsiaTheme="minorEastAsia"/>
                  <w:color w:val="0070C0"/>
                  <w:lang w:val="en-US" w:eastAsia="zh-CN"/>
                </w:rPr>
                <w:t>Support option 3 which can accommodate also option 1 and option 2.</w:t>
              </w:r>
            </w:ins>
          </w:p>
          <w:p w14:paraId="34DE88DE" w14:textId="31FFE791" w:rsidR="00F01B41" w:rsidRDefault="00F01B41" w:rsidP="00F01B41">
            <w:pPr>
              <w:widowControl w:val="0"/>
              <w:spacing w:after="120" w:line="240" w:lineRule="auto"/>
              <w:ind w:right="28"/>
              <w:rPr>
                <w:ins w:id="613" w:author="Huawei" w:date="2021-04-13T21:02:00Z"/>
                <w:rFonts w:eastAsiaTheme="minorEastAsia"/>
                <w:color w:val="0070C0"/>
                <w:lang w:val="en-US" w:eastAsia="zh-CN"/>
              </w:rPr>
            </w:pPr>
            <w:ins w:id="614" w:author="Huawei" w:date="2021-04-13T21:02:00Z">
              <w:r>
                <w:rPr>
                  <w:rFonts w:eastAsiaTheme="minorEastAsia"/>
                  <w:color w:val="0070C0"/>
                  <w:lang w:val="en-US" w:eastAsia="zh-CN"/>
                </w:rPr>
                <w:t>We think what Intel mentioned above is a new UE behavior (UE to exclude the impact of UL timing change when deriving Rx-Tx).</w:t>
              </w:r>
            </w:ins>
          </w:p>
        </w:tc>
      </w:tr>
      <w:tr w:rsidR="00826AFA" w14:paraId="46D85C0A" w14:textId="77777777">
        <w:trPr>
          <w:ins w:id="615" w:author="MK" w:date="2021-04-13T22:45:00Z"/>
        </w:trPr>
        <w:tc>
          <w:tcPr>
            <w:tcW w:w="1236" w:type="dxa"/>
          </w:tcPr>
          <w:p w14:paraId="38EE40CD" w14:textId="23CDA793" w:rsidR="00826AFA" w:rsidRDefault="00826AFA" w:rsidP="00F01B41">
            <w:pPr>
              <w:spacing w:after="120"/>
              <w:rPr>
                <w:ins w:id="616" w:author="MK" w:date="2021-04-13T22:45:00Z"/>
                <w:rFonts w:eastAsiaTheme="minorEastAsia"/>
                <w:color w:val="0070C0"/>
                <w:lang w:val="en-US" w:eastAsia="zh-CN"/>
              </w:rPr>
            </w:pPr>
            <w:ins w:id="617" w:author="MK" w:date="2021-04-13T22:45:00Z">
              <w:r>
                <w:rPr>
                  <w:rFonts w:eastAsiaTheme="minorEastAsia"/>
                  <w:color w:val="0070C0"/>
                  <w:lang w:val="en-US" w:eastAsia="zh-CN"/>
                </w:rPr>
                <w:t>Ericsson</w:t>
              </w:r>
            </w:ins>
          </w:p>
        </w:tc>
        <w:tc>
          <w:tcPr>
            <w:tcW w:w="8395" w:type="dxa"/>
          </w:tcPr>
          <w:p w14:paraId="2738BDDC" w14:textId="26EE350E" w:rsidR="00826AFA" w:rsidRDefault="00826AFA" w:rsidP="00F01B41">
            <w:pPr>
              <w:widowControl w:val="0"/>
              <w:spacing w:after="120" w:line="240" w:lineRule="auto"/>
              <w:ind w:right="28"/>
              <w:rPr>
                <w:ins w:id="618" w:author="MK" w:date="2021-04-13T22:45:00Z"/>
                <w:rFonts w:eastAsiaTheme="minorEastAsia"/>
                <w:color w:val="0070C0"/>
                <w:lang w:val="en-US" w:eastAsia="zh-CN"/>
              </w:rPr>
            </w:pPr>
            <w:ins w:id="619" w:author="MK" w:date="2021-04-13T22:45:00Z">
              <w:r>
                <w:rPr>
                  <w:rFonts w:eastAsiaTheme="minorEastAsia"/>
                  <w:color w:val="0070C0"/>
                  <w:lang w:val="en-US" w:eastAsia="zh-CN"/>
                </w:rPr>
                <w:t>Support option 1.</w:t>
              </w:r>
            </w:ins>
            <w:ins w:id="620" w:author="MK" w:date="2021-04-13T22:46:00Z">
              <w:r>
                <w:rPr>
                  <w:rFonts w:eastAsiaTheme="minorEastAsia"/>
                  <w:color w:val="0070C0"/>
                  <w:lang w:val="en-US" w:eastAsia="zh-CN"/>
                </w:rPr>
                <w:t xml:space="preserve">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ins>
          </w:p>
        </w:tc>
      </w:tr>
      <w:tr w:rsidR="00417A4C" w14:paraId="6423A144" w14:textId="77777777">
        <w:trPr>
          <w:ins w:id="621" w:author="Carlos Cabrera-Mercader" w:date="2021-04-13T15:18:00Z"/>
        </w:trPr>
        <w:tc>
          <w:tcPr>
            <w:tcW w:w="1236" w:type="dxa"/>
          </w:tcPr>
          <w:p w14:paraId="3E4584D8" w14:textId="30DEB5D0" w:rsidR="00417A4C" w:rsidRDefault="00417A4C" w:rsidP="00F01B41">
            <w:pPr>
              <w:spacing w:after="120"/>
              <w:rPr>
                <w:ins w:id="622" w:author="Carlos Cabrera-Mercader" w:date="2021-04-13T15:18:00Z"/>
                <w:rFonts w:eastAsiaTheme="minorEastAsia"/>
                <w:color w:val="0070C0"/>
                <w:lang w:val="en-US" w:eastAsia="zh-CN"/>
              </w:rPr>
            </w:pPr>
            <w:ins w:id="623" w:author="Carlos Cabrera-Mercader" w:date="2021-04-13T15:18:00Z">
              <w:r>
                <w:rPr>
                  <w:rFonts w:eastAsiaTheme="minorEastAsia"/>
                  <w:color w:val="0070C0"/>
                  <w:lang w:val="en-US" w:eastAsia="zh-CN"/>
                </w:rPr>
                <w:t>Qualcomm</w:t>
              </w:r>
            </w:ins>
          </w:p>
        </w:tc>
        <w:tc>
          <w:tcPr>
            <w:tcW w:w="8395" w:type="dxa"/>
          </w:tcPr>
          <w:p w14:paraId="0C062E1C" w14:textId="3C41BB17" w:rsidR="00417A4C" w:rsidRDefault="00417A4C" w:rsidP="00F01B41">
            <w:pPr>
              <w:widowControl w:val="0"/>
              <w:spacing w:after="120" w:line="240" w:lineRule="auto"/>
              <w:ind w:right="28"/>
              <w:rPr>
                <w:ins w:id="624" w:author="Carlos Cabrera-Mercader" w:date="2021-04-13T15:18:00Z"/>
                <w:rFonts w:eastAsiaTheme="minorEastAsia"/>
                <w:color w:val="0070C0"/>
                <w:lang w:val="en-US" w:eastAsia="zh-CN"/>
              </w:rPr>
            </w:pPr>
            <w:ins w:id="625" w:author="Carlos Cabrera-Mercader" w:date="2021-04-13T15:18:00Z">
              <w:r>
                <w:rPr>
                  <w:rFonts w:eastAsiaTheme="minorEastAsia"/>
                  <w:color w:val="0070C0"/>
                  <w:lang w:val="en-US" w:eastAsia="zh-CN"/>
                </w:rPr>
                <w:t>We support option 2.</w:t>
              </w:r>
            </w:ins>
          </w:p>
        </w:tc>
      </w:tr>
      <w:tr w:rsidR="00266ECD" w14:paraId="68CF7BC1" w14:textId="77777777">
        <w:trPr>
          <w:ins w:id="626" w:author="OPPO" w:date="2021-04-14T10:23:00Z"/>
        </w:trPr>
        <w:tc>
          <w:tcPr>
            <w:tcW w:w="1236" w:type="dxa"/>
          </w:tcPr>
          <w:p w14:paraId="751EE92A" w14:textId="546BC116" w:rsidR="00266ECD" w:rsidRDefault="00266ECD" w:rsidP="00F01B41">
            <w:pPr>
              <w:spacing w:after="120"/>
              <w:rPr>
                <w:ins w:id="627" w:author="OPPO" w:date="2021-04-14T10:23:00Z"/>
                <w:rFonts w:eastAsiaTheme="minorEastAsia"/>
                <w:color w:val="0070C0"/>
                <w:lang w:val="en-US" w:eastAsia="zh-CN"/>
              </w:rPr>
            </w:pPr>
            <w:ins w:id="628" w:author="OPPO" w:date="2021-04-14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DE3D782" w14:textId="73610E70" w:rsidR="00266ECD" w:rsidRDefault="00266ECD" w:rsidP="00F01B41">
            <w:pPr>
              <w:widowControl w:val="0"/>
              <w:spacing w:after="120" w:line="240" w:lineRule="auto"/>
              <w:ind w:right="28"/>
              <w:rPr>
                <w:ins w:id="629" w:author="OPPO" w:date="2021-04-14T10:23:00Z"/>
                <w:rFonts w:eastAsiaTheme="minorEastAsia"/>
                <w:color w:val="0070C0"/>
                <w:lang w:val="en-US" w:eastAsia="zh-CN"/>
              </w:rPr>
            </w:pPr>
            <w:ins w:id="630" w:author="OPPO" w:date="2021-04-14T10:24:00Z">
              <w:r>
                <w:rPr>
                  <w:rFonts w:eastAsiaTheme="minorEastAsia"/>
                  <w:color w:val="0070C0"/>
                  <w:lang w:val="en-US" w:eastAsia="zh-CN"/>
                </w:rPr>
                <w:t>Support option 2.</w:t>
              </w:r>
            </w:ins>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77777777" w:rsidR="00310294" w:rsidRDefault="005E5E0C">
      <w:pPr>
        <w:pStyle w:val="aff6"/>
        <w:numPr>
          <w:ilvl w:val="0"/>
          <w:numId w:val="16"/>
        </w:numPr>
        <w:ind w:firstLineChars="0"/>
        <w:rPr>
          <w:lang w:val="en-US" w:eastAsia="zh-CN"/>
        </w:rPr>
      </w:pPr>
      <w:r>
        <w:rPr>
          <w:lang w:val="en-US" w:eastAsia="zh-CN"/>
        </w:rPr>
        <w:t xml:space="preserve">Option 1 (Ericsson, vivo): The UE shall continue and complete a UE Rx-Tx measurement while meeting UE Rx-Tx measurement accuracy requirements in clause 10.1.23, when a serving cell change (including </w:t>
      </w:r>
      <w:proofErr w:type="spellStart"/>
      <w:r>
        <w:rPr>
          <w:lang w:val="en-US" w:eastAsia="zh-CN"/>
        </w:rPr>
        <w:t>SCell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31B6E0B0" w14:textId="77777777" w:rsidR="00310294" w:rsidRDefault="005E5E0C">
      <w:pPr>
        <w:pStyle w:val="aff6"/>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aff6"/>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ins w:id="631" w:author="Huang, Rui" w:date="2021-04-12T14:43:00Z">
              <w:r>
                <w:rPr>
                  <w:rFonts w:eastAsiaTheme="minorEastAsia"/>
                  <w:color w:val="0070C0"/>
                  <w:lang w:val="en-US" w:eastAsia="zh-CN"/>
                </w:rPr>
                <w:t>Intel</w:t>
              </w:r>
            </w:ins>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632" w:author="Huang, Rui" w:date="2021-04-12T14:43:00Z">
              <w:r>
                <w:rPr>
                  <w:rFonts w:eastAsiaTheme="minorEastAsia"/>
                  <w:color w:val="0070C0"/>
                  <w:lang w:val="en-US" w:eastAsia="zh-CN"/>
                </w:rPr>
                <w:t>Option 1 is fine for u</w:t>
              </w:r>
            </w:ins>
            <w:ins w:id="633" w:author="Huang, Rui" w:date="2021-04-12T14:44:00Z">
              <w:r>
                <w:rPr>
                  <w:rFonts w:eastAsiaTheme="minorEastAsia"/>
                  <w:color w:val="0070C0"/>
                  <w:lang w:val="en-US" w:eastAsia="zh-CN"/>
                </w:rPr>
                <w:t xml:space="preserve">s. In our understanding, Option 2 is quite similar as Option 1 but with some wording clarification </w:t>
              </w:r>
            </w:ins>
            <w:ins w:id="634" w:author="Huang, Rui" w:date="2021-04-12T14:45:00Z">
              <w:r>
                <w:rPr>
                  <w:rFonts w:eastAsiaTheme="minorEastAsia"/>
                  <w:color w:val="0070C0"/>
                  <w:lang w:val="en-US" w:eastAsia="zh-CN"/>
                </w:rPr>
                <w:t xml:space="preserve">(e.g. what the exact UL timing impacts </w:t>
              </w:r>
              <w:proofErr w:type="gramStart"/>
              <w:r>
                <w:rPr>
                  <w:rFonts w:eastAsiaTheme="minorEastAsia"/>
                  <w:color w:val="0070C0"/>
                  <w:lang w:val="en-US" w:eastAsia="zh-CN"/>
                </w:rPr>
                <w:t xml:space="preserve">is </w:t>
              </w:r>
            </w:ins>
            <w:ins w:id="635" w:author="Huang, Rui" w:date="2021-04-12T14:46:00Z">
              <w:r>
                <w:rPr>
                  <w:rFonts w:eastAsiaTheme="minorEastAsia"/>
                  <w:color w:val="0070C0"/>
                  <w:lang w:val="en-US" w:eastAsia="zh-CN"/>
                </w:rPr>
                <w:t>)</w:t>
              </w:r>
            </w:ins>
            <w:proofErr w:type="gramEnd"/>
            <w:ins w:id="636" w:author="Huang, Rui" w:date="2021-04-12T14:43:00Z">
              <w:r>
                <w:rPr>
                  <w:rFonts w:eastAsiaTheme="minorEastAsia"/>
                  <w:color w:val="0070C0"/>
                  <w:lang w:val="en-US" w:eastAsia="zh-CN"/>
                </w:rPr>
                <w:t xml:space="preserve"> </w:t>
              </w:r>
            </w:ins>
          </w:p>
        </w:tc>
      </w:tr>
      <w:tr w:rsidR="00310294" w14:paraId="5E5FF812" w14:textId="77777777">
        <w:tc>
          <w:tcPr>
            <w:tcW w:w="1236" w:type="dxa"/>
          </w:tcPr>
          <w:p w14:paraId="4D125B89" w14:textId="77777777" w:rsidR="00310294" w:rsidRPr="00310294" w:rsidRDefault="005E5E0C">
            <w:pPr>
              <w:overflowPunct/>
              <w:autoSpaceDE/>
              <w:autoSpaceDN/>
              <w:adjustRightInd/>
              <w:spacing w:after="120"/>
              <w:textAlignment w:val="auto"/>
              <w:rPr>
                <w:color w:val="0070C0"/>
                <w:lang w:eastAsia="zh-CN"/>
                <w:rPrChange w:id="637" w:author="Huang, Rui" w:date="2021-04-12T14:46:00Z">
                  <w:rPr>
                    <w:rFonts w:eastAsiaTheme="minorEastAsia"/>
                    <w:color w:val="0070C0"/>
                    <w:lang w:val="en-US" w:eastAsia="zh-CN"/>
                  </w:rPr>
                </w:rPrChange>
              </w:rPr>
            </w:pPr>
            <w:ins w:id="638" w:author="CATT" w:date="2021-04-12T23:29:00Z">
              <w:r>
                <w:rPr>
                  <w:rFonts w:eastAsiaTheme="minorEastAsia" w:hint="eastAsia"/>
                  <w:color w:val="0070C0"/>
                  <w:lang w:val="en-US" w:eastAsia="zh-CN"/>
                </w:rPr>
                <w:t>CATT</w:t>
              </w:r>
            </w:ins>
          </w:p>
        </w:tc>
        <w:tc>
          <w:tcPr>
            <w:tcW w:w="8395" w:type="dxa"/>
          </w:tcPr>
          <w:p w14:paraId="544E6405" w14:textId="77777777" w:rsidR="00310294" w:rsidRDefault="005E5E0C">
            <w:pPr>
              <w:spacing w:after="120"/>
              <w:rPr>
                <w:rFonts w:eastAsiaTheme="minorEastAsia"/>
                <w:color w:val="0070C0"/>
                <w:lang w:val="en-US" w:eastAsia="zh-CN"/>
              </w:rPr>
            </w:pPr>
            <w:ins w:id="639" w:author="CATT" w:date="2021-04-12T23:29:00Z">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ins>
          </w:p>
        </w:tc>
      </w:tr>
      <w:tr w:rsidR="00310294" w14:paraId="2B9FAC11" w14:textId="77777777">
        <w:tc>
          <w:tcPr>
            <w:tcW w:w="1236" w:type="dxa"/>
          </w:tcPr>
          <w:p w14:paraId="22BCA5BB" w14:textId="49CBEDC5" w:rsidR="00310294" w:rsidRDefault="00877E59">
            <w:pPr>
              <w:spacing w:after="120"/>
              <w:rPr>
                <w:rFonts w:eastAsiaTheme="minorEastAsia"/>
                <w:color w:val="0070C0"/>
                <w:lang w:val="en-US" w:eastAsia="zh-CN"/>
              </w:rPr>
            </w:pPr>
            <w:ins w:id="640" w:author="vivo" w:date="2021-04-13T19:19:00Z">
              <w:r>
                <w:rPr>
                  <w:rFonts w:eastAsiaTheme="minorEastAsia"/>
                  <w:color w:val="0070C0"/>
                  <w:lang w:val="en-US" w:eastAsia="zh-CN"/>
                </w:rPr>
                <w:t>vivo</w:t>
              </w:r>
            </w:ins>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ins w:id="641" w:author="vivo" w:date="2021-04-13T19:23:00Z">
              <w:r>
                <w:rPr>
                  <w:rFonts w:eastAsiaTheme="minorEastAsia"/>
                  <w:color w:val="0070C0"/>
                  <w:lang w:val="en-US" w:eastAsia="zh-CN"/>
                </w:rPr>
                <w:t xml:space="preserve">Option </w:t>
              </w:r>
            </w:ins>
            <w:ins w:id="642" w:author="vivo" w:date="2021-04-13T19:24:00Z">
              <w:r>
                <w:rPr>
                  <w:rFonts w:eastAsiaTheme="minorEastAsia"/>
                  <w:color w:val="0070C0"/>
                  <w:lang w:val="en-US" w:eastAsia="zh-CN"/>
                </w:rPr>
                <w:t xml:space="preserve">1 </w:t>
              </w:r>
            </w:ins>
            <w:ins w:id="643" w:author="vivo" w:date="2021-04-13T19:23:00Z">
              <w:r>
                <w:rPr>
                  <w:rFonts w:eastAsiaTheme="minorEastAsia"/>
                  <w:color w:val="0070C0"/>
                  <w:lang w:val="en-US" w:eastAsia="zh-CN"/>
                </w:rPr>
                <w:t>is fine</w:t>
              </w:r>
            </w:ins>
            <w:ins w:id="644" w:author="vivo" w:date="2021-04-13T19:24:00Z">
              <w:r>
                <w:rPr>
                  <w:rFonts w:eastAsiaTheme="minorEastAsia"/>
                  <w:color w:val="0070C0"/>
                  <w:lang w:val="en-US" w:eastAsia="zh-CN"/>
                </w:rPr>
                <w:t xml:space="preserve"> considering similar agreements for handover</w:t>
              </w:r>
            </w:ins>
            <w:ins w:id="645" w:author="vivo" w:date="2021-04-13T19:23:00Z">
              <w:r>
                <w:rPr>
                  <w:rFonts w:eastAsiaTheme="minorEastAsia"/>
                  <w:color w:val="0070C0"/>
                  <w:lang w:val="en-US" w:eastAsia="zh-CN"/>
                </w:rPr>
                <w:t>.</w:t>
              </w:r>
            </w:ins>
          </w:p>
        </w:tc>
      </w:tr>
      <w:tr w:rsidR="00F01B41" w14:paraId="4E94BF05" w14:textId="77777777">
        <w:trPr>
          <w:ins w:id="646" w:author="Huawei" w:date="2021-04-13T21:02:00Z"/>
        </w:trPr>
        <w:tc>
          <w:tcPr>
            <w:tcW w:w="1236" w:type="dxa"/>
          </w:tcPr>
          <w:p w14:paraId="10372635" w14:textId="26B80F78" w:rsidR="00F01B41" w:rsidRDefault="00F01B41" w:rsidP="00F01B41">
            <w:pPr>
              <w:spacing w:after="120"/>
              <w:rPr>
                <w:ins w:id="647" w:author="Huawei" w:date="2021-04-13T21:02:00Z"/>
                <w:rFonts w:eastAsiaTheme="minorEastAsia"/>
                <w:color w:val="0070C0"/>
                <w:lang w:val="en-US" w:eastAsia="zh-CN"/>
              </w:rPr>
            </w:pPr>
            <w:ins w:id="648" w:author="Huawei" w:date="2021-04-13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EC1743B" w14:textId="7E363818" w:rsidR="00F01B41" w:rsidRDefault="00F01B41" w:rsidP="00F01B41">
            <w:pPr>
              <w:widowControl w:val="0"/>
              <w:spacing w:after="120" w:line="240" w:lineRule="auto"/>
              <w:ind w:right="28"/>
              <w:rPr>
                <w:ins w:id="649" w:author="Huawei" w:date="2021-04-13T21:02:00Z"/>
                <w:rFonts w:eastAsiaTheme="minorEastAsia"/>
                <w:color w:val="0070C0"/>
                <w:lang w:val="en-US" w:eastAsia="zh-CN"/>
              </w:rPr>
            </w:pPr>
            <w:ins w:id="650" w:author="Huawei" w:date="2021-04-13T21:02:00Z">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ins>
          </w:p>
        </w:tc>
      </w:tr>
      <w:tr w:rsidR="00B355E8" w14:paraId="27C4DD55" w14:textId="77777777">
        <w:trPr>
          <w:ins w:id="651" w:author="MK" w:date="2021-04-13T22:46:00Z"/>
        </w:trPr>
        <w:tc>
          <w:tcPr>
            <w:tcW w:w="1236" w:type="dxa"/>
          </w:tcPr>
          <w:p w14:paraId="32325D95" w14:textId="030295DB" w:rsidR="00B355E8" w:rsidRDefault="00B355E8" w:rsidP="00F01B41">
            <w:pPr>
              <w:spacing w:after="120"/>
              <w:rPr>
                <w:ins w:id="652" w:author="MK" w:date="2021-04-13T22:46:00Z"/>
                <w:rFonts w:eastAsiaTheme="minorEastAsia"/>
                <w:color w:val="0070C0"/>
                <w:lang w:val="en-US" w:eastAsia="zh-CN"/>
              </w:rPr>
            </w:pPr>
            <w:ins w:id="653" w:author="MK" w:date="2021-04-13T22:46:00Z">
              <w:r>
                <w:rPr>
                  <w:rFonts w:eastAsiaTheme="minorEastAsia"/>
                  <w:color w:val="0070C0"/>
                  <w:lang w:val="en-US" w:eastAsia="zh-CN"/>
                </w:rPr>
                <w:t>Ericsson</w:t>
              </w:r>
            </w:ins>
          </w:p>
        </w:tc>
        <w:tc>
          <w:tcPr>
            <w:tcW w:w="8395" w:type="dxa"/>
          </w:tcPr>
          <w:p w14:paraId="0E51B0AC" w14:textId="77777777" w:rsidR="00316DBE" w:rsidRDefault="00875732" w:rsidP="00F01B41">
            <w:pPr>
              <w:widowControl w:val="0"/>
              <w:spacing w:after="120" w:line="240" w:lineRule="auto"/>
              <w:ind w:right="28"/>
              <w:rPr>
                <w:ins w:id="654" w:author="MK" w:date="2021-04-13T22:51:00Z"/>
                <w:rFonts w:eastAsiaTheme="minorEastAsia"/>
                <w:color w:val="0070C0"/>
                <w:lang w:val="en-US" w:eastAsia="zh-CN"/>
              </w:rPr>
            </w:pPr>
            <w:ins w:id="655" w:author="MK" w:date="2021-04-13T22:47:00Z">
              <w:r>
                <w:rPr>
                  <w:rFonts w:eastAsiaTheme="minorEastAsia"/>
                  <w:color w:val="0070C0"/>
                  <w:lang w:val="en-US" w:eastAsia="zh-CN"/>
                </w:rPr>
                <w:t xml:space="preserve">Option 1. </w:t>
              </w:r>
            </w:ins>
          </w:p>
          <w:p w14:paraId="513CE25D" w14:textId="60CF5DE3" w:rsidR="00B355E8" w:rsidRDefault="00D83860" w:rsidP="00F01B41">
            <w:pPr>
              <w:widowControl w:val="0"/>
              <w:spacing w:after="120" w:line="240" w:lineRule="auto"/>
              <w:ind w:right="28"/>
              <w:rPr>
                <w:ins w:id="656" w:author="MK" w:date="2021-04-13T22:46:00Z"/>
                <w:rFonts w:eastAsiaTheme="minorEastAsia"/>
                <w:color w:val="0070C0"/>
                <w:lang w:val="en-US" w:eastAsia="zh-CN"/>
              </w:rPr>
            </w:pPr>
            <w:ins w:id="657" w:author="MK" w:date="2021-04-13T22:47:00Z">
              <w:r>
                <w:rPr>
                  <w:rFonts w:eastAsiaTheme="minorEastAsia"/>
                  <w:color w:val="0070C0"/>
                  <w:lang w:val="en-US" w:eastAsia="zh-CN"/>
                </w:rPr>
                <w:t xml:space="preserve">Option 2 is too vague. </w:t>
              </w:r>
            </w:ins>
            <w:ins w:id="658" w:author="MK" w:date="2021-04-13T22:48:00Z">
              <w:r w:rsidR="00FB08B7">
                <w:rPr>
                  <w:rFonts w:eastAsiaTheme="minorEastAsia"/>
                  <w:color w:val="0070C0"/>
                  <w:lang w:val="en-US" w:eastAsia="zh-CN"/>
                </w:rPr>
                <w:t xml:space="preserve"> It may happen in some situation such as in small cells that the serving cell change does not impact the UL timing</w:t>
              </w:r>
            </w:ins>
            <w:ins w:id="659" w:author="MK" w:date="2021-04-13T22:49:00Z">
              <w:r w:rsidR="00C13EDF">
                <w:rPr>
                  <w:rFonts w:eastAsiaTheme="minorEastAsia"/>
                  <w:color w:val="0070C0"/>
                  <w:lang w:val="en-US" w:eastAsia="zh-CN"/>
                </w:rPr>
                <w:t>; b</w:t>
              </w:r>
            </w:ins>
            <w:ins w:id="660" w:author="MK" w:date="2021-04-13T22:48:00Z">
              <w:r w:rsidR="00FB08B7">
                <w:rPr>
                  <w:rFonts w:eastAsiaTheme="minorEastAsia"/>
                  <w:color w:val="0070C0"/>
                  <w:lang w:val="en-US" w:eastAsia="zh-CN"/>
                </w:rPr>
                <w:t>u</w:t>
              </w:r>
            </w:ins>
            <w:ins w:id="661" w:author="MK" w:date="2021-04-13T22:49:00Z">
              <w:r w:rsidR="00FB08B7">
                <w:rPr>
                  <w:rFonts w:eastAsiaTheme="minorEastAsia"/>
                  <w:color w:val="0070C0"/>
                  <w:lang w:val="en-US" w:eastAsia="zh-CN"/>
                </w:rPr>
                <w:t xml:space="preserve">t the SRS </w:t>
              </w:r>
            </w:ins>
            <w:ins w:id="662" w:author="MK" w:date="2021-04-13T22:50:00Z">
              <w:r w:rsidR="000F5F8F">
                <w:rPr>
                  <w:rFonts w:eastAsiaTheme="minorEastAsia"/>
                  <w:color w:val="0070C0"/>
                  <w:lang w:val="en-US" w:eastAsia="zh-CN"/>
                </w:rPr>
                <w:t xml:space="preserve">configuration </w:t>
              </w:r>
            </w:ins>
            <w:ins w:id="663" w:author="MK" w:date="2021-04-13T22:49:00Z">
              <w:r w:rsidR="00C13EDF">
                <w:rPr>
                  <w:rFonts w:eastAsiaTheme="minorEastAsia"/>
                  <w:color w:val="0070C0"/>
                  <w:lang w:val="en-US" w:eastAsia="zh-CN"/>
                </w:rPr>
                <w:t xml:space="preserve">changes. In this case the </w:t>
              </w:r>
            </w:ins>
            <w:ins w:id="664" w:author="MK" w:date="2021-04-13T22:50:00Z">
              <w:r w:rsidR="000F5F8F">
                <w:rPr>
                  <w:rFonts w:eastAsiaTheme="minorEastAsia"/>
                  <w:color w:val="0070C0"/>
                  <w:lang w:val="en-US" w:eastAsia="zh-CN"/>
                </w:rPr>
                <w:t xml:space="preserve">UE should not continue the measurement. But according to option 2 the UE will continue the measurement </w:t>
              </w:r>
              <w:r w:rsidR="000F5F8F">
                <w:rPr>
                  <w:rFonts w:eastAsiaTheme="minorEastAsia"/>
                  <w:color w:val="0070C0"/>
                  <w:lang w:val="en-US" w:eastAsia="zh-CN"/>
                </w:rPr>
                <w:lastRenderedPageBreak/>
                <w:t>which is incorrect</w:t>
              </w:r>
            </w:ins>
            <w:ins w:id="665" w:author="MK" w:date="2021-04-13T22:51:00Z">
              <w:r w:rsidR="000F5F8F">
                <w:rPr>
                  <w:rFonts w:eastAsiaTheme="minorEastAsia"/>
                  <w:color w:val="0070C0"/>
                  <w:lang w:val="en-US" w:eastAsia="zh-CN"/>
                </w:rPr>
                <w:t xml:space="preserve">. </w:t>
              </w:r>
            </w:ins>
          </w:p>
        </w:tc>
      </w:tr>
      <w:tr w:rsidR="00914705" w14:paraId="7CEDA334" w14:textId="77777777">
        <w:trPr>
          <w:ins w:id="666" w:author="Carlos Cabrera-Mercader" w:date="2021-04-13T15:18:00Z"/>
        </w:trPr>
        <w:tc>
          <w:tcPr>
            <w:tcW w:w="1236" w:type="dxa"/>
          </w:tcPr>
          <w:p w14:paraId="043F000E" w14:textId="39CFBB3D" w:rsidR="00914705" w:rsidRDefault="00C338FE" w:rsidP="00F01B41">
            <w:pPr>
              <w:spacing w:after="120"/>
              <w:rPr>
                <w:ins w:id="667" w:author="Carlos Cabrera-Mercader" w:date="2021-04-13T15:18:00Z"/>
                <w:rFonts w:eastAsiaTheme="minorEastAsia"/>
                <w:color w:val="0070C0"/>
                <w:lang w:val="en-US" w:eastAsia="zh-CN"/>
              </w:rPr>
            </w:pPr>
            <w:ins w:id="668" w:author="Carlos Cabrera-Mercader" w:date="2021-04-13T15:19:00Z">
              <w:r>
                <w:rPr>
                  <w:rFonts w:eastAsiaTheme="minorEastAsia"/>
                  <w:color w:val="0070C0"/>
                  <w:lang w:val="en-US" w:eastAsia="zh-CN"/>
                </w:rPr>
                <w:lastRenderedPageBreak/>
                <w:t>Qualcomm</w:t>
              </w:r>
            </w:ins>
          </w:p>
        </w:tc>
        <w:tc>
          <w:tcPr>
            <w:tcW w:w="8395" w:type="dxa"/>
          </w:tcPr>
          <w:p w14:paraId="7FF1DE64" w14:textId="6840CAFA" w:rsidR="00914705" w:rsidRDefault="00C338FE" w:rsidP="00F01B41">
            <w:pPr>
              <w:widowControl w:val="0"/>
              <w:spacing w:after="120" w:line="240" w:lineRule="auto"/>
              <w:ind w:right="28"/>
              <w:rPr>
                <w:ins w:id="669" w:author="Carlos Cabrera-Mercader" w:date="2021-04-13T15:18:00Z"/>
                <w:rFonts w:eastAsiaTheme="minorEastAsia"/>
                <w:color w:val="0070C0"/>
                <w:lang w:val="en-US" w:eastAsia="zh-CN"/>
              </w:rPr>
            </w:pPr>
            <w:ins w:id="670" w:author="Carlos Cabrera-Mercader" w:date="2021-04-13T15:19:00Z">
              <w:r>
                <w:rPr>
                  <w:rFonts w:eastAsiaTheme="minorEastAsia"/>
                  <w:color w:val="0070C0"/>
                  <w:lang w:val="en-US" w:eastAsia="zh-CN"/>
                </w:rPr>
                <w:t>In our view this is not high priority and can be FFS.</w:t>
              </w:r>
            </w:ins>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3"/>
        <w:ind w:left="709" w:hanging="709"/>
        <w:rPr>
          <w:sz w:val="24"/>
          <w:szCs w:val="16"/>
          <w:lang w:val="en-US"/>
        </w:rPr>
      </w:pPr>
      <w:r>
        <w:rPr>
          <w:sz w:val="24"/>
          <w:szCs w:val="16"/>
          <w:lang w:val="en-US"/>
        </w:rPr>
        <w:t>Sub-topic 4-4 How to define the accuracy requirements with the combinations of PRS BW and other parameters (e.g. comb size, repetition)</w:t>
      </w:r>
    </w:p>
    <w:p w14:paraId="2FA86880"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aff6"/>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aff6"/>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aff6"/>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dl-PRS-</w:t>
      </w:r>
      <w:proofErr w:type="spellStart"/>
      <w:r>
        <w:rPr>
          <w:rFonts w:eastAsiaTheme="minorEastAsia"/>
          <w:bCs/>
          <w:i/>
          <w:lang w:eastAsia="zh-CN"/>
        </w:rPr>
        <w:t>ResourceRepetitionFactor</w:t>
      </w:r>
      <w:proofErr w:type="spellEnd"/>
      <w:r>
        <w:rPr>
          <w:rFonts w:eastAsiaTheme="minorEastAsia"/>
          <w:bCs/>
          <w:i/>
          <w:lang w:eastAsia="zh-CN"/>
        </w:rPr>
        <w:t xml:space="preserve"> * </w:t>
      </w:r>
      <w:r>
        <w:rPr>
          <w:bCs/>
          <w:i/>
        </w:rPr>
        <w:t>dl-PRS-</w:t>
      </w:r>
      <w:proofErr w:type="spellStart"/>
      <w:r>
        <w:rPr>
          <w:bCs/>
          <w:i/>
        </w:rPr>
        <w:t>NumSymbols</w:t>
      </w:r>
      <w:proofErr w:type="spellEnd"/>
      <w:r>
        <w:rPr>
          <w:bCs/>
          <w:i/>
        </w:rPr>
        <w:t xml:space="preserve"> / dl-PRS-</w:t>
      </w:r>
      <w:proofErr w:type="spellStart"/>
      <w:r>
        <w:rPr>
          <w:bCs/>
          <w:i/>
        </w:rPr>
        <w:t>CombSizeN</w:t>
      </w:r>
      <w:proofErr w:type="spellEnd"/>
    </w:p>
    <w:p w14:paraId="7D78F9E2" w14:textId="77777777" w:rsidR="00310294" w:rsidRDefault="005E5E0C">
      <w:pPr>
        <w:pStyle w:val="aff6"/>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The UE Rx-</w:t>
      </w:r>
      <w:proofErr w:type="gramStart"/>
      <w:r>
        <w:rPr>
          <w:lang w:eastAsia="zh-CN"/>
        </w:rPr>
        <w:t>Tx  accuracy</w:t>
      </w:r>
      <w:proofErr w:type="gramEnd"/>
      <w:r>
        <w:rPr>
          <w:lang w:eastAsia="zh-CN"/>
        </w:rPr>
        <w:t xml:space="preserve"> requirements </w:t>
      </w:r>
    </w:p>
    <w:p w14:paraId="25173C27" w14:textId="77777777" w:rsidR="00310294" w:rsidRDefault="005E5E0C">
      <w:pPr>
        <w:pStyle w:val="aff6"/>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aff6"/>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aff6"/>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aff6"/>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LPRS≥2 which is given by the higher-layer parameter dl-PRS-</w:t>
      </w:r>
      <w:proofErr w:type="spellStart"/>
      <w:r>
        <w:rPr>
          <w:rFonts w:eastAsiaTheme="minorEastAsia"/>
          <w:bCs/>
          <w:lang w:eastAsia="zh-CN"/>
        </w:rPr>
        <w:t>NumSymbols</w:t>
      </w:r>
      <w:proofErr w:type="spellEnd"/>
      <w:r>
        <w:rPr>
          <w:rFonts w:eastAsiaTheme="minorEastAsia"/>
          <w:bCs/>
          <w:lang w:eastAsia="zh-CN"/>
        </w:rPr>
        <w:t xml:space="preserve"> and </w:t>
      </w:r>
    </w:p>
    <w:p w14:paraId="32185EC4" w14:textId="77777777" w:rsidR="00310294" w:rsidRDefault="005E5E0C">
      <w:pPr>
        <w:pStyle w:val="aff6"/>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comb </w:t>
      </w:r>
      <w:proofErr w:type="gramStart"/>
      <w:r>
        <w:rPr>
          <w:rFonts w:eastAsiaTheme="minorEastAsia"/>
          <w:bCs/>
          <w:lang w:eastAsia="zh-CN"/>
        </w:rPr>
        <w:t>pattern</w:t>
      </w:r>
      <w:proofErr w:type="gramEnd"/>
      <w:r>
        <w:rPr>
          <w:rFonts w:eastAsiaTheme="minorEastAsia"/>
          <w:bCs/>
          <w:lang w:eastAsia="zh-CN"/>
        </w:rPr>
        <w:t>.</w:t>
      </w:r>
    </w:p>
    <w:p w14:paraId="6BF848DC" w14:textId="77777777" w:rsidR="00310294" w:rsidRDefault="005E5E0C">
      <w:pPr>
        <w:pStyle w:val="aff6"/>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aff6"/>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aff6"/>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aff6"/>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af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ins w:id="671" w:author="Huang, Rui" w:date="2021-04-12T14:46:00Z">
              <w:r>
                <w:rPr>
                  <w:rFonts w:eastAsiaTheme="minorEastAsia"/>
                  <w:color w:val="0070C0"/>
                  <w:lang w:val="en-US" w:eastAsia="zh-CN"/>
                </w:rPr>
                <w:t>Intel</w:t>
              </w:r>
            </w:ins>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672" w:author="Huang, Rui" w:date="2021-04-12T14:47:00Z">
              <w:r>
                <w:rPr>
                  <w:rFonts w:eastAsiaTheme="minorEastAsia"/>
                  <w:color w:val="0070C0"/>
                  <w:lang w:val="en-US" w:eastAsia="zh-CN"/>
                </w:rPr>
                <w:t>Can follow the same conclusion for RSTD requirements</w:t>
              </w:r>
            </w:ins>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ins w:id="673" w:author="CATT" w:date="2021-04-12T23:29:00Z">
              <w:r>
                <w:rPr>
                  <w:rFonts w:eastAsiaTheme="minorEastAsia" w:hint="eastAsia"/>
                  <w:color w:val="0070C0"/>
                  <w:lang w:val="en-US" w:eastAsia="zh-CN"/>
                </w:rPr>
                <w:t>CATT</w:t>
              </w:r>
            </w:ins>
          </w:p>
        </w:tc>
        <w:tc>
          <w:tcPr>
            <w:tcW w:w="8395" w:type="dxa"/>
          </w:tcPr>
          <w:p w14:paraId="27C20B63" w14:textId="77777777" w:rsidR="00310294" w:rsidRDefault="005E5E0C">
            <w:pPr>
              <w:spacing w:after="120"/>
              <w:rPr>
                <w:rFonts w:eastAsiaTheme="minorEastAsia"/>
                <w:color w:val="0070C0"/>
                <w:lang w:val="en-US" w:eastAsia="zh-CN"/>
              </w:rPr>
            </w:pPr>
            <w:ins w:id="674" w:author="CATT" w:date="2021-04-12T23:29: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ins w:id="675" w:author="vivo" w:date="2021-04-13T19:24:00Z">
              <w:r>
                <w:rPr>
                  <w:rFonts w:eastAsiaTheme="minorEastAsia"/>
                  <w:color w:val="0070C0"/>
                  <w:lang w:val="en-US" w:eastAsia="zh-CN"/>
                </w:rPr>
                <w:t>V</w:t>
              </w:r>
              <w:r w:rsidR="00877E59">
                <w:rPr>
                  <w:rFonts w:eastAsiaTheme="minorEastAsia"/>
                  <w:color w:val="0070C0"/>
                  <w:lang w:val="en-US" w:eastAsia="zh-CN"/>
                </w:rPr>
                <w:t>ivo</w:t>
              </w:r>
            </w:ins>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ins w:id="676" w:author="vivo" w:date="2021-04-13T19:25:00Z">
              <w:r>
                <w:rPr>
                  <w:rFonts w:eastAsiaTheme="minorEastAsia"/>
                  <w:color w:val="0070C0"/>
                  <w:lang w:val="en-US" w:eastAsia="zh-CN"/>
                </w:rPr>
                <w:t>Follow the conclusion for RSTD accuracy requirements.</w:t>
              </w:r>
            </w:ins>
          </w:p>
        </w:tc>
      </w:tr>
      <w:tr w:rsidR="00F01B41" w14:paraId="6C9877EB" w14:textId="77777777">
        <w:trPr>
          <w:ins w:id="677" w:author="Huawei" w:date="2021-04-13T21:02:00Z"/>
        </w:trPr>
        <w:tc>
          <w:tcPr>
            <w:tcW w:w="1236" w:type="dxa"/>
          </w:tcPr>
          <w:p w14:paraId="00810D4D" w14:textId="11629746" w:rsidR="00F01B41" w:rsidRDefault="00F01B41" w:rsidP="00F01B41">
            <w:pPr>
              <w:spacing w:after="120"/>
              <w:rPr>
                <w:ins w:id="678" w:author="Huawei" w:date="2021-04-13T21:02:00Z"/>
                <w:rFonts w:eastAsiaTheme="minorEastAsia"/>
                <w:color w:val="0070C0"/>
                <w:lang w:val="en-US" w:eastAsia="zh-CN"/>
              </w:rPr>
            </w:pPr>
            <w:ins w:id="679" w:author="Huawei" w:date="2021-04-13T21:02:00Z">
              <w:r>
                <w:rPr>
                  <w:rFonts w:eastAsiaTheme="minorEastAsia"/>
                  <w:color w:val="0070C0"/>
                  <w:lang w:val="en-US" w:eastAsia="zh-CN"/>
                </w:rPr>
                <w:t>Huawei</w:t>
              </w:r>
            </w:ins>
          </w:p>
        </w:tc>
        <w:tc>
          <w:tcPr>
            <w:tcW w:w="8395" w:type="dxa"/>
          </w:tcPr>
          <w:p w14:paraId="71E801C3" w14:textId="0E521AF8" w:rsidR="00F01B41" w:rsidRDefault="00F01B41" w:rsidP="00F01B41">
            <w:pPr>
              <w:widowControl w:val="0"/>
              <w:spacing w:after="120" w:line="240" w:lineRule="auto"/>
              <w:ind w:right="28"/>
              <w:rPr>
                <w:ins w:id="680" w:author="Huawei" w:date="2021-04-13T21:02:00Z"/>
                <w:rFonts w:eastAsiaTheme="minorEastAsia"/>
                <w:color w:val="0070C0"/>
                <w:lang w:val="en-US" w:eastAsia="zh-CN"/>
              </w:rPr>
            </w:pPr>
            <w:ins w:id="681" w:author="Huawei" w:date="2021-04-13T21:02: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21577F" w14:paraId="76B4EBD2" w14:textId="77777777">
        <w:trPr>
          <w:ins w:id="682" w:author="Carlos Cabrera-Mercader" w:date="2021-04-13T15:20:00Z"/>
        </w:trPr>
        <w:tc>
          <w:tcPr>
            <w:tcW w:w="1236" w:type="dxa"/>
          </w:tcPr>
          <w:p w14:paraId="38D1BEF1" w14:textId="5C020E81" w:rsidR="0021577F" w:rsidRDefault="0021577F" w:rsidP="00F01B41">
            <w:pPr>
              <w:spacing w:after="120"/>
              <w:rPr>
                <w:ins w:id="683" w:author="Carlos Cabrera-Mercader" w:date="2021-04-13T15:20:00Z"/>
                <w:rFonts w:eastAsiaTheme="minorEastAsia"/>
                <w:color w:val="0070C0"/>
                <w:lang w:val="en-US" w:eastAsia="zh-CN"/>
              </w:rPr>
            </w:pPr>
            <w:ins w:id="684" w:author="Carlos Cabrera-Mercader" w:date="2021-04-13T15:20:00Z">
              <w:r>
                <w:rPr>
                  <w:rFonts w:eastAsiaTheme="minorEastAsia"/>
                  <w:color w:val="0070C0"/>
                  <w:lang w:val="en-US" w:eastAsia="zh-CN"/>
                </w:rPr>
                <w:t>Q</w:t>
              </w:r>
              <w:proofErr w:type="spellStart"/>
              <w:r>
                <w:rPr>
                  <w:rFonts w:eastAsiaTheme="minorEastAsia"/>
                  <w:bCs/>
                  <w:lang w:eastAsia="zh-CN"/>
                </w:rPr>
                <w:t>ualcomm</w:t>
              </w:r>
              <w:proofErr w:type="spellEnd"/>
            </w:ins>
          </w:p>
        </w:tc>
        <w:tc>
          <w:tcPr>
            <w:tcW w:w="8395" w:type="dxa"/>
          </w:tcPr>
          <w:p w14:paraId="6196F153" w14:textId="4F15DC69" w:rsidR="0021577F" w:rsidRDefault="0021577F" w:rsidP="00F01B41">
            <w:pPr>
              <w:widowControl w:val="0"/>
              <w:spacing w:after="120" w:line="240" w:lineRule="auto"/>
              <w:ind w:right="28"/>
              <w:rPr>
                <w:ins w:id="685" w:author="Carlos Cabrera-Mercader" w:date="2021-04-13T15:20:00Z"/>
                <w:rFonts w:eastAsiaTheme="minorEastAsia"/>
                <w:color w:val="0070C0"/>
                <w:lang w:val="en-US" w:eastAsia="zh-CN"/>
              </w:rPr>
            </w:pPr>
            <w:ins w:id="686" w:author="Carlos Cabrera-Mercader" w:date="2021-04-13T15:20:00Z">
              <w:r>
                <w:rPr>
                  <w:rFonts w:eastAsiaTheme="minorEastAsia"/>
                  <w:color w:val="0070C0"/>
                  <w:lang w:val="en-US" w:eastAsia="zh-CN"/>
                </w:rPr>
                <w:t>Agree with the recommended WF.</w:t>
              </w:r>
            </w:ins>
          </w:p>
        </w:tc>
      </w:tr>
      <w:tr w:rsidR="004E375C" w14:paraId="7DD9510D" w14:textId="77777777">
        <w:trPr>
          <w:ins w:id="687" w:author="OPPO" w:date="2021-04-14T10:19:00Z"/>
        </w:trPr>
        <w:tc>
          <w:tcPr>
            <w:tcW w:w="1236" w:type="dxa"/>
          </w:tcPr>
          <w:p w14:paraId="02D5BE3E" w14:textId="5AE8541F" w:rsidR="004E375C" w:rsidRDefault="004E375C" w:rsidP="00F01B41">
            <w:pPr>
              <w:spacing w:after="120"/>
              <w:rPr>
                <w:ins w:id="688" w:author="OPPO" w:date="2021-04-14T10:19:00Z"/>
                <w:rFonts w:eastAsiaTheme="minorEastAsia"/>
                <w:color w:val="0070C0"/>
                <w:lang w:val="en-US" w:eastAsia="zh-CN"/>
              </w:rPr>
            </w:pPr>
            <w:ins w:id="689" w:author="OPPO" w:date="2021-04-14T10:19:00Z">
              <w:r>
                <w:rPr>
                  <w:rFonts w:eastAsiaTheme="minorEastAsia"/>
                  <w:color w:val="0070C0"/>
                  <w:lang w:val="en-US" w:eastAsia="zh-CN"/>
                </w:rPr>
                <w:t>OPPO</w:t>
              </w:r>
            </w:ins>
          </w:p>
        </w:tc>
        <w:tc>
          <w:tcPr>
            <w:tcW w:w="8395" w:type="dxa"/>
          </w:tcPr>
          <w:p w14:paraId="5CEFFD67" w14:textId="15076180" w:rsidR="004E375C" w:rsidRDefault="004E375C" w:rsidP="00F01B41">
            <w:pPr>
              <w:widowControl w:val="0"/>
              <w:spacing w:after="120" w:line="240" w:lineRule="auto"/>
              <w:ind w:right="28"/>
              <w:rPr>
                <w:ins w:id="690" w:author="OPPO" w:date="2021-04-14T10:19:00Z"/>
                <w:rFonts w:eastAsiaTheme="minorEastAsia"/>
                <w:color w:val="0070C0"/>
                <w:lang w:val="en-US" w:eastAsia="zh-CN"/>
              </w:rPr>
            </w:pPr>
            <w:ins w:id="691" w:author="OPPO" w:date="2021-04-14T10:19:00Z">
              <w:r>
                <w:rPr>
                  <w:rFonts w:eastAsiaTheme="minorEastAsia"/>
                  <w:color w:val="0070C0"/>
                  <w:lang w:val="en-US" w:eastAsia="zh-CN"/>
                </w:rPr>
                <w:t>S</w:t>
              </w:r>
              <w:r>
                <w:rPr>
                  <w:rFonts w:eastAsiaTheme="minorEastAsia" w:hint="eastAsia"/>
                  <w:color w:val="0070C0"/>
                  <w:lang w:val="en-US" w:eastAsia="zh-CN"/>
                </w:rPr>
                <w:t>upport the recommended WF.</w:t>
              </w:r>
            </w:ins>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af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ins w:id="692" w:author="Huang, Rui" w:date="2021-04-12T14:47:00Z">
              <w:r>
                <w:rPr>
                  <w:rFonts w:eastAsiaTheme="minorEastAsia"/>
                  <w:color w:val="0070C0"/>
                  <w:lang w:val="en-US" w:eastAsia="zh-CN"/>
                </w:rPr>
                <w:t>Intel</w:t>
              </w:r>
            </w:ins>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693" w:author="Huang, Rui" w:date="2021-04-12T14:47:00Z">
              <w:r>
                <w:rPr>
                  <w:rFonts w:eastAsiaTheme="minorEastAsia"/>
                  <w:color w:val="0070C0"/>
                  <w:lang w:val="en-US" w:eastAsia="zh-CN"/>
                </w:rPr>
                <w:t>Can follow the same conclusion for RSTD requirements</w:t>
              </w:r>
            </w:ins>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ins w:id="694" w:author="CATT" w:date="2021-04-12T23:29:00Z">
              <w:r>
                <w:rPr>
                  <w:rFonts w:eastAsiaTheme="minorEastAsia" w:hint="eastAsia"/>
                  <w:color w:val="0070C0"/>
                  <w:lang w:val="en-US" w:eastAsia="zh-CN"/>
                </w:rPr>
                <w:t>CATT</w:t>
              </w:r>
            </w:ins>
          </w:p>
        </w:tc>
        <w:tc>
          <w:tcPr>
            <w:tcW w:w="8395" w:type="dxa"/>
          </w:tcPr>
          <w:p w14:paraId="60F3547F" w14:textId="77777777" w:rsidR="00310294" w:rsidRDefault="005E5E0C">
            <w:pPr>
              <w:spacing w:after="120"/>
              <w:rPr>
                <w:rFonts w:eastAsiaTheme="minorEastAsia"/>
                <w:color w:val="0070C0"/>
                <w:lang w:val="en-US" w:eastAsia="zh-CN"/>
              </w:rPr>
            </w:pPr>
            <w:ins w:id="695" w:author="CATT" w:date="2021-04-12T23:29: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877E59" w14:paraId="097D5CB2" w14:textId="77777777">
        <w:tc>
          <w:tcPr>
            <w:tcW w:w="1236" w:type="dxa"/>
          </w:tcPr>
          <w:p w14:paraId="2251ED14" w14:textId="5689858F" w:rsidR="00877E59" w:rsidRDefault="00877E59" w:rsidP="00877E59">
            <w:pPr>
              <w:spacing w:after="120"/>
              <w:rPr>
                <w:rFonts w:eastAsiaTheme="minorEastAsia"/>
                <w:color w:val="0070C0"/>
                <w:lang w:val="en-US" w:eastAsia="zh-CN"/>
              </w:rPr>
            </w:pPr>
            <w:ins w:id="696" w:author="vivo" w:date="2021-04-13T19:25:00Z">
              <w:r>
                <w:rPr>
                  <w:rFonts w:eastAsiaTheme="minorEastAsia"/>
                  <w:color w:val="0070C0"/>
                  <w:lang w:val="en-US" w:eastAsia="zh-CN"/>
                </w:rPr>
                <w:t>vivo</w:t>
              </w:r>
            </w:ins>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ins w:id="697" w:author="vivo" w:date="2021-04-13T19:25:00Z">
              <w:r>
                <w:rPr>
                  <w:rFonts w:eastAsiaTheme="minorEastAsia"/>
                  <w:color w:val="0070C0"/>
                  <w:lang w:val="en-US" w:eastAsia="zh-CN"/>
                </w:rPr>
                <w:t>Follow the conclusion for RSTD accuracy requirements.</w:t>
              </w:r>
            </w:ins>
          </w:p>
        </w:tc>
      </w:tr>
      <w:tr w:rsidR="00F01B41" w14:paraId="0055EAC4" w14:textId="77777777">
        <w:trPr>
          <w:ins w:id="698" w:author="Huawei" w:date="2021-04-13T21:02:00Z"/>
        </w:trPr>
        <w:tc>
          <w:tcPr>
            <w:tcW w:w="1236" w:type="dxa"/>
          </w:tcPr>
          <w:p w14:paraId="33EB083F" w14:textId="453154C1" w:rsidR="00F01B41" w:rsidRDefault="00F01B41" w:rsidP="00F01B41">
            <w:pPr>
              <w:spacing w:after="120"/>
              <w:rPr>
                <w:ins w:id="699" w:author="Huawei" w:date="2021-04-13T21:02:00Z"/>
                <w:rFonts w:eastAsiaTheme="minorEastAsia"/>
                <w:color w:val="0070C0"/>
                <w:lang w:val="en-US" w:eastAsia="zh-CN"/>
              </w:rPr>
            </w:pPr>
            <w:ins w:id="700" w:author="Huawei" w:date="2021-04-13T21:02:00Z">
              <w:r>
                <w:rPr>
                  <w:rFonts w:eastAsiaTheme="minorEastAsia"/>
                  <w:color w:val="0070C0"/>
                  <w:lang w:val="en-US" w:eastAsia="zh-CN"/>
                </w:rPr>
                <w:t>Huawei</w:t>
              </w:r>
            </w:ins>
          </w:p>
        </w:tc>
        <w:tc>
          <w:tcPr>
            <w:tcW w:w="8395" w:type="dxa"/>
          </w:tcPr>
          <w:p w14:paraId="5AA829BC" w14:textId="11381681" w:rsidR="00F01B41" w:rsidRDefault="00CE1988" w:rsidP="00F01B41">
            <w:pPr>
              <w:widowControl w:val="0"/>
              <w:spacing w:after="120" w:line="240" w:lineRule="auto"/>
              <w:ind w:right="28"/>
              <w:rPr>
                <w:ins w:id="701" w:author="Huawei" w:date="2021-04-13T21:02:00Z"/>
                <w:rFonts w:eastAsiaTheme="minorEastAsia"/>
                <w:color w:val="0070C0"/>
                <w:lang w:val="en-US" w:eastAsia="zh-CN"/>
              </w:rPr>
            </w:pPr>
            <w:ins w:id="702" w:author="OPPO" w:date="2021-04-14T10:19:00Z">
              <w:r>
                <w:rPr>
                  <w:rFonts w:eastAsiaTheme="minorEastAsia"/>
                  <w:color w:val="0070C0"/>
                  <w:lang w:val="en-US" w:eastAsia="zh-CN"/>
                </w:rPr>
                <w:t>S</w:t>
              </w:r>
              <w:r>
                <w:rPr>
                  <w:rFonts w:eastAsiaTheme="minorEastAsia" w:hint="eastAsia"/>
                  <w:color w:val="0070C0"/>
                  <w:lang w:val="en-US" w:eastAsia="zh-CN"/>
                </w:rPr>
                <w:t>upport the recommended WF.</w:t>
              </w:r>
            </w:ins>
            <w:ins w:id="703" w:author="Huawei" w:date="2021-04-13T21:02:00Z">
              <w:del w:id="704" w:author="OPPO" w:date="2021-04-14T10:19:00Z">
                <w:r w:rsidR="00F01B41" w:rsidDel="00CE1988">
                  <w:rPr>
                    <w:rFonts w:eastAsiaTheme="minorEastAsia"/>
                    <w:color w:val="0070C0"/>
                    <w:lang w:val="en-US" w:eastAsia="zh-CN"/>
                  </w:rPr>
                  <w:delText>S</w:delText>
                </w:r>
                <w:r w:rsidR="00F01B41" w:rsidDel="00CE1988">
                  <w:rPr>
                    <w:rFonts w:eastAsiaTheme="minorEastAsia" w:hint="eastAsia"/>
                    <w:color w:val="0070C0"/>
                    <w:lang w:val="en-US" w:eastAsia="zh-CN"/>
                  </w:rPr>
                  <w:delText>upport the recommended WF.</w:delText>
                </w:r>
              </w:del>
            </w:ins>
          </w:p>
        </w:tc>
      </w:tr>
      <w:tr w:rsidR="00316DBE" w14:paraId="51509F4D" w14:textId="77777777">
        <w:trPr>
          <w:ins w:id="705" w:author="MK" w:date="2021-04-13T22:51:00Z"/>
        </w:trPr>
        <w:tc>
          <w:tcPr>
            <w:tcW w:w="1236" w:type="dxa"/>
          </w:tcPr>
          <w:p w14:paraId="1207999F" w14:textId="4B36998C" w:rsidR="00316DBE" w:rsidRDefault="00316DBE" w:rsidP="00F01B41">
            <w:pPr>
              <w:spacing w:after="120"/>
              <w:rPr>
                <w:ins w:id="706" w:author="MK" w:date="2021-04-13T22:51:00Z"/>
                <w:rFonts w:eastAsiaTheme="minorEastAsia"/>
                <w:color w:val="0070C0"/>
                <w:lang w:val="en-US" w:eastAsia="zh-CN"/>
              </w:rPr>
            </w:pPr>
            <w:ins w:id="707" w:author="MK" w:date="2021-04-13T22:51:00Z">
              <w:r>
                <w:rPr>
                  <w:rFonts w:eastAsiaTheme="minorEastAsia"/>
                  <w:color w:val="0070C0"/>
                  <w:lang w:val="en-US" w:eastAsia="zh-CN"/>
                </w:rPr>
                <w:t>Ericsson</w:t>
              </w:r>
            </w:ins>
          </w:p>
        </w:tc>
        <w:tc>
          <w:tcPr>
            <w:tcW w:w="8395" w:type="dxa"/>
          </w:tcPr>
          <w:p w14:paraId="489D303E" w14:textId="657CDC84" w:rsidR="00316DBE" w:rsidRDefault="00316DBE" w:rsidP="00F01B41">
            <w:pPr>
              <w:widowControl w:val="0"/>
              <w:spacing w:after="120" w:line="240" w:lineRule="auto"/>
              <w:ind w:right="28"/>
              <w:rPr>
                <w:ins w:id="708" w:author="MK" w:date="2021-04-13T22:51:00Z"/>
                <w:rFonts w:eastAsiaTheme="minorEastAsia"/>
                <w:color w:val="0070C0"/>
                <w:lang w:val="en-US" w:eastAsia="zh-CN"/>
              </w:rPr>
            </w:pPr>
            <w:ins w:id="709" w:author="MK" w:date="2021-04-13T22:51: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831082" w14:paraId="658A567E" w14:textId="77777777">
        <w:trPr>
          <w:ins w:id="710" w:author="Carlos Cabrera-Mercader" w:date="2021-04-13T15:20:00Z"/>
        </w:trPr>
        <w:tc>
          <w:tcPr>
            <w:tcW w:w="1236" w:type="dxa"/>
          </w:tcPr>
          <w:p w14:paraId="69E32C53" w14:textId="49C5736D" w:rsidR="00831082" w:rsidRDefault="00831082" w:rsidP="00F01B41">
            <w:pPr>
              <w:spacing w:after="120"/>
              <w:rPr>
                <w:ins w:id="711" w:author="Carlos Cabrera-Mercader" w:date="2021-04-13T15:20:00Z"/>
                <w:rFonts w:eastAsiaTheme="minorEastAsia"/>
                <w:color w:val="0070C0"/>
                <w:lang w:val="en-US" w:eastAsia="zh-CN"/>
              </w:rPr>
            </w:pPr>
            <w:ins w:id="712" w:author="Carlos Cabrera-Mercader" w:date="2021-04-13T15:21:00Z">
              <w:r>
                <w:rPr>
                  <w:rFonts w:eastAsiaTheme="minorEastAsia"/>
                  <w:color w:val="0070C0"/>
                  <w:lang w:val="en-US" w:eastAsia="zh-CN"/>
                </w:rPr>
                <w:t>Qualcomm</w:t>
              </w:r>
            </w:ins>
          </w:p>
        </w:tc>
        <w:tc>
          <w:tcPr>
            <w:tcW w:w="8395" w:type="dxa"/>
          </w:tcPr>
          <w:p w14:paraId="4B28567A" w14:textId="4470D034" w:rsidR="00831082" w:rsidRDefault="00831082" w:rsidP="00F01B41">
            <w:pPr>
              <w:widowControl w:val="0"/>
              <w:spacing w:after="120" w:line="240" w:lineRule="auto"/>
              <w:ind w:right="28"/>
              <w:rPr>
                <w:ins w:id="713" w:author="Carlos Cabrera-Mercader" w:date="2021-04-13T15:20:00Z"/>
                <w:rFonts w:eastAsiaTheme="minorEastAsia"/>
                <w:color w:val="0070C0"/>
                <w:lang w:val="en-US" w:eastAsia="zh-CN"/>
              </w:rPr>
            </w:pPr>
            <w:ins w:id="714" w:author="Carlos Cabrera-Mercader" w:date="2021-04-13T15:21:00Z">
              <w:r>
                <w:rPr>
                  <w:rFonts w:eastAsiaTheme="minorEastAsia"/>
                  <w:color w:val="0070C0"/>
                  <w:lang w:val="en-US" w:eastAsia="zh-CN"/>
                </w:rPr>
                <w:t>Agree with the recommended WF.</w:t>
              </w:r>
            </w:ins>
          </w:p>
        </w:tc>
      </w:tr>
      <w:tr w:rsidR="00CE1988" w14:paraId="54995B38" w14:textId="77777777">
        <w:trPr>
          <w:ins w:id="715" w:author="OPPO" w:date="2021-04-14T10:18:00Z"/>
        </w:trPr>
        <w:tc>
          <w:tcPr>
            <w:tcW w:w="1236" w:type="dxa"/>
          </w:tcPr>
          <w:p w14:paraId="633BFB9C" w14:textId="3F68AC55" w:rsidR="00CE1988" w:rsidRDefault="00CE1988" w:rsidP="00F01B41">
            <w:pPr>
              <w:spacing w:after="120"/>
              <w:rPr>
                <w:ins w:id="716" w:author="OPPO" w:date="2021-04-14T10:18:00Z"/>
                <w:rFonts w:eastAsiaTheme="minorEastAsia"/>
                <w:color w:val="0070C0"/>
                <w:lang w:val="en-US" w:eastAsia="zh-CN"/>
              </w:rPr>
            </w:pPr>
            <w:ins w:id="717" w:author="OPPO" w:date="2021-04-14T10:18:00Z">
              <w:r>
                <w:rPr>
                  <w:rFonts w:eastAsiaTheme="minorEastAsia"/>
                  <w:color w:val="0070C0"/>
                  <w:lang w:val="en-US" w:eastAsia="zh-CN"/>
                </w:rPr>
                <w:t>OP</w:t>
              </w:r>
            </w:ins>
            <w:ins w:id="718" w:author="OPPO" w:date="2021-04-14T10:19:00Z">
              <w:r>
                <w:rPr>
                  <w:rFonts w:eastAsiaTheme="minorEastAsia"/>
                  <w:color w:val="0070C0"/>
                  <w:lang w:val="en-US" w:eastAsia="zh-CN"/>
                </w:rPr>
                <w:t>PO</w:t>
              </w:r>
            </w:ins>
          </w:p>
        </w:tc>
        <w:tc>
          <w:tcPr>
            <w:tcW w:w="8395" w:type="dxa"/>
          </w:tcPr>
          <w:p w14:paraId="0F308CE1" w14:textId="2FC3FD80" w:rsidR="00CE1988" w:rsidRDefault="00CE1988" w:rsidP="00F01B41">
            <w:pPr>
              <w:widowControl w:val="0"/>
              <w:spacing w:after="120" w:line="240" w:lineRule="auto"/>
              <w:ind w:right="28"/>
              <w:rPr>
                <w:ins w:id="719" w:author="OPPO" w:date="2021-04-14T10:18:00Z"/>
                <w:rFonts w:eastAsiaTheme="minorEastAsia"/>
                <w:color w:val="0070C0"/>
                <w:lang w:val="en-US" w:eastAsia="zh-CN"/>
              </w:rPr>
            </w:pPr>
            <w:ins w:id="720" w:author="OPPO" w:date="2021-04-14T10:19:00Z">
              <w:r>
                <w:rPr>
                  <w:rFonts w:eastAsiaTheme="minorEastAsia"/>
                  <w:color w:val="0070C0"/>
                  <w:lang w:val="en-US" w:eastAsia="zh-CN"/>
                </w:rPr>
                <w:t>S</w:t>
              </w:r>
              <w:r>
                <w:rPr>
                  <w:rFonts w:eastAsiaTheme="minorEastAsia" w:hint="eastAsia"/>
                  <w:color w:val="0070C0"/>
                  <w:lang w:val="en-US" w:eastAsia="zh-CN"/>
                </w:rPr>
                <w:t>upport the recommended WF.</w:t>
              </w:r>
            </w:ins>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3"/>
        <w:ind w:left="709" w:hanging="709"/>
        <w:rPr>
          <w:sz w:val="24"/>
          <w:szCs w:val="16"/>
          <w:lang w:val="en-US"/>
        </w:rPr>
      </w:pPr>
      <w:r>
        <w:rPr>
          <w:sz w:val="24"/>
          <w:szCs w:val="16"/>
          <w:lang w:val="en-US"/>
        </w:rPr>
        <w:t>Sub-topic 4-6 Group delay calibration margin</w:t>
      </w:r>
    </w:p>
    <w:p w14:paraId="23DF0F6C" w14:textId="77777777" w:rsidR="00310294" w:rsidRDefault="005E5E0C">
      <w:pPr>
        <w:pStyle w:val="aff6"/>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aff6"/>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ins w:id="721" w:author="Huang, Rui" w:date="2021-04-12T14:55:00Z">
              <w:r>
                <w:rPr>
                  <w:rFonts w:eastAsiaTheme="minorEastAsia"/>
                  <w:color w:val="0070C0"/>
                  <w:lang w:val="en-US" w:eastAsia="zh-CN"/>
                </w:rPr>
                <w:t>Intel</w:t>
              </w:r>
            </w:ins>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22" w:author="Huang, Rui" w:date="2021-04-12T14:55:00Z">
              <w:r>
                <w:rPr>
                  <w:rFonts w:eastAsiaTheme="minorEastAsia"/>
                  <w:color w:val="0070C0"/>
                  <w:lang w:val="en-US" w:eastAsia="zh-CN"/>
                </w:rPr>
                <w:t>Can follow the same conclusion for RSTD requirements</w:t>
              </w:r>
            </w:ins>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ins w:id="723" w:author="Huawei" w:date="2021-04-13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00698B" w14:textId="0F60FC06" w:rsidR="00F01B41" w:rsidRDefault="00F01B41" w:rsidP="00F01B41">
            <w:pPr>
              <w:spacing w:after="120"/>
              <w:rPr>
                <w:rFonts w:eastAsiaTheme="minorEastAsia"/>
                <w:color w:val="0070C0"/>
                <w:lang w:val="en-US" w:eastAsia="zh-CN"/>
              </w:rPr>
            </w:pPr>
            <w:ins w:id="724" w:author="Huawei" w:date="2021-04-13T21:02:00Z">
              <w:r>
                <w:rPr>
                  <w:rFonts w:eastAsiaTheme="minorEastAsia" w:hint="eastAsia"/>
                  <w:color w:val="0070C0"/>
                  <w:lang w:val="en-US" w:eastAsia="zh-CN"/>
                </w:rPr>
                <w:t>W</w:t>
              </w:r>
              <w:r>
                <w:rPr>
                  <w:rFonts w:eastAsiaTheme="minorEastAsia"/>
                  <w:color w:val="0070C0"/>
                  <w:lang w:val="en-US" w:eastAsia="zh-CN"/>
                </w:rPr>
                <w:t xml:space="preserve">e also suggest to follow same principle for RSTD, but some difference to be considered: e.g. Rx-Tx is a single TRP measurement, so there should be no issue with different Rx panels, and also both Rx and Tx calibration error needs to be considered. </w:t>
              </w:r>
            </w:ins>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ins w:id="725" w:author="Carlos Cabrera-Mercader" w:date="2021-04-13T15:21:00Z">
              <w:r>
                <w:rPr>
                  <w:rFonts w:eastAsiaTheme="minorEastAsia"/>
                  <w:color w:val="0070C0"/>
                  <w:lang w:val="en-US" w:eastAsia="zh-CN"/>
                </w:rPr>
                <w:t>Qualcomm</w:t>
              </w:r>
            </w:ins>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ins w:id="726" w:author="Carlos Cabrera-Mercader" w:date="2021-04-13T15:21:00Z">
              <w:r>
                <w:rPr>
                  <w:rFonts w:eastAsiaTheme="minorEastAsia"/>
                  <w:color w:val="0070C0"/>
                  <w:lang w:val="en-US" w:eastAsia="zh-CN"/>
                </w:rPr>
                <w:t>Option 2.</w:t>
              </w:r>
            </w:ins>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aff6"/>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w:t>
            </w:r>
            <w:proofErr w:type="spellStart"/>
            <w:r>
              <w:rPr>
                <w:b/>
                <w:bCs/>
                <w:sz w:val="18"/>
                <w:szCs w:val="18"/>
              </w:rPr>
              <w:t>PRS_</w:t>
            </w:r>
            <w:r>
              <w:rPr>
                <w:rFonts w:hint="eastAsia"/>
                <w:b/>
                <w:bCs/>
                <w:sz w:val="18"/>
                <w:szCs w:val="18"/>
              </w:rPr>
              <w:t>Norm</w:t>
            </w:r>
            <w:r>
              <w:rPr>
                <w:b/>
                <w:bCs/>
                <w:sz w:val="18"/>
                <w:szCs w:val="18"/>
              </w:rPr>
              <w:t>LenthPerSlot</w:t>
            </w:r>
            <w:proofErr w:type="spellEnd"/>
            <w:r>
              <w:rPr>
                <w:b/>
                <w:bCs/>
                <w:sz w:val="18"/>
                <w:szCs w:val="18"/>
              </w:rPr>
              <w:t xml:space="preserve"> = (DL-PRS-</w:t>
            </w:r>
            <w:proofErr w:type="spellStart"/>
            <w:r>
              <w:rPr>
                <w:b/>
                <w:bCs/>
                <w:sz w:val="18"/>
                <w:szCs w:val="18"/>
              </w:rPr>
              <w:t>NumSymbols</w:t>
            </w:r>
            <w:proofErr w:type="spellEnd"/>
            <w:r>
              <w:rPr>
                <w:b/>
                <w:bCs/>
                <w:sz w:val="18"/>
                <w:szCs w:val="18"/>
              </w:rPr>
              <w:t xml:space="preserve"> x DL-</w:t>
            </w:r>
            <w:proofErr w:type="spellStart"/>
            <w:r>
              <w:rPr>
                <w:b/>
                <w:bCs/>
                <w:sz w:val="18"/>
                <w:szCs w:val="18"/>
              </w:rPr>
              <w:t>PRS_ResourceRepetitionFactor</w:t>
            </w:r>
            <w:proofErr w:type="spellEnd"/>
            <w:r>
              <w:rPr>
                <w:b/>
                <w:bCs/>
                <w:sz w:val="18"/>
                <w:szCs w:val="18"/>
              </w:rPr>
              <w:t>) /DL-PRS-</w:t>
            </w:r>
            <w:proofErr w:type="spellStart"/>
            <w:r>
              <w:rPr>
                <w:b/>
                <w:bCs/>
                <w:sz w:val="18"/>
                <w:szCs w:val="18"/>
              </w:rPr>
              <w:t>CombSizeN</w:t>
            </w:r>
            <w:proofErr w:type="spellEnd"/>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w:t>
      </w:r>
      <w:proofErr w:type="spellStart"/>
      <w:r>
        <w:rPr>
          <w:rFonts w:eastAsiaTheme="minorEastAsia"/>
          <w:lang w:val="en-US" w:eastAsia="zh-CN"/>
        </w:rPr>
        <w:t>NumSymbols</w:t>
      </w:r>
      <w:proofErr w:type="spellEnd"/>
      <w:r>
        <w:rPr>
          <w:rFonts w:eastAsiaTheme="minorEastAsia"/>
          <w:lang w:val="en-US" w:eastAsia="zh-CN"/>
        </w:rPr>
        <w:t xml:space="preserve">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lastRenderedPageBreak/>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aff6"/>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aff6"/>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af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aff6"/>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af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aff6"/>
        <w:ind w:left="360" w:firstLineChars="0" w:firstLine="0"/>
        <w:rPr>
          <w:rFonts w:eastAsiaTheme="minorEastAsia"/>
          <w:lang w:val="en-US" w:eastAsia="zh-CN"/>
        </w:rPr>
      </w:pPr>
    </w:p>
    <w:p w14:paraId="6ABFBCD6"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lastRenderedPageBreak/>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aff6"/>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aff6"/>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af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ins w:id="727" w:author="Huang, Rui" w:date="2021-04-12T14:56:00Z">
              <w:r>
                <w:rPr>
                  <w:rFonts w:eastAsiaTheme="minorEastAsia"/>
                  <w:color w:val="0070C0"/>
                  <w:lang w:val="en-US" w:eastAsia="zh-CN"/>
                </w:rPr>
                <w:t>Intel</w:t>
              </w:r>
            </w:ins>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28" w:author="Huang, Rui" w:date="2021-04-12T14:56:00Z">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ins>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ins w:id="729" w:author="Huawei" w:date="2021-04-13T21: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AEB9A1" w14:textId="3198F6B1" w:rsidR="00F01B41" w:rsidRDefault="00F01B41" w:rsidP="00F01B41">
            <w:pPr>
              <w:spacing w:after="120"/>
              <w:rPr>
                <w:rFonts w:eastAsiaTheme="minorEastAsia"/>
                <w:color w:val="0070C0"/>
                <w:lang w:val="en-US" w:eastAsia="zh-CN"/>
              </w:rPr>
            </w:pPr>
            <w:ins w:id="730" w:author="Huawei" w:date="2021-04-13T21:03:00Z">
              <w:r>
                <w:rPr>
                  <w:rFonts w:eastAsiaTheme="minorEastAsia" w:hint="eastAsia"/>
                  <w:color w:val="0070C0"/>
                  <w:lang w:val="en-US" w:eastAsia="zh-CN"/>
                </w:rPr>
                <w:t>S</w:t>
              </w:r>
              <w:r>
                <w:rPr>
                  <w:rFonts w:eastAsiaTheme="minorEastAsia"/>
                  <w:color w:val="0070C0"/>
                  <w:lang w:val="en-US" w:eastAsia="zh-CN"/>
                </w:rPr>
                <w:t>ame comment as Intel.</w:t>
              </w:r>
            </w:ins>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ins w:id="731" w:author="Carlos Cabrera-Mercader" w:date="2021-04-13T15:22:00Z">
              <w:r>
                <w:rPr>
                  <w:rFonts w:eastAsiaTheme="minorEastAsia"/>
                  <w:color w:val="0070C0"/>
                  <w:lang w:val="en-US" w:eastAsia="zh-CN"/>
                </w:rPr>
                <w:t>Qualcomm</w:t>
              </w:r>
            </w:ins>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ins w:id="732" w:author="Carlos Cabrera-Mercader" w:date="2021-04-13T15:22:00Z">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ins>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3"/>
        <w:ind w:left="810" w:hanging="810"/>
        <w:rPr>
          <w:sz w:val="24"/>
          <w:szCs w:val="16"/>
        </w:rPr>
      </w:pPr>
      <w:r>
        <w:rPr>
          <w:sz w:val="24"/>
          <w:szCs w:val="16"/>
        </w:rPr>
        <w:t>CRs/TPs</w:t>
      </w:r>
    </w:p>
    <w:tbl>
      <w:tblPr>
        <w:tblStyle w:val="af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C44478">
            <w:pPr>
              <w:spacing w:after="120"/>
              <w:rPr>
                <w:rFonts w:eastAsiaTheme="minorEastAsia"/>
                <w:color w:val="0070C0"/>
                <w:lang w:val="en-US" w:eastAsia="zh-CN"/>
              </w:rPr>
            </w:pPr>
            <w:hyperlink r:id="rId40" w:history="1">
              <w:r w:rsidR="005E5E0C">
                <w:rPr>
                  <w:rStyle w:val="aff1"/>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2"/>
      </w:pPr>
      <w:r>
        <w:t>Summary</w:t>
      </w:r>
      <w:r>
        <w:rPr>
          <w:rFonts w:hint="eastAsia"/>
        </w:rPr>
        <w:t xml:space="preserve"> for 1st round </w:t>
      </w:r>
    </w:p>
    <w:p w14:paraId="3138103B" w14:textId="77777777" w:rsidR="00310294" w:rsidRDefault="005E5E0C">
      <w:pPr>
        <w:pStyle w:val="3"/>
        <w:ind w:left="709" w:hanging="709"/>
        <w:rPr>
          <w:sz w:val="24"/>
          <w:szCs w:val="16"/>
          <w:lang w:val="en-US"/>
        </w:rPr>
      </w:pPr>
      <w:r>
        <w:rPr>
          <w:sz w:val="24"/>
          <w:szCs w:val="16"/>
          <w:lang w:val="en-US"/>
        </w:rPr>
        <w:t xml:space="preserve">Open issues </w:t>
      </w:r>
    </w:p>
    <w:tbl>
      <w:tblPr>
        <w:tblStyle w:val="af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Applicability of accuracy requirements in the case of </w:t>
            </w:r>
            <w:proofErr w:type="spellStart"/>
            <w:r>
              <w:rPr>
                <w:rFonts w:eastAsiaTheme="minorEastAsia"/>
                <w:b/>
                <w:bCs/>
                <w:color w:val="0070C0"/>
                <w:lang w:val="en-US" w:eastAsia="zh-CN"/>
              </w:rPr>
              <w:t>N</w:t>
            </w:r>
            <w:r>
              <w:rPr>
                <w:rFonts w:eastAsiaTheme="minorEastAsia"/>
                <w:b/>
                <w:bCs/>
                <w:color w:val="0070C0"/>
                <w:sz w:val="14"/>
                <w:szCs w:val="14"/>
                <w:lang w:val="en-US" w:eastAsia="zh-CN"/>
              </w:rPr>
              <w:t>TA_offset</w:t>
            </w:r>
            <w:proofErr w:type="spellEnd"/>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1E817450"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67FE5D2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2EE49831"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2AF60E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6109DE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68786E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503FA4"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follow the conclusion of #2-5</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12001A3F" w14:textId="77777777" w:rsidR="00310294" w:rsidRDefault="005E5E0C">
            <w:pPr>
              <w:rPr>
                <w:rFonts w:eastAsiaTheme="minorEastAsia"/>
                <w:b/>
                <w:bCs/>
                <w:color w:val="0070C0"/>
                <w:lang w:val="en-US" w:eastAsia="zh-CN"/>
              </w:rPr>
            </w:pPr>
            <w:r>
              <w:rPr>
                <w:rFonts w:eastAsiaTheme="minorEastAsia"/>
                <w:i/>
                <w:lang w:val="en-US" w:eastAsia="zh-CN"/>
              </w:rPr>
              <w:t>Moderator Notes: The principle (e.g. the parameters used to define the different requirements) can be agreed firstly. Then we can define the specific accurate requirements</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4704D0A"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w:t>
            </w:r>
            <w:proofErr w:type="gramStart"/>
            <w:r>
              <w:rPr>
                <w:rFonts w:eastAsiaTheme="minorEastAsia" w:hint="eastAsia"/>
                <w:i/>
                <w:color w:val="0070C0"/>
                <w:lang w:val="en-US" w:eastAsia="zh-CN"/>
              </w:rPr>
              <w:t>round:</w:t>
            </w:r>
            <w:r>
              <w:rPr>
                <w:rFonts w:eastAsiaTheme="minorEastAsia"/>
                <w:i/>
                <w:color w:val="0070C0"/>
                <w:lang w:val="en-US" w:eastAsia="zh-CN"/>
              </w:rPr>
              <w:t>.</w:t>
            </w:r>
            <w:proofErr w:type="gramEnd"/>
            <w:r>
              <w:rPr>
                <w:rFonts w:eastAsiaTheme="minorEastAsia"/>
                <w:i/>
                <w:lang w:val="en-US" w:eastAsia="zh-CN"/>
              </w:rPr>
              <w:t xml:space="preserve"> The exact requirements can be deferred to the next meeting</w:t>
            </w:r>
          </w:p>
        </w:tc>
      </w:tr>
    </w:tbl>
    <w:p w14:paraId="7207C8E5" w14:textId="77777777" w:rsidR="00310294" w:rsidRDefault="00310294">
      <w:pPr>
        <w:rPr>
          <w:color w:val="0070C0"/>
          <w:lang w:val="en-US" w:eastAsia="zh-CN"/>
        </w:rPr>
      </w:pPr>
    </w:p>
    <w:p w14:paraId="2FB2E683" w14:textId="77777777" w:rsidR="00310294" w:rsidRDefault="005E5E0C">
      <w:pPr>
        <w:pStyle w:val="3"/>
        <w:ind w:left="810" w:hanging="810"/>
        <w:rPr>
          <w:sz w:val="24"/>
          <w:szCs w:val="16"/>
        </w:rPr>
      </w:pPr>
      <w:r>
        <w:rPr>
          <w:sz w:val="24"/>
          <w:szCs w:val="16"/>
        </w:rPr>
        <w:t>CRs/TPs</w:t>
      </w:r>
    </w:p>
    <w:tbl>
      <w:tblPr>
        <w:tblStyle w:val="af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77777777" w:rsidR="00310294" w:rsidRDefault="00310294">
            <w:pPr>
              <w:rPr>
                <w:rFonts w:eastAsiaTheme="minorEastAsia"/>
                <w:color w:val="0070C0"/>
                <w:lang w:val="en-US" w:eastAsia="zh-CN"/>
              </w:rPr>
            </w:pPr>
          </w:p>
        </w:tc>
        <w:tc>
          <w:tcPr>
            <w:tcW w:w="8615" w:type="dxa"/>
          </w:tcPr>
          <w:p w14:paraId="3B5CD23D" w14:textId="77777777" w:rsidR="00310294" w:rsidRDefault="00310294">
            <w:pPr>
              <w:spacing w:after="120"/>
              <w:rPr>
                <w:rFonts w:ascii="Arial" w:eastAsia="Times New Roman" w:hAnsi="Arial" w:cs="Arial"/>
                <w:b/>
                <w:bCs/>
                <w:color w:val="0000FF"/>
                <w:sz w:val="16"/>
                <w:szCs w:val="16"/>
                <w:u w:val="single"/>
                <w:lang w:val="en-US" w:eastAsia="zh-CN"/>
              </w:rPr>
            </w:pP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2"/>
        <w:rPr>
          <w:lang w:val="en-US"/>
        </w:rPr>
      </w:pPr>
      <w:r>
        <w:rPr>
          <w:lang w:val="en-US"/>
        </w:rPr>
        <w:t xml:space="preserve">Discussion on 2nd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74B770B"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Sub-topic 4-x </w:t>
      </w:r>
    </w:p>
    <w:tbl>
      <w:tblPr>
        <w:tblStyle w:val="af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77777777" w:rsidR="00310294" w:rsidRDefault="00310294">
            <w:pPr>
              <w:rPr>
                <w:rFonts w:eastAsiaTheme="minorEastAsia"/>
                <w:color w:val="0070C0"/>
                <w:lang w:val="en-US" w:eastAsia="zh-CN"/>
              </w:rPr>
            </w:pPr>
          </w:p>
        </w:tc>
        <w:tc>
          <w:tcPr>
            <w:tcW w:w="8615" w:type="dxa"/>
          </w:tcPr>
          <w:p w14:paraId="7A405EC4" w14:textId="77777777" w:rsidR="00310294" w:rsidRDefault="00310294">
            <w:pPr>
              <w:rPr>
                <w:rFonts w:eastAsiaTheme="minorEastAsia"/>
                <w:color w:val="0070C0"/>
                <w:lang w:eastAsia="zh-CN"/>
              </w:rPr>
            </w:pPr>
          </w:p>
        </w:tc>
      </w:tr>
      <w:tr w:rsidR="00310294" w14:paraId="06E6EB70" w14:textId="77777777">
        <w:tc>
          <w:tcPr>
            <w:tcW w:w="1242" w:type="dxa"/>
          </w:tcPr>
          <w:p w14:paraId="665FC5FA" w14:textId="77777777" w:rsidR="00310294" w:rsidRDefault="00310294">
            <w:pPr>
              <w:rPr>
                <w:rFonts w:eastAsiaTheme="minorEastAsia"/>
                <w:color w:val="0070C0"/>
                <w:lang w:val="en-US" w:eastAsia="zh-CN"/>
              </w:rPr>
            </w:pPr>
          </w:p>
        </w:tc>
        <w:tc>
          <w:tcPr>
            <w:tcW w:w="8615" w:type="dxa"/>
          </w:tcPr>
          <w:p w14:paraId="033AEEC7" w14:textId="77777777" w:rsidR="00310294" w:rsidRDefault="00310294">
            <w:pPr>
              <w:rPr>
                <w:rFonts w:eastAsiaTheme="minorEastAsia"/>
                <w:color w:val="0070C0"/>
                <w:lang w:val="en-US" w:eastAsia="zh-CN"/>
              </w:rPr>
            </w:pPr>
          </w:p>
        </w:tc>
      </w:tr>
    </w:tbl>
    <w:p w14:paraId="63E2E26F" w14:textId="77777777"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2"/>
        <w:rPr>
          <w:lang w:val="en-US"/>
        </w:rPr>
      </w:pPr>
      <w:r>
        <w:rPr>
          <w:lang w:val="en-US"/>
        </w:rPr>
        <w:t>Summary on 2</w:t>
      </w:r>
      <w:r>
        <w:rPr>
          <w:vertAlign w:val="superscript"/>
          <w:lang w:val="en-US"/>
        </w:rPr>
        <w:t>nd</w:t>
      </w:r>
      <w:r>
        <w:rPr>
          <w:lang w:val="en-US"/>
        </w:rPr>
        <w:t xml:space="preserve"> round </w:t>
      </w:r>
    </w:p>
    <w:tbl>
      <w:tblPr>
        <w:tblStyle w:val="af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2"/>
        <w:spacing w:line="240" w:lineRule="auto"/>
      </w:pPr>
      <w:r>
        <w:rPr>
          <w:rFonts w:hint="eastAsia"/>
        </w:rPr>
        <w:t>Companies</w:t>
      </w:r>
      <w:r>
        <w:t>’ contributions summary</w:t>
      </w:r>
    </w:p>
    <w:tbl>
      <w:tblPr>
        <w:tblStyle w:val="af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C44478">
            <w:pPr>
              <w:spacing w:after="120" w:line="240" w:lineRule="auto"/>
              <w:rPr>
                <w:b/>
                <w:bCs/>
              </w:rPr>
            </w:pPr>
            <w:hyperlink r:id="rId41" w:history="1">
              <w:r w:rsidR="005E5E0C">
                <w:rPr>
                  <w:rStyle w:val="aff1"/>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C44478">
            <w:pPr>
              <w:spacing w:after="120" w:line="240" w:lineRule="auto"/>
              <w:rPr>
                <w:rFonts w:ascii="Arial" w:eastAsia="Times New Roman" w:hAnsi="Arial" w:cs="Arial"/>
                <w:b/>
                <w:bCs/>
                <w:color w:val="0000FF"/>
                <w:sz w:val="16"/>
                <w:szCs w:val="16"/>
                <w:u w:val="single"/>
                <w:lang w:val="en-US" w:eastAsia="zh-CN"/>
              </w:rPr>
            </w:pPr>
            <w:hyperlink r:id="rId42" w:history="1">
              <w:r w:rsidR="005E5E0C">
                <w:rPr>
                  <w:rStyle w:val="aff1"/>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C44478">
            <w:pPr>
              <w:spacing w:after="120" w:line="240" w:lineRule="auto"/>
            </w:pPr>
            <w:hyperlink r:id="rId43" w:history="1">
              <w:r w:rsidR="005E5E0C">
                <w:rPr>
                  <w:rStyle w:val="aff1"/>
                  <w:rFonts w:ascii="Arial" w:eastAsia="Times New Roman" w:hAnsi="Arial" w:cs="Arial"/>
                  <w:b/>
                  <w:bCs/>
                  <w:sz w:val="16"/>
                  <w:szCs w:val="16"/>
                  <w:lang w:val="en-US" w:eastAsia="zh-CN"/>
                </w:rPr>
                <w:t>R4-2104748</w:t>
              </w:r>
            </w:hyperlink>
            <w:r w:rsidR="005E5E0C">
              <w:t xml:space="preserve"> CR on test </w:t>
            </w:r>
            <w:r w:rsidR="005E5E0C">
              <w:lastRenderedPageBreak/>
              <w:t>case for PRS-RSRP measurement requirements for FR2 in SA</w:t>
            </w:r>
          </w:p>
        </w:tc>
        <w:tc>
          <w:tcPr>
            <w:tcW w:w="1247" w:type="dxa"/>
          </w:tcPr>
          <w:p w14:paraId="5703D719" w14:textId="77777777" w:rsidR="00310294" w:rsidRDefault="005E5E0C">
            <w:pPr>
              <w:spacing w:after="120" w:line="240" w:lineRule="auto"/>
            </w:pPr>
            <w:r>
              <w:lastRenderedPageBreak/>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C44478">
            <w:pPr>
              <w:spacing w:after="120" w:line="240" w:lineRule="auto"/>
            </w:pPr>
            <w:hyperlink r:id="rId44" w:history="1">
              <w:r w:rsidR="005E5E0C">
                <w:rPr>
                  <w:rStyle w:val="aff1"/>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Discussion on NR Positioning test cases configuration</w:t>
            </w:r>
          </w:p>
        </w:tc>
        <w:tc>
          <w:tcPr>
            <w:tcW w:w="1247" w:type="dxa"/>
          </w:tcPr>
          <w:p w14:paraId="4605A4E8" w14:textId="77777777" w:rsidR="00310294" w:rsidRDefault="005E5E0C">
            <w:pPr>
              <w:spacing w:after="120" w:line="240" w:lineRule="auto"/>
            </w:pPr>
            <w:r>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w:t>
            </w:r>
            <w:proofErr w:type="spellStart"/>
            <w:r>
              <w:rPr>
                <w:b/>
                <w:bCs/>
                <w:i/>
                <w:iCs/>
              </w:rPr>
              <w:t>Iot</w:t>
            </w:r>
            <w:proofErr w:type="spellEnd"/>
            <w:r>
              <w:rPr>
                <w:b/>
                <w:bCs/>
                <w:i/>
                <w:iCs/>
              </w:rPr>
              <w:t>, PRS BW</w:t>
            </w:r>
            <w:r>
              <w:rPr>
                <w:i/>
                <w:iCs/>
              </w:rPr>
              <w:t>}.</w:t>
            </w:r>
          </w:p>
          <w:p w14:paraId="09AFC5C8" w14:textId="77777777" w:rsidR="00310294" w:rsidRDefault="005E5E0C">
            <w:pPr>
              <w:rPr>
                <w:bCs/>
              </w:rPr>
            </w:pPr>
            <w:r>
              <w:rPr>
                <w:b/>
                <w:i/>
                <w:iCs/>
                <w:u w:val="single"/>
              </w:rPr>
              <w:t xml:space="preserve">Proposal </w:t>
            </w:r>
            <w:proofErr w:type="gramStart"/>
            <w:r>
              <w:rPr>
                <w:b/>
                <w:i/>
                <w:iCs/>
                <w:u w:val="single"/>
              </w:rPr>
              <w:t>6</w:t>
            </w:r>
            <w:r>
              <w:rPr>
                <w:b/>
                <w:i/>
                <w:iCs/>
              </w:rPr>
              <w:t xml:space="preserve"> :</w:t>
            </w:r>
            <w:proofErr w:type="gramEnd"/>
            <w:r>
              <w:rPr>
                <w:b/>
                <w:i/>
                <w:iCs/>
              </w:rPr>
              <w:t xml:space="preserve"> F</w:t>
            </w:r>
            <w:r>
              <w:rPr>
                <w:bCs/>
              </w:rPr>
              <w:t xml:space="preserve">or </w:t>
            </w:r>
            <w:r>
              <w:rPr>
                <w:b/>
                <w:bCs/>
              </w:rPr>
              <w:t xml:space="preserve">the different SINR side condition , we can </w:t>
            </w:r>
            <w:r>
              <w:rPr>
                <w:b/>
                <w:i/>
                <w:iCs/>
              </w:rPr>
              <w:t>associate different cells with different Es/</w:t>
            </w:r>
            <w:proofErr w:type="spellStart"/>
            <w:r>
              <w:rPr>
                <w:b/>
                <w:i/>
                <w:iCs/>
              </w:rPr>
              <w:t>Iot</w:t>
            </w:r>
            <w:proofErr w:type="spellEnd"/>
            <w:r>
              <w:rPr>
                <w:b/>
                <w:i/>
                <w:iCs/>
              </w:rPr>
              <w:t xml:space="preserve">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w:t>
            </w:r>
            <w:proofErr w:type="gramStart"/>
            <w:r>
              <w:rPr>
                <w:b/>
                <w:bCs/>
                <w:i/>
                <w:iCs/>
              </w:rPr>
              <w:t>cell ,</w:t>
            </w:r>
            <w:proofErr w:type="gramEnd"/>
            <w:r>
              <w:rPr>
                <w:b/>
                <w:bCs/>
                <w:i/>
                <w:iCs/>
              </w:rPr>
              <w:t xml:space="preserve"> the other two </w:t>
            </w:r>
            <w:proofErr w:type="spellStart"/>
            <w:r>
              <w:rPr>
                <w:b/>
                <w:bCs/>
                <w:i/>
                <w:iCs/>
              </w:rPr>
              <w:t>neighbor</w:t>
            </w:r>
            <w:proofErr w:type="spellEnd"/>
            <w:r>
              <w:rPr>
                <w:b/>
                <w:bCs/>
                <w:i/>
                <w:iCs/>
              </w:rPr>
              <w:t xml:space="preserve">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w:t>
            </w:r>
            <w:proofErr w:type="gramStart"/>
            <w:r>
              <w:rPr>
                <w:b/>
                <w:bCs/>
                <w:i/>
                <w:iCs/>
              </w:rPr>
              <w:t>cell ,</w:t>
            </w:r>
            <w:proofErr w:type="gramEnd"/>
            <w:r>
              <w:rPr>
                <w:b/>
                <w:bCs/>
                <w:i/>
                <w:iCs/>
              </w:rPr>
              <w:t xml:space="preserve"> the other </w:t>
            </w:r>
            <w:proofErr w:type="spellStart"/>
            <w:r>
              <w:rPr>
                <w:b/>
                <w:bCs/>
                <w:i/>
                <w:iCs/>
              </w:rPr>
              <w:t>neighbor</w:t>
            </w:r>
            <w:proofErr w:type="spellEnd"/>
            <w:r>
              <w:rPr>
                <w:b/>
                <w:bCs/>
                <w:i/>
                <w:iCs/>
              </w:rPr>
              <w:t xml:space="preserve">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w:t>
            </w:r>
            <w:proofErr w:type="gramStart"/>
            <w:r>
              <w:rPr>
                <w:b/>
                <w:bCs/>
                <w:i/>
                <w:iCs/>
              </w:rPr>
              <w:t>cell ,</w:t>
            </w:r>
            <w:proofErr w:type="gramEnd"/>
            <w:r>
              <w:rPr>
                <w:b/>
                <w:bCs/>
                <w:i/>
                <w:iCs/>
              </w:rPr>
              <w:t xml:space="preserve"> the other two </w:t>
            </w:r>
            <w:proofErr w:type="spellStart"/>
            <w:r>
              <w:rPr>
                <w:b/>
                <w:bCs/>
                <w:i/>
                <w:iCs/>
              </w:rPr>
              <w:t>neighbor</w:t>
            </w:r>
            <w:proofErr w:type="spellEnd"/>
            <w:r>
              <w:rPr>
                <w:b/>
                <w:bCs/>
                <w:i/>
                <w:iCs/>
              </w:rPr>
              <w:t xml:space="preserve">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w:t>
            </w:r>
            <w:proofErr w:type="spellStart"/>
            <w:r>
              <w:rPr>
                <w:b/>
                <w:bCs/>
                <w:i/>
                <w:iCs/>
              </w:rPr>
              <w:t>can not</w:t>
            </w:r>
            <w:proofErr w:type="spellEnd"/>
            <w:r>
              <w:rPr>
                <w:b/>
                <w:bCs/>
                <w:i/>
                <w:iCs/>
              </w:rPr>
              <w:t xml:space="preserve">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w:t>
            </w:r>
            <w:proofErr w:type="spellStart"/>
            <w:proofErr w:type="gramStart"/>
            <w:r>
              <w:rPr>
                <w:rFonts w:cstheme="minorHAnsi"/>
                <w:b/>
                <w:bCs/>
                <w:i/>
                <w:iCs/>
              </w:rPr>
              <w:t>OTDoA</w:t>
            </w:r>
            <w:proofErr w:type="spellEnd"/>
            <w:r>
              <w:rPr>
                <w:rFonts w:cstheme="minorHAnsi"/>
                <w:b/>
                <w:bCs/>
                <w:i/>
                <w:iCs/>
              </w:rPr>
              <w:t>[</w:t>
            </w:r>
            <w:proofErr w:type="gramEnd"/>
            <w:r>
              <w:rPr>
                <w:rFonts w:cstheme="minorHAnsi"/>
                <w:b/>
                <w:bCs/>
                <w:i/>
                <w:iCs/>
              </w:rPr>
              <w:t xml:space="preserve">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C44478">
            <w:pPr>
              <w:spacing w:after="120" w:line="240" w:lineRule="auto"/>
            </w:pPr>
            <w:hyperlink r:id="rId45" w:history="1">
              <w:r w:rsidR="005E5E0C">
                <w:rPr>
                  <w:rStyle w:val="aff1"/>
                  <w:rFonts w:ascii="Arial" w:eastAsia="Times New Roman" w:hAnsi="Arial" w:cs="Arial"/>
                  <w:b/>
                  <w:bCs/>
                  <w:sz w:val="16"/>
                  <w:szCs w:val="16"/>
                  <w:lang w:val="en-US" w:eastAsia="zh-CN"/>
                </w:rPr>
                <w:t>R4-2106450</w:t>
              </w:r>
            </w:hyperlink>
            <w:r w:rsidR="005E5E0C">
              <w:t xml:space="preserve"> [</w:t>
            </w:r>
            <w:proofErr w:type="spellStart"/>
            <w:r w:rsidR="005E5E0C">
              <w:t>draftCR</w:t>
            </w:r>
            <w:proofErr w:type="spellEnd"/>
            <w:r w:rsidR="005E5E0C">
              <w:t xml:space="preserve">] CR for PRS configurations for NR </w:t>
            </w:r>
            <w:proofErr w:type="spellStart"/>
            <w:r w:rsidR="005E5E0C">
              <w:t>Pos</w:t>
            </w:r>
            <w:proofErr w:type="spellEnd"/>
            <w:r w:rsidR="005E5E0C">
              <w:t xml:space="preserve">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C44478">
            <w:pPr>
              <w:spacing w:after="120" w:line="240" w:lineRule="auto"/>
              <w:rPr>
                <w:rFonts w:eastAsia="Times New Roman"/>
                <w:b/>
                <w:bCs/>
                <w:color w:val="0000FF"/>
                <w:u w:val="single"/>
                <w:lang w:val="en-US" w:eastAsia="zh-CN"/>
              </w:rPr>
            </w:pPr>
            <w:hyperlink r:id="rId46" w:history="1">
              <w:r w:rsidR="005E5E0C">
                <w:rPr>
                  <w:rStyle w:val="aff1"/>
                  <w:rFonts w:ascii="Arial" w:eastAsia="Times New Roman" w:hAnsi="Arial" w:cs="Arial"/>
                  <w:b/>
                  <w:bCs/>
                  <w:sz w:val="16"/>
                  <w:szCs w:val="16"/>
                  <w:lang w:val="en-US" w:eastAsia="zh-CN"/>
                </w:rPr>
                <w:t>R4-2106451</w:t>
              </w:r>
            </w:hyperlink>
            <w:r w:rsidR="005E5E0C">
              <w:t xml:space="preserve"> [</w:t>
            </w:r>
            <w:proofErr w:type="spellStart"/>
            <w:r w:rsidR="005E5E0C">
              <w:t>draftCR</w:t>
            </w:r>
            <w:proofErr w:type="spellEnd"/>
            <w:r w:rsidR="005E5E0C">
              <w:t xml:space="preserve">] CR for the </w:t>
            </w:r>
            <w:r w:rsidR="005E5E0C">
              <w:lastRenderedPageBreak/>
              <w:t>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lastRenderedPageBreak/>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C44478">
            <w:pPr>
              <w:spacing w:after="120" w:line="240" w:lineRule="auto"/>
              <w:rPr>
                <w:rFonts w:eastAsia="Times New Roman"/>
                <w:b/>
                <w:bCs/>
                <w:color w:val="0000FF"/>
                <w:u w:val="single"/>
                <w:lang w:val="en-US" w:eastAsia="zh-CN"/>
              </w:rPr>
            </w:pPr>
            <w:hyperlink r:id="rId47" w:history="1">
              <w:r w:rsidR="005E5E0C">
                <w:rPr>
                  <w:rStyle w:val="aff1"/>
                  <w:rFonts w:ascii="Arial" w:eastAsia="Times New Roman" w:hAnsi="Arial" w:cs="Arial"/>
                  <w:b/>
                  <w:bCs/>
                  <w:sz w:val="16"/>
                  <w:szCs w:val="16"/>
                  <w:lang w:val="en-US" w:eastAsia="zh-CN"/>
                </w:rPr>
                <w:t>R4-2106341</w:t>
              </w:r>
            </w:hyperlink>
            <w:r w:rsidR="005E5E0C">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aff6"/>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aff6"/>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aff6"/>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Offsets may be specified in each test case in order to achieve orthogonality between PRS resources from multiple TRPs.</w:t>
            </w:r>
          </w:p>
          <w:p w14:paraId="7B41F9DE" w14:textId="77777777" w:rsidR="00310294" w:rsidRDefault="005E5E0C">
            <w:pPr>
              <w:pStyle w:val="aff6"/>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w:t>
            </w:r>
            <w:proofErr w:type="spellStart"/>
            <w:r>
              <w:rPr>
                <w:rFonts w:eastAsiaTheme="minorEastAsia"/>
                <w:b/>
                <w:bCs/>
                <w:sz w:val="22"/>
                <w:szCs w:val="22"/>
                <w:lang w:eastAsia="zh-CN"/>
              </w:rPr>
              <w:t>comb_size</w:t>
            </w:r>
            <w:proofErr w:type="spellEnd"/>
            <w:r>
              <w:rPr>
                <w:rFonts w:eastAsiaTheme="minorEastAsia"/>
                <w:b/>
                <w:bCs/>
                <w:sz w:val="22"/>
                <w:szCs w:val="22"/>
                <w:lang w:eastAsia="zh-CN"/>
              </w:rPr>
              <w:t>,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 xml:space="preserve">Proposal 7: Match SRS periodicity to PRS periodicity, i.e. 160 </w:t>
            </w:r>
            <w:proofErr w:type="spellStart"/>
            <w:r>
              <w:rPr>
                <w:b/>
                <w:bCs/>
                <w:sz w:val="22"/>
                <w:szCs w:val="22"/>
                <w:lang w:val="en-US" w:eastAsia="zh-CN"/>
              </w:rPr>
              <w:t>ms.</w:t>
            </w:r>
            <w:proofErr w:type="spellEnd"/>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w:t>
            </w:r>
            <w:proofErr w:type="spellStart"/>
            <w:r>
              <w:rPr>
                <w:rFonts w:eastAsiaTheme="minorEastAsia"/>
                <w:b/>
                <w:bCs/>
                <w:iCs/>
                <w:sz w:val="22"/>
                <w:szCs w:val="22"/>
                <w:lang w:val="en-US" w:eastAsia="zh-CN"/>
              </w:rPr>
              <w:t>Pcell</w:t>
            </w:r>
            <w:proofErr w:type="spellEnd"/>
            <w:r>
              <w:rPr>
                <w:rFonts w:eastAsiaTheme="minorEastAsia"/>
                <w:b/>
                <w:bCs/>
                <w:iCs/>
                <w:sz w:val="22"/>
                <w:szCs w:val="22"/>
                <w:lang w:val="en-US" w:eastAsia="zh-CN"/>
              </w:rPr>
              <w:t xml:space="preserve">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77777777"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 xml:space="preserve">for RSTD measurement requirements, test cases with 3 cells are developed: NR </w:t>
            </w:r>
            <w:proofErr w:type="spellStart"/>
            <w:r>
              <w:rPr>
                <w:b/>
                <w:bCs/>
                <w:sz w:val="22"/>
                <w:szCs w:val="22"/>
                <w:lang w:eastAsia="zh-CN"/>
              </w:rPr>
              <w:t>PCell</w:t>
            </w:r>
            <w:proofErr w:type="spellEnd"/>
            <w:r>
              <w:rPr>
                <w:b/>
                <w:bCs/>
                <w:sz w:val="22"/>
                <w:szCs w:val="22"/>
                <w:lang w:eastAsia="zh-CN"/>
              </w:rPr>
              <w:t xml:space="preserve"> (cell 1) and two NR </w:t>
            </w:r>
            <w:proofErr w:type="spellStart"/>
            <w:r>
              <w:rPr>
                <w:b/>
                <w:bCs/>
                <w:sz w:val="22"/>
                <w:szCs w:val="22"/>
                <w:lang w:eastAsia="zh-CN"/>
              </w:rPr>
              <w:t>neighbor</w:t>
            </w:r>
            <w:proofErr w:type="spellEnd"/>
            <w:r>
              <w:rPr>
                <w:b/>
                <w:bCs/>
                <w:sz w:val="22"/>
                <w:szCs w:val="22"/>
                <w:lang w:eastAsia="zh-CN"/>
              </w:rPr>
              <w:t xml:space="preserve">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w:t>
            </w:r>
            <w:proofErr w:type="spellStart"/>
            <w:r>
              <w:rPr>
                <w:b/>
                <w:bCs/>
                <w:sz w:val="22"/>
                <w:szCs w:val="22"/>
                <w:lang w:val="en-US"/>
              </w:rPr>
              <w:t>Iot</w:t>
            </w:r>
            <w:proofErr w:type="spellEnd"/>
            <w:r>
              <w:rPr>
                <w:b/>
                <w:bCs/>
                <w:sz w:val="22"/>
                <w:szCs w:val="22"/>
                <w:lang w:val="en-US"/>
              </w:rPr>
              <w:t xml:space="preserve">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C44478">
            <w:pPr>
              <w:spacing w:after="120" w:line="240" w:lineRule="auto"/>
              <w:rPr>
                <w:rFonts w:eastAsia="Times New Roman"/>
                <w:b/>
                <w:bCs/>
                <w:color w:val="0000FF"/>
                <w:u w:val="single"/>
                <w:lang w:val="en-US" w:eastAsia="zh-CN"/>
              </w:rPr>
            </w:pPr>
            <w:hyperlink r:id="rId48" w:history="1">
              <w:r w:rsidR="005E5E0C">
                <w:rPr>
                  <w:rStyle w:val="aff1"/>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77777777" w:rsidR="00310294" w:rsidRDefault="005E5E0C">
            <w:pPr>
              <w:spacing w:line="240" w:lineRule="auto"/>
              <w:jc w:val="both"/>
              <w:rPr>
                <w:i/>
                <w:iCs/>
                <w:lang w:eastAsia="zh-CN"/>
              </w:rPr>
            </w:pPr>
            <w:r>
              <w:rPr>
                <w:b/>
                <w:bCs/>
                <w:i/>
                <w:iCs/>
                <w:u w:val="single"/>
                <w:lang w:eastAsia="zh-CN"/>
              </w:rPr>
              <w:t>Proposal 1</w:t>
            </w:r>
            <w:r>
              <w:rPr>
                <w:i/>
                <w:iCs/>
                <w:lang w:eastAsia="zh-CN"/>
              </w:rPr>
              <w:t xml:space="preserve">: RAN4 will define NR positioning test cases for NR-DC, where </w:t>
            </w:r>
            <w:proofErr w:type="spellStart"/>
            <w:r>
              <w:rPr>
                <w:i/>
                <w:iCs/>
                <w:lang w:eastAsia="zh-CN"/>
              </w:rPr>
              <w:t>PCell</w:t>
            </w:r>
            <w:proofErr w:type="spellEnd"/>
            <w:r>
              <w:rPr>
                <w:i/>
                <w:iCs/>
                <w:lang w:eastAsia="zh-CN"/>
              </w:rPr>
              <w:t xml:space="preserve"> is in FR1, and </w:t>
            </w:r>
            <w:proofErr w:type="spellStart"/>
            <w:r>
              <w:rPr>
                <w:i/>
                <w:iCs/>
                <w:lang w:eastAsia="zh-CN"/>
              </w:rPr>
              <w:t>PSCell</w:t>
            </w:r>
            <w:proofErr w:type="spellEnd"/>
            <w:r>
              <w:rPr>
                <w:i/>
                <w:iCs/>
                <w:lang w:eastAsia="zh-CN"/>
              </w:rPr>
              <w:t xml:space="preserve"> is in FR2; otherwise define test cases for other deployments with both FR1 and FR2 (e.g., CA or SA with FR1 </w:t>
            </w:r>
            <w:proofErr w:type="spellStart"/>
            <w:r>
              <w:rPr>
                <w:i/>
                <w:iCs/>
                <w:lang w:eastAsia="zh-CN"/>
              </w:rPr>
              <w:t>PCell</w:t>
            </w:r>
            <w:proofErr w:type="spellEnd"/>
            <w:r>
              <w:rPr>
                <w:i/>
                <w:iCs/>
                <w:lang w:eastAsia="zh-CN"/>
              </w:rPr>
              <w:t xml:space="preserve"> and FR2 </w:t>
            </w:r>
            <w:proofErr w:type="spellStart"/>
            <w:r>
              <w:rPr>
                <w:i/>
                <w:iCs/>
                <w:lang w:eastAsia="zh-CN"/>
              </w:rPr>
              <w:t>neighbors</w:t>
            </w:r>
            <w:proofErr w:type="spellEnd"/>
            <w:r>
              <w:rPr>
                <w:i/>
                <w:iCs/>
                <w:lang w:eastAsia="zh-CN"/>
              </w:rPr>
              <w:t>).</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w:t>
                  </w:r>
                  <w:proofErr w:type="gramStart"/>
                  <w:r>
                    <w:t>6.xx</w:t>
                  </w:r>
                  <w:proofErr w:type="gramEnd"/>
                  <w:r>
                    <w:t xml:space="preserve">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w:t>
                  </w:r>
                  <w:proofErr w:type="gramStart"/>
                  <w:r>
                    <w:t>6.xx</w:t>
                  </w:r>
                  <w:proofErr w:type="gramEnd"/>
                  <w:r>
                    <w:t xml:space="preserve">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w:t>
                  </w:r>
                  <w:proofErr w:type="gramStart"/>
                  <w:r>
                    <w:t>6.xx</w:t>
                  </w:r>
                  <w:proofErr w:type="gramEnd"/>
                  <w:r>
                    <w:t xml:space="preserve">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w:t>
                  </w:r>
                  <w:proofErr w:type="gramStart"/>
                  <w:r>
                    <w:t>6.xx</w:t>
                  </w:r>
                  <w:proofErr w:type="gramEnd"/>
                  <w:r>
                    <w:t xml:space="preserve">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 xml:space="preserve">UE Rx-Tx time difference measurement requirements for FR1 in SA, for different </w:t>
                  </w:r>
                  <w:proofErr w:type="spellStart"/>
                  <w:r>
                    <w:t>frequenciesv</w:t>
                  </w:r>
                  <w:proofErr w:type="spellEnd"/>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lastRenderedPageBreak/>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w:t>
                  </w:r>
                  <w:proofErr w:type="gramStart"/>
                  <w:r>
                    <w:t>7.xx</w:t>
                  </w:r>
                  <w:proofErr w:type="gramEnd"/>
                  <w:r>
                    <w:t xml:space="preserve">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w:t>
                  </w:r>
                  <w:proofErr w:type="gramStart"/>
                  <w:r>
                    <w:t>7.xx</w:t>
                  </w:r>
                  <w:proofErr w:type="gramEnd"/>
                  <w:r>
                    <w:t xml:space="preserve">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w:t>
                  </w:r>
                  <w:proofErr w:type="gramStart"/>
                  <w:r>
                    <w:t>7.xx</w:t>
                  </w:r>
                  <w:proofErr w:type="gramEnd"/>
                  <w:r>
                    <w:t xml:space="preserve">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w:t>
                  </w:r>
                  <w:proofErr w:type="gramStart"/>
                  <w:r>
                    <w:t>7.xx</w:t>
                  </w:r>
                  <w:proofErr w:type="gramEnd"/>
                  <w:r>
                    <w:t xml:space="preserve">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lastRenderedPageBreak/>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=0 for FR1,</w:t>
            </w:r>
          </w:p>
          <w:p w14:paraId="1C3DE9F9"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proofErr w:type="spellStart"/>
            <w:r>
              <w:rPr>
                <w:i/>
                <w:iCs/>
                <w:snapToGrid w:val="0"/>
              </w:rPr>
              <w:t>additionalPaths</w:t>
            </w:r>
            <w:proofErr w:type="spellEnd"/>
            <w:r>
              <w:rPr>
                <w:i/>
                <w:iCs/>
                <w:snapToGrid w:val="0"/>
              </w:rPr>
              <w:t xml:space="preserve">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w:t>
            </w:r>
            <w:proofErr w:type="spellStart"/>
            <w:r>
              <w:rPr>
                <w:i/>
                <w:iCs/>
                <w:snapToGrid w:val="0"/>
              </w:rPr>
              <w:t>RequestedMeasurements</w:t>
            </w:r>
            <w:proofErr w:type="spellEnd"/>
            <w:r>
              <w:rPr>
                <w:i/>
                <w:iCs/>
                <w:snapToGrid w:val="0"/>
              </w:rPr>
              <w:t xml:space="preserve">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lastRenderedPageBreak/>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C44478">
            <w:pPr>
              <w:spacing w:after="120" w:line="240" w:lineRule="auto"/>
              <w:rPr>
                <w:rFonts w:eastAsia="Times New Roman"/>
                <w:b/>
                <w:bCs/>
                <w:color w:val="0000FF"/>
                <w:u w:val="single"/>
                <w:lang w:val="en-US" w:eastAsia="zh-CN"/>
              </w:rPr>
            </w:pPr>
            <w:hyperlink r:id="rId49" w:history="1">
              <w:r w:rsidR="005E5E0C">
                <w:rPr>
                  <w:rStyle w:val="aff1"/>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C44478">
            <w:pPr>
              <w:spacing w:after="120" w:line="240" w:lineRule="auto"/>
              <w:rPr>
                <w:rFonts w:eastAsia="Times New Roman"/>
                <w:b/>
                <w:bCs/>
                <w:color w:val="0000FF"/>
                <w:u w:val="single"/>
                <w:lang w:val="en-US" w:eastAsia="zh-CN"/>
              </w:rPr>
            </w:pPr>
            <w:hyperlink r:id="rId50" w:history="1">
              <w:r w:rsidR="005E5E0C">
                <w:rPr>
                  <w:rStyle w:val="aff1"/>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C44478">
            <w:pPr>
              <w:spacing w:after="120" w:line="240" w:lineRule="auto"/>
              <w:rPr>
                <w:b/>
                <w:bCs/>
                <w:color w:val="0000FF"/>
                <w:u w:val="single"/>
              </w:rPr>
            </w:pPr>
            <w:hyperlink r:id="rId51" w:history="1">
              <w:r w:rsidR="005E5E0C">
                <w:rPr>
                  <w:rStyle w:val="aff1"/>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 xml:space="preserve">Huawei, </w:t>
            </w:r>
            <w:proofErr w:type="spellStart"/>
            <w:r>
              <w:t>HiSilicon</w:t>
            </w:r>
            <w:proofErr w:type="spellEnd"/>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w:t>
            </w:r>
            <w:proofErr w:type="spellStart"/>
            <w:r>
              <w:rPr>
                <w:rFonts w:eastAsiaTheme="minorEastAsia"/>
                <w:b/>
                <w:lang w:eastAsia="zh-CN"/>
              </w:rPr>
              <w:t>Iot</w:t>
            </w:r>
            <w:proofErr w:type="spellEnd"/>
            <w:r>
              <w:rPr>
                <w:rFonts w:eastAsiaTheme="minorEastAsia"/>
                <w:b/>
                <w:lang w:eastAsia="zh-CN"/>
              </w:rPr>
              <w:t xml:space="preserve">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aff6"/>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aff6"/>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7"/>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w:t>
                  </w:r>
                  <w:proofErr w:type="spellStart"/>
                  <w:r>
                    <w:rPr>
                      <w:rFonts w:cs="Calibri"/>
                      <w:b/>
                      <w:lang w:eastAsia="zh-CN"/>
                    </w:rPr>
                    <w:t>num</w:t>
                  </w:r>
                  <w:proofErr w:type="spellEnd"/>
                  <w:r>
                    <w:rPr>
                      <w:rFonts w:cs="Calibri"/>
                      <w:b/>
                      <w:lang w:eastAsia="zh-CN"/>
                    </w:rPr>
                    <w:t xml:space="preserve">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lastRenderedPageBreak/>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EA0910C"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C8082DF"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33F917C"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Proposal 12: Define two subtests per accuracy test cases corresponding to different combinations of {Es/</w:t>
            </w:r>
            <w:proofErr w:type="spellStart"/>
            <w:r>
              <w:rPr>
                <w:rFonts w:eastAsiaTheme="minorEastAsia"/>
                <w:b/>
                <w:lang w:eastAsia="zh-CN"/>
              </w:rPr>
              <w:t>Iot</w:t>
            </w:r>
            <w:proofErr w:type="spellEnd"/>
            <w:r>
              <w:rPr>
                <w:rFonts w:eastAsiaTheme="minorEastAsia"/>
                <w:b/>
                <w:lang w:eastAsia="zh-CN"/>
              </w:rPr>
              <w:t xml:space="preserve">, PRS BW}. </w:t>
            </w:r>
          </w:p>
          <w:p w14:paraId="1CE6847B" w14:textId="77777777" w:rsidR="00310294" w:rsidRDefault="005E5E0C">
            <w:pPr>
              <w:spacing w:before="120" w:after="120"/>
              <w:rPr>
                <w:b/>
              </w:rPr>
            </w:pPr>
            <w:r>
              <w:rPr>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C44478">
            <w:pPr>
              <w:spacing w:after="120" w:line="240" w:lineRule="auto"/>
              <w:rPr>
                <w:b/>
                <w:bCs/>
                <w:color w:val="0000FF"/>
                <w:u w:val="single"/>
              </w:rPr>
            </w:pPr>
            <w:hyperlink r:id="rId52" w:history="1">
              <w:r w:rsidR="005E5E0C">
                <w:rPr>
                  <w:rStyle w:val="aff1"/>
                  <w:rFonts w:ascii="Arial" w:eastAsia="Times New Roman" w:hAnsi="Arial" w:cs="Arial"/>
                  <w:b/>
                  <w:bCs/>
                  <w:sz w:val="16"/>
                  <w:szCs w:val="16"/>
                  <w:lang w:val="en-US" w:eastAsia="zh-CN"/>
                </w:rPr>
                <w:t>R4-2107011</w:t>
              </w:r>
            </w:hyperlink>
            <w:r w:rsidR="005E5E0C">
              <w:t xml:space="preserve"> </w:t>
            </w:r>
            <w:proofErr w:type="spellStart"/>
            <w:r w:rsidR="005E5E0C">
              <w:t>draftCR</w:t>
            </w:r>
            <w:proofErr w:type="spellEnd"/>
            <w:r w:rsidR="005E5E0C">
              <w:t xml:space="preserve"> to introduce TC for PRS-RSRP measurement requirements for FR1 in SA</w:t>
            </w:r>
          </w:p>
        </w:tc>
        <w:tc>
          <w:tcPr>
            <w:tcW w:w="1247" w:type="dxa"/>
          </w:tcPr>
          <w:p w14:paraId="33E853C9" w14:textId="77777777" w:rsidR="00310294" w:rsidRDefault="005E5E0C">
            <w:pPr>
              <w:spacing w:after="120" w:line="240" w:lineRule="auto"/>
            </w:pPr>
            <w:r>
              <w:t xml:space="preserve">Huawei, </w:t>
            </w:r>
            <w:proofErr w:type="spellStart"/>
            <w:r>
              <w:t>HiSilicon</w:t>
            </w:r>
            <w:proofErr w:type="spellEnd"/>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C44478">
            <w:pPr>
              <w:spacing w:after="120" w:line="240" w:lineRule="auto"/>
              <w:rPr>
                <w:b/>
                <w:bCs/>
                <w:color w:val="0000FF"/>
                <w:u w:val="single"/>
              </w:rPr>
            </w:pPr>
            <w:hyperlink r:id="rId53" w:history="1">
              <w:r w:rsidR="005E5E0C">
                <w:rPr>
                  <w:rStyle w:val="aff1"/>
                  <w:rFonts w:ascii="Arial" w:eastAsia="Times New Roman" w:hAnsi="Arial" w:cs="Arial"/>
                  <w:b/>
                  <w:bCs/>
                  <w:sz w:val="16"/>
                  <w:szCs w:val="16"/>
                  <w:lang w:val="en-US" w:eastAsia="zh-CN"/>
                </w:rPr>
                <w:t>R4-2107012</w:t>
              </w:r>
            </w:hyperlink>
            <w:r w:rsidR="005E5E0C">
              <w:t xml:space="preserve"> </w:t>
            </w:r>
            <w:proofErr w:type="spellStart"/>
            <w:r w:rsidR="005E5E0C">
              <w:t>draftCR</w:t>
            </w:r>
            <w:proofErr w:type="spellEnd"/>
            <w:r w:rsidR="005E5E0C">
              <w:t xml:space="preserve"> to introduce TC for RSTD measurement accuracy for FR1 and FR2 in SA</w:t>
            </w:r>
          </w:p>
        </w:tc>
        <w:tc>
          <w:tcPr>
            <w:tcW w:w="1247" w:type="dxa"/>
          </w:tcPr>
          <w:p w14:paraId="61A9CEEA" w14:textId="77777777" w:rsidR="00310294" w:rsidRDefault="005E5E0C">
            <w:pPr>
              <w:spacing w:after="120" w:line="240" w:lineRule="auto"/>
            </w:pPr>
            <w:r>
              <w:t xml:space="preserve">Huawei, </w:t>
            </w:r>
            <w:proofErr w:type="spellStart"/>
            <w:r>
              <w:t>HiSilicon</w:t>
            </w:r>
            <w:proofErr w:type="spellEnd"/>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C44478">
            <w:pPr>
              <w:spacing w:after="120" w:line="240" w:lineRule="auto"/>
              <w:rPr>
                <w:b/>
                <w:bCs/>
              </w:rPr>
            </w:pPr>
            <w:hyperlink r:id="rId54" w:history="1">
              <w:r w:rsidR="005E5E0C">
                <w:rPr>
                  <w:rStyle w:val="aff1"/>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733" w:name="OLE_LINK58"/>
            <w:bookmarkStart w:id="734" w:name="OLE_LINK59"/>
            <w:r>
              <w:rPr>
                <w:rFonts w:eastAsiaTheme="minorEastAsia"/>
                <w:b/>
                <w:lang w:eastAsia="zh-CN"/>
              </w:rPr>
              <w:t xml:space="preserve">Proposal 2: </w:t>
            </w:r>
            <w:bookmarkEnd w:id="733"/>
            <w:bookmarkEnd w:id="734"/>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lastRenderedPageBreak/>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w:t>
            </w:r>
            <w:proofErr w:type="spellStart"/>
            <w:r>
              <w:rPr>
                <w:rFonts w:eastAsiaTheme="minorEastAsia"/>
                <w:b/>
                <w:lang w:eastAsia="zh-CN"/>
              </w:rPr>
              <w:t>Iot</w:t>
            </w:r>
            <w:proofErr w:type="spellEnd"/>
            <w:r>
              <w:rPr>
                <w:rFonts w:eastAsiaTheme="minorEastAsia"/>
                <w:b/>
                <w:lang w:eastAsia="zh-CN"/>
              </w:rPr>
              <w:t xml:space="preserve">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w:t>
            </w:r>
            <w:proofErr w:type="spellStart"/>
            <w:r>
              <w:rPr>
                <w:rFonts w:eastAsiaTheme="minorEastAsia"/>
                <w:b/>
                <w:lang w:val="en-US" w:eastAsia="zh-CN"/>
              </w:rPr>
              <w:t>Iot</w:t>
            </w:r>
            <w:proofErr w:type="spellEnd"/>
            <w:r>
              <w:rPr>
                <w:rFonts w:eastAsiaTheme="minorEastAsia"/>
                <w:b/>
                <w:lang w:val="en-US" w:eastAsia="zh-CN"/>
              </w:rPr>
              <w:t>, PRS BW}.</w:t>
            </w:r>
          </w:p>
          <w:p w14:paraId="1609B857" w14:textId="77777777" w:rsidR="00310294" w:rsidRDefault="00310294">
            <w:pPr>
              <w:rPr>
                <w:b/>
              </w:rPr>
            </w:pPr>
          </w:p>
        </w:tc>
      </w:tr>
    </w:tbl>
    <w:p w14:paraId="08B1AFA4" w14:textId="77777777" w:rsidR="00310294" w:rsidRDefault="00310294"/>
    <w:p w14:paraId="23ABD20A" w14:textId="77777777" w:rsidR="00310294" w:rsidRPr="009E37F9" w:rsidRDefault="005E5E0C">
      <w:pPr>
        <w:pStyle w:val="2"/>
        <w:spacing w:line="240" w:lineRule="auto"/>
        <w:rPr>
          <w:lang w:val="en-US"/>
          <w:rPrChange w:id="735" w:author="MK" w:date="2021-04-13T22:15:00Z">
            <w:rPr/>
          </w:rPrChange>
        </w:rPr>
      </w:pPr>
      <w:r w:rsidRPr="009E37F9">
        <w:rPr>
          <w:lang w:val="en-US"/>
          <w:rPrChange w:id="736" w:author="MK" w:date="2021-04-13T22:15:00Z">
            <w:rPr/>
          </w:rPrChange>
        </w:rPr>
        <w:t>Open issues summary and companies’ views collection for 1st round</w:t>
      </w:r>
    </w:p>
    <w:p w14:paraId="11A58A99" w14:textId="77777777" w:rsidR="00310294" w:rsidRDefault="005E5E0C">
      <w:pPr>
        <w:pStyle w:val="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aff6"/>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aff6"/>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Multiple (2) SINR conditions for UE Rx-Tx and PRS-RSRP could be tested in one test case.</w:t>
      </w:r>
    </w:p>
    <w:p w14:paraId="48606316"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w:t>
      </w:r>
      <w:proofErr w:type="gramStart"/>
      <w:r>
        <w:rPr>
          <w:rFonts w:eastAsiaTheme="minorEastAsia"/>
          <w:lang w:val="en-US" w:eastAsia="zh-CN"/>
        </w:rPr>
        <w:t>b(</w:t>
      </w:r>
      <w:proofErr w:type="gramEnd"/>
      <w:r>
        <w:rPr>
          <w:rFonts w:eastAsiaTheme="minorEastAsia"/>
          <w:lang w:val="en-US" w:eastAsia="zh-CN"/>
        </w:rPr>
        <w:t>Huawei, OPPO): Test both SINR side conditions in the accuracy tests, by associating different cells with different Es/</w:t>
      </w:r>
      <w:proofErr w:type="spellStart"/>
      <w:r>
        <w:rPr>
          <w:rFonts w:eastAsiaTheme="minorEastAsia"/>
          <w:lang w:val="en-US" w:eastAsia="zh-CN"/>
        </w:rPr>
        <w:t>Iot</w:t>
      </w:r>
      <w:proofErr w:type="spellEnd"/>
      <w:r>
        <w:rPr>
          <w:rFonts w:eastAsiaTheme="minorEastAsia"/>
          <w:lang w:val="en-US" w:eastAsia="zh-CN"/>
        </w:rPr>
        <w:t xml:space="preserve">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aff6"/>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af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ins w:id="737" w:author="Huang, Rui" w:date="2021-04-12T15:01:00Z">
              <w:r>
                <w:rPr>
                  <w:rFonts w:eastAsiaTheme="minorEastAsia"/>
                  <w:color w:val="0070C0"/>
                  <w:lang w:val="en-US" w:eastAsia="zh-CN"/>
                </w:rPr>
                <w:t>Intel</w:t>
              </w:r>
            </w:ins>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38" w:author="Huang, Rui" w:date="2021-04-12T15:01:00Z">
              <w:r>
                <w:rPr>
                  <w:rFonts w:eastAsiaTheme="minorEastAsia"/>
                  <w:color w:val="0070C0"/>
                  <w:lang w:val="en-US" w:eastAsia="zh-CN"/>
                </w:rPr>
                <w:t>For UE Rx-Tx time difference, the recommend WF can be agreeable. But for PRS RSRP test, how man</w:t>
              </w:r>
            </w:ins>
            <w:ins w:id="739" w:author="Huang, Rui" w:date="2021-04-12T15:02:00Z">
              <w:r>
                <w:rPr>
                  <w:rFonts w:eastAsiaTheme="minorEastAsia"/>
                  <w:color w:val="0070C0"/>
                  <w:lang w:val="en-US" w:eastAsia="zh-CN"/>
                </w:rPr>
                <w:t>y cells shall be configured is under debating (issue 5-8</w:t>
              </w:r>
            </w:ins>
            <w:ins w:id="740" w:author="Huang, Rui" w:date="2021-04-12T15:03:00Z">
              <w:r>
                <w:rPr>
                  <w:rFonts w:eastAsiaTheme="minorEastAsia"/>
                  <w:color w:val="0070C0"/>
                  <w:lang w:val="en-US" w:eastAsia="zh-CN"/>
                </w:rPr>
                <w:t xml:space="preserve">). If there are number of cells/TRP for PRS RSRP </w:t>
              </w:r>
            </w:ins>
            <w:ins w:id="741" w:author="Huang, Rui" w:date="2021-04-12T15:04:00Z">
              <w:r>
                <w:rPr>
                  <w:rFonts w:eastAsiaTheme="minorEastAsia"/>
                  <w:color w:val="0070C0"/>
                  <w:lang w:val="en-US" w:eastAsia="zh-CN"/>
                </w:rPr>
                <w:t xml:space="preserve">is larger than 1, Option 1a/1b is fine for us. </w:t>
              </w:r>
            </w:ins>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ins w:id="742" w:author="CATT" w:date="2021-04-12T23:31:00Z">
              <w:r>
                <w:rPr>
                  <w:rFonts w:eastAsiaTheme="minorEastAsia" w:hint="eastAsia"/>
                  <w:color w:val="0070C0"/>
                  <w:lang w:val="en-US" w:eastAsia="zh-CN"/>
                </w:rPr>
                <w:t>CATT</w:t>
              </w:r>
            </w:ins>
          </w:p>
        </w:tc>
        <w:tc>
          <w:tcPr>
            <w:tcW w:w="8395" w:type="dxa"/>
          </w:tcPr>
          <w:p w14:paraId="4F38BF51" w14:textId="77777777" w:rsidR="00310294" w:rsidRDefault="005E5E0C">
            <w:pPr>
              <w:spacing w:after="120"/>
              <w:rPr>
                <w:rFonts w:eastAsiaTheme="minorEastAsia"/>
                <w:color w:val="0070C0"/>
                <w:lang w:val="en-US" w:eastAsia="zh-CN"/>
              </w:rPr>
            </w:pPr>
            <w:ins w:id="743" w:author="CATT" w:date="2021-04-12T23:31:00Z">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ins>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ins w:id="744" w:author="Ricky (ZTE)" w:date="2021-04-13T10:32:00Z">
              <w:r>
                <w:rPr>
                  <w:rFonts w:eastAsiaTheme="minorEastAsia" w:hint="eastAsia"/>
                  <w:color w:val="0070C0"/>
                  <w:lang w:val="en-US" w:eastAsia="zh-CN"/>
                </w:rPr>
                <w:t>ZTE</w:t>
              </w:r>
            </w:ins>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ins w:id="745" w:author="Ricky (ZTE)" w:date="2021-04-13T10:32:00Z">
              <w:r>
                <w:rPr>
                  <w:rFonts w:eastAsiaTheme="minorEastAsia" w:hint="eastAsia"/>
                  <w:color w:val="0070C0"/>
                  <w:lang w:val="en-US" w:eastAsia="zh-CN"/>
                </w:rPr>
                <w:t>We support Option 1 which can cover all scenarios.</w:t>
              </w:r>
            </w:ins>
          </w:p>
        </w:tc>
      </w:tr>
      <w:tr w:rsidR="000655A6" w14:paraId="7F91D39D" w14:textId="77777777">
        <w:trPr>
          <w:ins w:id="746" w:author="vivo" w:date="2021-04-13T19:28:00Z"/>
        </w:trPr>
        <w:tc>
          <w:tcPr>
            <w:tcW w:w="1236" w:type="dxa"/>
          </w:tcPr>
          <w:p w14:paraId="52789A9A" w14:textId="2CB3992F" w:rsidR="000655A6" w:rsidRDefault="000655A6">
            <w:pPr>
              <w:spacing w:after="120"/>
              <w:rPr>
                <w:ins w:id="747" w:author="vivo" w:date="2021-04-13T19:28:00Z"/>
                <w:rFonts w:eastAsiaTheme="minorEastAsia"/>
                <w:color w:val="0070C0"/>
                <w:lang w:val="en-US" w:eastAsia="zh-CN"/>
              </w:rPr>
            </w:pPr>
            <w:ins w:id="748" w:author="vivo" w:date="2021-04-13T19:28:00Z">
              <w:r>
                <w:rPr>
                  <w:rFonts w:eastAsiaTheme="minorEastAsia"/>
                  <w:color w:val="0070C0"/>
                  <w:lang w:val="en-US" w:eastAsia="zh-CN"/>
                </w:rPr>
                <w:t>vivo</w:t>
              </w:r>
            </w:ins>
          </w:p>
        </w:tc>
        <w:tc>
          <w:tcPr>
            <w:tcW w:w="8395" w:type="dxa"/>
          </w:tcPr>
          <w:p w14:paraId="77CFF25D" w14:textId="3941C6C7" w:rsidR="000655A6" w:rsidRDefault="000655A6">
            <w:pPr>
              <w:widowControl w:val="0"/>
              <w:spacing w:after="120" w:line="240" w:lineRule="auto"/>
              <w:ind w:right="28"/>
              <w:rPr>
                <w:ins w:id="749" w:author="vivo" w:date="2021-04-13T19:28:00Z"/>
                <w:rFonts w:eastAsiaTheme="minorEastAsia"/>
                <w:color w:val="0070C0"/>
                <w:lang w:val="en-US" w:eastAsia="zh-CN"/>
              </w:rPr>
            </w:pPr>
            <w:ins w:id="750" w:author="vivo" w:date="2021-04-13T19:28:00Z">
              <w:r>
                <w:rPr>
                  <w:rFonts w:eastAsiaTheme="minorEastAsia"/>
                  <w:color w:val="0070C0"/>
                  <w:lang w:val="en-US" w:eastAsia="zh-CN"/>
                </w:rPr>
                <w:t>Option 1 can be starting point</w:t>
              </w:r>
            </w:ins>
            <w:ins w:id="751" w:author="vivo" w:date="2021-04-13T19:29:00Z">
              <w:r>
                <w:rPr>
                  <w:rFonts w:eastAsiaTheme="minorEastAsia"/>
                  <w:color w:val="0070C0"/>
                  <w:lang w:val="en-US" w:eastAsia="zh-CN"/>
                </w:rPr>
                <w:t>.</w:t>
              </w:r>
            </w:ins>
          </w:p>
        </w:tc>
      </w:tr>
      <w:tr w:rsidR="00FA5522" w14:paraId="6650711C" w14:textId="77777777">
        <w:trPr>
          <w:ins w:id="752" w:author="Huawei" w:date="2021-04-13T20:26:00Z"/>
        </w:trPr>
        <w:tc>
          <w:tcPr>
            <w:tcW w:w="1236" w:type="dxa"/>
          </w:tcPr>
          <w:p w14:paraId="61FEEF9F" w14:textId="12C2E703" w:rsidR="00FA5522" w:rsidRPr="00FA5522" w:rsidRDefault="00FA5522">
            <w:pPr>
              <w:spacing w:after="120"/>
              <w:rPr>
                <w:ins w:id="753" w:author="Huawei" w:date="2021-04-13T20:26:00Z"/>
                <w:rFonts w:eastAsiaTheme="minorEastAsia"/>
                <w:color w:val="0070C0"/>
                <w:lang w:eastAsia="zh-CN"/>
              </w:rPr>
            </w:pPr>
            <w:ins w:id="754" w:author="Huawei" w:date="2021-04-13T20:26:00Z">
              <w:r>
                <w:rPr>
                  <w:rFonts w:eastAsiaTheme="minorEastAsia"/>
                  <w:color w:val="0070C0"/>
                  <w:lang w:eastAsia="zh-CN"/>
                </w:rPr>
                <w:t xml:space="preserve">Huawei </w:t>
              </w:r>
            </w:ins>
          </w:p>
        </w:tc>
        <w:tc>
          <w:tcPr>
            <w:tcW w:w="8395" w:type="dxa"/>
          </w:tcPr>
          <w:p w14:paraId="0B7DD6A7" w14:textId="2A20AEAD" w:rsidR="00FA5522" w:rsidRDefault="00FA5522">
            <w:pPr>
              <w:widowControl w:val="0"/>
              <w:spacing w:after="120" w:line="240" w:lineRule="auto"/>
              <w:ind w:right="28"/>
              <w:rPr>
                <w:ins w:id="755" w:author="Huawei" w:date="2021-04-13T20:26:00Z"/>
                <w:rFonts w:eastAsiaTheme="minorEastAsia"/>
                <w:color w:val="0070C0"/>
                <w:lang w:val="en-US" w:eastAsia="zh-CN"/>
              </w:rPr>
            </w:pPr>
            <w:ins w:id="756" w:author="Huawei" w:date="2021-04-13T20:26:00Z">
              <w:r>
                <w:rPr>
                  <w:rFonts w:eastAsiaTheme="minorEastAsia"/>
                  <w:color w:val="0070C0"/>
                  <w:lang w:val="en-US" w:eastAsia="zh-CN"/>
                </w:rPr>
                <w:t>Support option 1a and 1b.</w:t>
              </w:r>
            </w:ins>
          </w:p>
          <w:p w14:paraId="0C3B9F06" w14:textId="11582F71" w:rsidR="00FA5522" w:rsidRDefault="00FA5522">
            <w:pPr>
              <w:widowControl w:val="0"/>
              <w:spacing w:after="120" w:line="240" w:lineRule="auto"/>
              <w:ind w:right="28"/>
              <w:rPr>
                <w:ins w:id="757" w:author="Huawei" w:date="2021-04-13T20:26:00Z"/>
                <w:rFonts w:eastAsiaTheme="minorEastAsia"/>
                <w:color w:val="0070C0"/>
                <w:lang w:val="en-US" w:eastAsia="zh-CN"/>
              </w:rPr>
            </w:pPr>
            <w:ins w:id="758" w:author="Huawei" w:date="2021-04-13T20:26:00Z">
              <w:r>
                <w:rPr>
                  <w:rFonts w:eastAsiaTheme="minorEastAsia"/>
                  <w:color w:val="0070C0"/>
                  <w:lang w:val="en-US" w:eastAsia="zh-CN"/>
                </w:rPr>
                <w:t xml:space="preserve">On option 1, we do not see why </w:t>
              </w:r>
            </w:ins>
            <w:ins w:id="759" w:author="Huawei" w:date="2021-04-13T20:27:00Z">
              <w:r>
                <w:rPr>
                  <w:rFonts w:eastAsiaTheme="minorEastAsia"/>
                  <w:color w:val="0070C0"/>
                  <w:lang w:val="en-US" w:eastAsia="zh-CN"/>
                </w:rPr>
                <w:t xml:space="preserve">for RSRP </w:t>
              </w:r>
            </w:ins>
            <w:ins w:id="760" w:author="Huawei" w:date="2021-04-13T20:26:00Z">
              <w:r>
                <w:rPr>
                  <w:rFonts w:eastAsiaTheme="minorEastAsia"/>
                  <w:color w:val="0070C0"/>
                  <w:lang w:val="en-US" w:eastAsia="zh-CN"/>
                </w:rPr>
                <w:t xml:space="preserve">we need </w:t>
              </w:r>
            </w:ins>
            <w:ins w:id="761" w:author="Huawei" w:date="2021-04-13T20:27:00Z">
              <w:r>
                <w:rPr>
                  <w:rFonts w:eastAsiaTheme="minorEastAsia"/>
                  <w:color w:val="0070C0"/>
                  <w:lang w:val="en-US" w:eastAsia="zh-CN"/>
                </w:rPr>
                <w:t>separate tests for different SINR condition.</w:t>
              </w:r>
            </w:ins>
          </w:p>
        </w:tc>
      </w:tr>
      <w:tr w:rsidR="00E67CB4" w14:paraId="12635577" w14:textId="77777777">
        <w:trPr>
          <w:ins w:id="762" w:author="Carlos Cabrera-Mercader" w:date="2021-04-13T15:23:00Z"/>
        </w:trPr>
        <w:tc>
          <w:tcPr>
            <w:tcW w:w="1236" w:type="dxa"/>
          </w:tcPr>
          <w:p w14:paraId="471465DF" w14:textId="709067F1" w:rsidR="00E67CB4" w:rsidRDefault="00E67CB4">
            <w:pPr>
              <w:spacing w:after="120"/>
              <w:rPr>
                <w:ins w:id="763" w:author="Carlos Cabrera-Mercader" w:date="2021-04-13T15:23:00Z"/>
                <w:rFonts w:eastAsiaTheme="minorEastAsia"/>
                <w:color w:val="0070C0"/>
                <w:lang w:eastAsia="zh-CN"/>
              </w:rPr>
            </w:pPr>
            <w:ins w:id="764" w:author="Carlos Cabrera-Mercader" w:date="2021-04-13T15:23:00Z">
              <w:r>
                <w:rPr>
                  <w:rFonts w:eastAsiaTheme="minorEastAsia"/>
                  <w:color w:val="0070C0"/>
                  <w:lang w:eastAsia="zh-CN"/>
                </w:rPr>
                <w:t>Qualcomm</w:t>
              </w:r>
            </w:ins>
          </w:p>
        </w:tc>
        <w:tc>
          <w:tcPr>
            <w:tcW w:w="8395" w:type="dxa"/>
          </w:tcPr>
          <w:p w14:paraId="7494FAB8" w14:textId="28ADEA15" w:rsidR="00E67CB4" w:rsidRDefault="00AE0601">
            <w:pPr>
              <w:widowControl w:val="0"/>
              <w:spacing w:after="120" w:line="240" w:lineRule="auto"/>
              <w:ind w:right="28"/>
              <w:rPr>
                <w:ins w:id="765" w:author="Carlos Cabrera-Mercader" w:date="2021-04-13T15:23:00Z"/>
                <w:rFonts w:eastAsiaTheme="minorEastAsia"/>
                <w:color w:val="0070C0"/>
                <w:lang w:val="en-US" w:eastAsia="zh-CN"/>
              </w:rPr>
            </w:pPr>
            <w:ins w:id="766" w:author="Carlos Cabrera-Mercader" w:date="2021-04-13T15:24:00Z">
              <w:r>
                <w:rPr>
                  <w:rFonts w:eastAsiaTheme="minorEastAsia"/>
                  <w:color w:val="0070C0"/>
                  <w:lang w:val="en-US" w:eastAsia="zh-CN"/>
                </w:rPr>
                <w:t>Support option 1a.</w:t>
              </w:r>
            </w:ins>
            <w:ins w:id="767" w:author="Carlos Cabrera-Mercader" w:date="2021-04-13T15:25:00Z">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ins>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3"/>
        <w:ind w:left="709" w:hanging="709"/>
        <w:rPr>
          <w:sz w:val="24"/>
          <w:szCs w:val="16"/>
          <w:lang w:val="en-US"/>
        </w:rPr>
      </w:pPr>
      <w:r>
        <w:rPr>
          <w:sz w:val="24"/>
          <w:szCs w:val="16"/>
          <w:lang w:val="en-US"/>
        </w:rPr>
        <w:t>Sub-topic 5-2 Test cases for the serving carrier frequencies and non-serving carrier frequencies</w:t>
      </w:r>
    </w:p>
    <w:p w14:paraId="6FE9B2BE"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ins w:id="768" w:author="Huang, Rui" w:date="2021-04-12T15:12:00Z">
              <w:r>
                <w:rPr>
                  <w:rFonts w:eastAsiaTheme="minorEastAsia"/>
                  <w:color w:val="0070C0"/>
                  <w:lang w:val="en-US" w:eastAsia="zh-CN"/>
                </w:rPr>
                <w:lastRenderedPageBreak/>
                <w:t>Intel</w:t>
              </w:r>
            </w:ins>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69" w:author="Huang, Rui" w:date="2021-04-12T15:12:00Z">
              <w:r>
                <w:rPr>
                  <w:rFonts w:eastAsiaTheme="minorEastAsia"/>
                  <w:color w:val="0070C0"/>
                  <w:lang w:val="en-US" w:eastAsia="zh-CN"/>
                </w:rPr>
                <w:t xml:space="preserve">Option 1 can </w:t>
              </w:r>
            </w:ins>
            <w:ins w:id="770" w:author="Huang, Rui" w:date="2021-04-12T15:13:00Z">
              <w:r>
                <w:rPr>
                  <w:rFonts w:eastAsiaTheme="minorEastAsia"/>
                  <w:color w:val="0070C0"/>
                  <w:lang w:val="en-US" w:eastAsia="zh-CN"/>
                </w:rPr>
                <w:t xml:space="preserve">be agreeable because for </w:t>
              </w:r>
              <w:proofErr w:type="gramStart"/>
              <w:r>
                <w:rPr>
                  <w:rFonts w:eastAsiaTheme="minorEastAsia"/>
                  <w:color w:val="0070C0"/>
                  <w:lang w:val="en-US" w:eastAsia="zh-CN"/>
                </w:rPr>
                <w:t>NR  positioning</w:t>
              </w:r>
              <w:proofErr w:type="gramEnd"/>
              <w:r>
                <w:rPr>
                  <w:rFonts w:eastAsiaTheme="minorEastAsia"/>
                  <w:color w:val="0070C0"/>
                  <w:lang w:val="en-US" w:eastAsia="zh-CN"/>
                </w:rPr>
                <w:t xml:space="preserve"> no measurement</w:t>
              </w:r>
            </w:ins>
            <w:ins w:id="771" w:author="Huang, Rui" w:date="2021-04-12T15:14:00Z">
              <w:r>
                <w:rPr>
                  <w:rFonts w:eastAsiaTheme="minorEastAsia"/>
                  <w:color w:val="0070C0"/>
                  <w:lang w:val="en-US" w:eastAsia="zh-CN"/>
                </w:rPr>
                <w:t xml:space="preserve">s shall be depending on the serving carrier. </w:t>
              </w:r>
            </w:ins>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ins w:id="772" w:author="CATT" w:date="2021-04-12T23:31:00Z">
              <w:r>
                <w:rPr>
                  <w:rFonts w:eastAsiaTheme="minorEastAsia" w:hint="eastAsia"/>
                  <w:color w:val="0070C0"/>
                  <w:lang w:val="en-US" w:eastAsia="zh-CN"/>
                </w:rPr>
                <w:t>CATT</w:t>
              </w:r>
            </w:ins>
          </w:p>
        </w:tc>
        <w:tc>
          <w:tcPr>
            <w:tcW w:w="8395" w:type="dxa"/>
          </w:tcPr>
          <w:p w14:paraId="3F9B69C8" w14:textId="77777777" w:rsidR="00310294" w:rsidRDefault="005E5E0C">
            <w:pPr>
              <w:spacing w:after="120"/>
              <w:rPr>
                <w:rFonts w:eastAsiaTheme="minorEastAsia"/>
                <w:color w:val="0070C0"/>
                <w:lang w:val="en-US" w:eastAsia="zh-CN"/>
              </w:rPr>
            </w:pPr>
            <w:ins w:id="773" w:author="CATT" w:date="2021-04-12T23:3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ins w:id="774" w:author="Huawei" w:date="2021-04-13T20:27:00Z">
              <w:r>
                <w:rPr>
                  <w:rFonts w:eastAsiaTheme="minorEastAsia"/>
                  <w:color w:val="0070C0"/>
                  <w:lang w:val="en-US" w:eastAsia="zh-CN"/>
                </w:rPr>
                <w:t>Huawei</w:t>
              </w:r>
            </w:ins>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ins w:id="775" w:author="Huawei" w:date="2021-04-13T20:2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224245" w14:paraId="62DEA7C7" w14:textId="77777777">
        <w:trPr>
          <w:ins w:id="776" w:author="Carlos Cabrera-Mercader" w:date="2021-04-13T15:25:00Z"/>
        </w:trPr>
        <w:tc>
          <w:tcPr>
            <w:tcW w:w="1236" w:type="dxa"/>
          </w:tcPr>
          <w:p w14:paraId="3EEBB294" w14:textId="7129D4E1" w:rsidR="00224245" w:rsidRDefault="00224245" w:rsidP="00FA5522">
            <w:pPr>
              <w:spacing w:after="120"/>
              <w:rPr>
                <w:ins w:id="777" w:author="Carlos Cabrera-Mercader" w:date="2021-04-13T15:25:00Z"/>
                <w:rFonts w:eastAsiaTheme="minorEastAsia"/>
                <w:color w:val="0070C0"/>
                <w:lang w:val="en-US" w:eastAsia="zh-CN"/>
              </w:rPr>
            </w:pPr>
            <w:ins w:id="778" w:author="Carlos Cabrera-Mercader" w:date="2021-04-13T15:25:00Z">
              <w:r>
                <w:rPr>
                  <w:rFonts w:eastAsiaTheme="minorEastAsia"/>
                  <w:color w:val="0070C0"/>
                  <w:lang w:val="en-US" w:eastAsia="zh-CN"/>
                </w:rPr>
                <w:t>Qualcomm</w:t>
              </w:r>
            </w:ins>
          </w:p>
        </w:tc>
        <w:tc>
          <w:tcPr>
            <w:tcW w:w="8395" w:type="dxa"/>
          </w:tcPr>
          <w:p w14:paraId="732EBB91" w14:textId="5F394853" w:rsidR="00224245" w:rsidRDefault="00224245" w:rsidP="00FA5522">
            <w:pPr>
              <w:widowControl w:val="0"/>
              <w:spacing w:after="120" w:line="240" w:lineRule="auto"/>
              <w:ind w:right="28"/>
              <w:rPr>
                <w:ins w:id="779" w:author="Carlos Cabrera-Mercader" w:date="2021-04-13T15:25:00Z"/>
                <w:rFonts w:eastAsiaTheme="minorEastAsia"/>
                <w:color w:val="0070C0"/>
                <w:lang w:val="en-US" w:eastAsia="zh-CN"/>
              </w:rPr>
            </w:pPr>
            <w:ins w:id="780" w:author="Carlos Cabrera-Mercader" w:date="2021-04-13T15:25:00Z">
              <w:r>
                <w:rPr>
                  <w:rFonts w:eastAsiaTheme="minorEastAsia"/>
                  <w:color w:val="0070C0"/>
                  <w:lang w:val="en-US" w:eastAsia="zh-CN"/>
                </w:rPr>
                <w:t>Support option 1.</w:t>
              </w:r>
            </w:ins>
          </w:p>
        </w:tc>
      </w:tr>
    </w:tbl>
    <w:p w14:paraId="2ACFEC0A" w14:textId="77777777" w:rsidR="00310294" w:rsidRDefault="00310294">
      <w:pPr>
        <w:rPr>
          <w:i/>
          <w:color w:val="0070C0"/>
          <w:lang w:eastAsia="zh-CN"/>
        </w:rPr>
      </w:pPr>
    </w:p>
    <w:p w14:paraId="059F10FB" w14:textId="77777777" w:rsidR="00310294" w:rsidRDefault="005E5E0C">
      <w:pPr>
        <w:pStyle w:val="3"/>
        <w:ind w:left="709" w:hanging="709"/>
        <w:rPr>
          <w:sz w:val="24"/>
          <w:szCs w:val="16"/>
          <w:lang w:val="en-US"/>
        </w:rPr>
      </w:pPr>
      <w:bookmarkStart w:id="781" w:name="_Hlk62236945"/>
      <w:r>
        <w:rPr>
          <w:sz w:val="24"/>
          <w:szCs w:val="16"/>
          <w:lang w:val="en-US"/>
        </w:rPr>
        <w:t>Sub-topic 5-3</w:t>
      </w:r>
      <w:r>
        <w:rPr>
          <w:sz w:val="24"/>
          <w:szCs w:val="16"/>
          <w:lang w:val="en-US"/>
        </w:rPr>
        <w:tab/>
        <w:t xml:space="preserve"> Absolute measurement reporting in test cases</w:t>
      </w:r>
      <w:bookmarkEnd w:id="781"/>
    </w:p>
    <w:p w14:paraId="425B1C63"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w:t>
      </w:r>
      <w:proofErr w:type="gramStart"/>
      <w:r>
        <w:rPr>
          <w:rFonts w:eastAsiaTheme="minorEastAsia"/>
          <w:lang w:val="en-US" w:eastAsia="zh-CN"/>
        </w:rPr>
        <w:t>2( Qualcomm</w:t>
      </w:r>
      <w:proofErr w:type="gramEnd"/>
      <w:r>
        <w:rPr>
          <w:rFonts w:eastAsiaTheme="minorEastAsia"/>
          <w:lang w:val="en-US" w:eastAsia="zh-CN"/>
        </w:rPr>
        <w:t xml:space="preserve">): </w:t>
      </w:r>
      <w:r>
        <w:rPr>
          <w:b/>
          <w:bCs/>
          <w:sz w:val="22"/>
          <w:szCs w:val="22"/>
          <w:lang w:eastAsia="zh-CN"/>
        </w:rPr>
        <w:t xml:space="preserve">: </w:t>
      </w:r>
    </w:p>
    <w:p w14:paraId="6EC60B57"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aff6"/>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aff6"/>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aff6"/>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aff6"/>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af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ins w:id="782" w:author="Huang, Rui" w:date="2021-04-12T15:14:00Z">
              <w:r>
                <w:rPr>
                  <w:rFonts w:eastAsiaTheme="minorEastAsia"/>
                  <w:color w:val="0070C0"/>
                  <w:lang w:val="en-US" w:eastAsia="zh-CN"/>
                </w:rPr>
                <w:t>Intel</w:t>
              </w:r>
            </w:ins>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ins w:id="783" w:author="Huang, Rui" w:date="2021-04-12T15:18:00Z"/>
                <w:rFonts w:eastAsiaTheme="minorEastAsia"/>
                <w:color w:val="0070C0"/>
                <w:lang w:val="en-US" w:eastAsia="zh-CN"/>
              </w:rPr>
            </w:pPr>
            <w:ins w:id="784" w:author="Huang, Rui" w:date="2021-04-12T15:18:00Z">
              <w:r>
                <w:rPr>
                  <w:rFonts w:eastAsiaTheme="minorEastAsia"/>
                  <w:color w:val="0070C0"/>
                  <w:lang w:val="en-US" w:eastAsia="zh-CN"/>
                </w:rPr>
                <w:t xml:space="preserve">The recommended WF can be agreeable. </w:t>
              </w:r>
            </w:ins>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85" w:author="Huang, Rui" w:date="2021-04-12T15:18:00Z">
              <w:r>
                <w:rPr>
                  <w:rFonts w:eastAsiaTheme="minorEastAsia"/>
                  <w:color w:val="0070C0"/>
                  <w:lang w:val="en-US" w:eastAsia="zh-CN"/>
                </w:rPr>
                <w:t>Furthermore, for PRS RSRP</w:t>
              </w:r>
            </w:ins>
            <w:ins w:id="786" w:author="Huang, Rui" w:date="2021-04-12T15:19:00Z">
              <w:r>
                <w:rPr>
                  <w:rFonts w:eastAsiaTheme="minorEastAsia"/>
                  <w:color w:val="0070C0"/>
                  <w:lang w:val="en-US" w:eastAsia="zh-CN"/>
                </w:rPr>
                <w:t xml:space="preserve"> as a compromised </w:t>
              </w:r>
            </w:ins>
            <w:ins w:id="787" w:author="Huang, Rui" w:date="2021-04-12T15:20:00Z">
              <w:r>
                <w:rPr>
                  <w:rFonts w:eastAsiaTheme="minorEastAsia"/>
                  <w:color w:val="0070C0"/>
                  <w:lang w:val="en-US" w:eastAsia="zh-CN"/>
                </w:rPr>
                <w:t xml:space="preserve">proposal, we </w:t>
              </w:r>
            </w:ins>
            <w:ins w:id="788" w:author="Huang, Rui" w:date="2021-04-12T15:21:00Z">
              <w:r>
                <w:rPr>
                  <w:rFonts w:eastAsiaTheme="minorEastAsia"/>
                  <w:color w:val="0070C0"/>
                  <w:lang w:val="en-US" w:eastAsia="zh-CN"/>
                </w:rPr>
                <w:t xml:space="preserve">can </w:t>
              </w:r>
            </w:ins>
            <w:ins w:id="789" w:author="Huang, Rui" w:date="2021-04-12T15:20:00Z">
              <w:r>
                <w:rPr>
                  <w:rFonts w:eastAsiaTheme="minorEastAsia"/>
                  <w:color w:val="0070C0"/>
                  <w:lang w:val="en-US" w:eastAsia="zh-CN"/>
                </w:rPr>
                <w:t>agree “</w:t>
              </w:r>
            </w:ins>
            <w:ins w:id="790" w:author="Huang, Rui" w:date="2021-04-12T15:21:00Z">
              <w:r>
                <w:rPr>
                  <w:color w:val="0070C0"/>
                  <w:lang w:val="en-US" w:eastAsia="zh-CN"/>
                </w:rPr>
                <w:t>define test cases with differential reporting and optionally with absolute reporting” to cover the relative RSRP accuracy requirement tests</w:t>
              </w:r>
            </w:ins>
            <w:ins w:id="791" w:author="Huang, Rui" w:date="2021-04-12T15:22:00Z">
              <w:r>
                <w:rPr>
                  <w:color w:val="0070C0"/>
                  <w:lang w:val="en-US" w:eastAsia="zh-CN"/>
                </w:rPr>
                <w:t>.</w:t>
              </w:r>
            </w:ins>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ins w:id="792" w:author="CATT" w:date="2021-04-12T23:32:00Z">
              <w:r>
                <w:rPr>
                  <w:rFonts w:eastAsiaTheme="minorEastAsia" w:hint="eastAsia"/>
                  <w:color w:val="0070C0"/>
                  <w:lang w:val="en-US" w:eastAsia="zh-CN"/>
                </w:rPr>
                <w:t>CATT</w:t>
              </w:r>
            </w:ins>
          </w:p>
        </w:tc>
        <w:tc>
          <w:tcPr>
            <w:tcW w:w="8395" w:type="dxa"/>
          </w:tcPr>
          <w:p w14:paraId="464E51D8" w14:textId="77777777" w:rsidR="00310294" w:rsidRDefault="005E5E0C">
            <w:pPr>
              <w:spacing w:after="120"/>
              <w:rPr>
                <w:rFonts w:eastAsiaTheme="minorEastAsia"/>
                <w:color w:val="0070C0"/>
                <w:lang w:val="en-US" w:eastAsia="zh-CN"/>
              </w:rPr>
            </w:pPr>
            <w:ins w:id="793" w:author="CATT" w:date="2021-04-12T23:32:00Z">
              <w:r>
                <w:rPr>
                  <w:rFonts w:eastAsiaTheme="minorEastAsia"/>
                  <w:color w:val="0070C0"/>
                  <w:lang w:val="en-US" w:eastAsia="zh-CN"/>
                </w:rPr>
                <w:t>T</w:t>
              </w:r>
              <w:r>
                <w:rPr>
                  <w:rFonts w:eastAsiaTheme="minorEastAsia" w:hint="eastAsia"/>
                  <w:color w:val="0070C0"/>
                  <w:lang w:val="en-US" w:eastAsia="zh-CN"/>
                </w:rPr>
                <w:t>he first bullet of recommended WF is fine for</w:t>
              </w:r>
            </w:ins>
            <w:ins w:id="794" w:author="CATT" w:date="2021-04-12T23:33:00Z">
              <w:r>
                <w:rPr>
                  <w:rFonts w:eastAsiaTheme="minorEastAsia" w:hint="eastAsia"/>
                  <w:color w:val="0070C0"/>
                  <w:lang w:val="en-US" w:eastAsia="zh-CN"/>
                </w:rPr>
                <w:t xml:space="preserve"> us. </w:t>
              </w:r>
            </w:ins>
            <w:ins w:id="795" w:author="CATT" w:date="2021-04-12T23:32:00Z">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ins>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ins w:id="796" w:author="Ricky (ZTE)" w:date="2021-04-13T10:33:00Z">
              <w:r>
                <w:rPr>
                  <w:rFonts w:eastAsiaTheme="minorEastAsia" w:hint="eastAsia"/>
                  <w:color w:val="0070C0"/>
                  <w:lang w:val="en-US" w:eastAsia="zh-CN"/>
                </w:rPr>
                <w:t>ZTE</w:t>
              </w:r>
            </w:ins>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ins w:id="797" w:author="Ricky (ZTE)" w:date="2021-04-13T10:33:00Z">
              <w:r>
                <w:rPr>
                  <w:rFonts w:eastAsiaTheme="minorEastAsia" w:hint="eastAsia"/>
                  <w:color w:val="0070C0"/>
                  <w:lang w:val="en-US" w:eastAsia="zh-CN"/>
                </w:rPr>
                <w:t>Support the recomm</w:t>
              </w:r>
            </w:ins>
            <w:ins w:id="798" w:author="Ricky (ZTE)" w:date="2021-04-13T10:34:00Z">
              <w:r>
                <w:rPr>
                  <w:rFonts w:eastAsiaTheme="minorEastAsia" w:hint="eastAsia"/>
                  <w:color w:val="0070C0"/>
                  <w:lang w:val="en-US" w:eastAsia="zh-CN"/>
                </w:rPr>
                <w:t>ended WF and we can further discuss from there.</w:t>
              </w:r>
            </w:ins>
          </w:p>
        </w:tc>
      </w:tr>
      <w:tr w:rsidR="000655A6" w14:paraId="21F8D275" w14:textId="77777777">
        <w:trPr>
          <w:ins w:id="799" w:author="vivo" w:date="2021-04-13T19:31:00Z"/>
        </w:trPr>
        <w:tc>
          <w:tcPr>
            <w:tcW w:w="1236" w:type="dxa"/>
          </w:tcPr>
          <w:p w14:paraId="75C1AB91" w14:textId="7F9D63CE" w:rsidR="000655A6" w:rsidRDefault="000655A6">
            <w:pPr>
              <w:spacing w:after="120"/>
              <w:rPr>
                <w:ins w:id="800" w:author="vivo" w:date="2021-04-13T19:31:00Z"/>
                <w:rFonts w:eastAsiaTheme="minorEastAsia"/>
                <w:color w:val="0070C0"/>
                <w:lang w:val="en-US" w:eastAsia="zh-CN"/>
              </w:rPr>
            </w:pPr>
            <w:ins w:id="801" w:author="vivo" w:date="2021-04-13T19:31:00Z">
              <w:r>
                <w:rPr>
                  <w:rFonts w:eastAsiaTheme="minorEastAsia"/>
                  <w:color w:val="0070C0"/>
                  <w:lang w:val="en-US" w:eastAsia="zh-CN"/>
                </w:rPr>
                <w:t>vivo</w:t>
              </w:r>
            </w:ins>
          </w:p>
        </w:tc>
        <w:tc>
          <w:tcPr>
            <w:tcW w:w="8395" w:type="dxa"/>
          </w:tcPr>
          <w:p w14:paraId="21DFCE44" w14:textId="2FC6E34C" w:rsidR="000655A6" w:rsidRDefault="000655A6">
            <w:pPr>
              <w:widowControl w:val="0"/>
              <w:spacing w:after="120" w:line="240" w:lineRule="auto"/>
              <w:ind w:right="28"/>
              <w:rPr>
                <w:ins w:id="802" w:author="vivo" w:date="2021-04-13T19:31:00Z"/>
                <w:rFonts w:eastAsiaTheme="minorEastAsia"/>
                <w:color w:val="0070C0"/>
                <w:lang w:val="en-US" w:eastAsia="zh-CN"/>
              </w:rPr>
            </w:pPr>
            <w:ins w:id="803" w:author="vivo" w:date="2021-04-13T19:32:00Z">
              <w:r>
                <w:rPr>
                  <w:rFonts w:eastAsiaTheme="minorEastAsia"/>
                  <w:color w:val="0070C0"/>
                  <w:lang w:val="en-US" w:eastAsia="zh-CN"/>
                </w:rPr>
                <w:t xml:space="preserve">In </w:t>
              </w:r>
            </w:ins>
            <w:ins w:id="804" w:author="vivo" w:date="2021-04-13T19:39:00Z">
              <w:r w:rsidR="000326D9">
                <w:rPr>
                  <w:rFonts w:eastAsiaTheme="minorEastAsia"/>
                  <w:color w:val="0070C0"/>
                  <w:lang w:val="en-US" w:eastAsia="zh-CN"/>
                </w:rPr>
                <w:t>general,</w:t>
              </w:r>
            </w:ins>
            <w:ins w:id="805" w:author="vivo" w:date="2021-04-13T19:32:00Z">
              <w:r>
                <w:rPr>
                  <w:rFonts w:eastAsiaTheme="minorEastAsia"/>
                  <w:color w:val="0070C0"/>
                  <w:lang w:val="en-US" w:eastAsia="zh-CN"/>
                </w:rPr>
                <w:t xml:space="preserve"> we are fine with</w:t>
              </w:r>
            </w:ins>
            <w:ins w:id="806" w:author="vivo" w:date="2021-04-13T19:31:00Z">
              <w:r>
                <w:rPr>
                  <w:rFonts w:eastAsiaTheme="minorEastAsia"/>
                  <w:color w:val="0070C0"/>
                  <w:lang w:val="en-US" w:eastAsia="zh-CN"/>
                </w:rPr>
                <w:t xml:space="preserve"> the recomm</w:t>
              </w:r>
            </w:ins>
            <w:ins w:id="807" w:author="vivo" w:date="2021-04-13T19:32:00Z">
              <w:r>
                <w:rPr>
                  <w:rFonts w:eastAsiaTheme="minorEastAsia"/>
                  <w:color w:val="0070C0"/>
                  <w:lang w:val="en-US" w:eastAsia="zh-CN"/>
                </w:rPr>
                <w:t xml:space="preserve">ended WF. </w:t>
              </w:r>
            </w:ins>
          </w:p>
        </w:tc>
      </w:tr>
      <w:tr w:rsidR="00FA5522" w14:paraId="1F5A0DC5" w14:textId="77777777">
        <w:trPr>
          <w:ins w:id="808" w:author="Huawei" w:date="2021-04-13T20:28:00Z"/>
        </w:trPr>
        <w:tc>
          <w:tcPr>
            <w:tcW w:w="1236" w:type="dxa"/>
          </w:tcPr>
          <w:p w14:paraId="6720CB8B" w14:textId="643C90FE" w:rsidR="00FA5522" w:rsidRDefault="00FA5522" w:rsidP="00FA5522">
            <w:pPr>
              <w:spacing w:after="120"/>
              <w:rPr>
                <w:ins w:id="809" w:author="Huawei" w:date="2021-04-13T20:28:00Z"/>
                <w:rFonts w:eastAsiaTheme="minorEastAsia"/>
                <w:color w:val="0070C0"/>
                <w:lang w:val="en-US" w:eastAsia="zh-CN"/>
              </w:rPr>
            </w:pPr>
            <w:ins w:id="810" w:author="Huawei" w:date="2021-04-13T20:28:00Z">
              <w:r>
                <w:rPr>
                  <w:rFonts w:eastAsiaTheme="minorEastAsia"/>
                  <w:color w:val="0070C0"/>
                  <w:lang w:val="en-US" w:eastAsia="zh-CN"/>
                </w:rPr>
                <w:t>Huawei</w:t>
              </w:r>
            </w:ins>
          </w:p>
        </w:tc>
        <w:tc>
          <w:tcPr>
            <w:tcW w:w="8395" w:type="dxa"/>
          </w:tcPr>
          <w:p w14:paraId="299FDE09" w14:textId="1A32A1C3" w:rsidR="00FA5522" w:rsidRDefault="00FA5522" w:rsidP="00FA5522">
            <w:pPr>
              <w:widowControl w:val="0"/>
              <w:spacing w:after="120" w:line="240" w:lineRule="auto"/>
              <w:ind w:right="28"/>
              <w:rPr>
                <w:ins w:id="811" w:author="Huawei" w:date="2021-04-13T20:29:00Z"/>
                <w:rFonts w:eastAsiaTheme="minorEastAsia"/>
                <w:color w:val="0070C0"/>
                <w:lang w:val="en-US" w:eastAsia="zh-CN"/>
              </w:rPr>
            </w:pPr>
            <w:ins w:id="812" w:author="Huawei" w:date="2021-04-13T20:29:00Z">
              <w:r>
                <w:rPr>
                  <w:rFonts w:eastAsiaTheme="minorEastAsia" w:hint="eastAsia"/>
                  <w:color w:val="0070C0"/>
                  <w:lang w:val="en-US" w:eastAsia="zh-CN"/>
                </w:rPr>
                <w:t>W</w:t>
              </w:r>
              <w:r>
                <w:rPr>
                  <w:rFonts w:eastAsiaTheme="minorEastAsia"/>
                  <w:color w:val="0070C0"/>
                  <w:lang w:val="en-US" w:eastAsia="zh-CN"/>
                </w:rPr>
                <w:t>e do not think anything needs to be agreed here.</w:t>
              </w:r>
            </w:ins>
          </w:p>
          <w:p w14:paraId="702D927F" w14:textId="237466EC" w:rsidR="00FA5522" w:rsidRDefault="00FA5522" w:rsidP="00FA5522">
            <w:pPr>
              <w:widowControl w:val="0"/>
              <w:spacing w:after="120" w:line="240" w:lineRule="auto"/>
              <w:ind w:right="28"/>
              <w:rPr>
                <w:ins w:id="813" w:author="Huawei" w:date="2021-04-13T20:28:00Z"/>
                <w:rFonts w:eastAsiaTheme="minorEastAsia"/>
                <w:color w:val="0070C0"/>
                <w:lang w:val="en-US" w:eastAsia="zh-CN"/>
              </w:rPr>
            </w:pPr>
            <w:ins w:id="814" w:author="Huawei" w:date="2021-04-13T20:28:00Z">
              <w:r>
                <w:rPr>
                  <w:rFonts w:eastAsiaTheme="minorEastAsia"/>
                  <w:color w:val="0070C0"/>
                  <w:lang w:val="en-US" w:eastAsia="zh-CN"/>
                </w:rPr>
                <w:t>NW cannot configu</w:t>
              </w:r>
            </w:ins>
            <w:ins w:id="815" w:author="Huawei" w:date="2021-04-13T20:29:00Z">
              <w:r>
                <w:rPr>
                  <w:rFonts w:eastAsiaTheme="minorEastAsia"/>
                  <w:color w:val="0070C0"/>
                  <w:lang w:val="en-US" w:eastAsia="zh-CN"/>
                </w:rPr>
                <w:t xml:space="preserve">re the reporting format (absolute </w:t>
              </w:r>
              <w:proofErr w:type="spellStart"/>
              <w:r>
                <w:rPr>
                  <w:rFonts w:eastAsiaTheme="minorEastAsia"/>
                  <w:color w:val="0070C0"/>
                  <w:lang w:val="en-US" w:eastAsia="zh-CN"/>
                </w:rPr>
                <w:t>v.s</w:t>
              </w:r>
              <w:proofErr w:type="spellEnd"/>
              <w:r>
                <w:rPr>
                  <w:rFonts w:eastAsiaTheme="minorEastAsia"/>
                  <w:color w:val="0070C0"/>
                  <w:lang w:val="en-US" w:eastAsia="zh-CN"/>
                </w:rPr>
                <w:t>. differential), but it depends on number</w:t>
              </w:r>
            </w:ins>
            <w:ins w:id="816" w:author="Huawei" w:date="2021-04-13T20:30:00Z">
              <w:r>
                <w:rPr>
                  <w:rFonts w:eastAsiaTheme="minorEastAsia"/>
                  <w:color w:val="0070C0"/>
                  <w:lang w:val="en-US" w:eastAsia="zh-CN"/>
                </w:rPr>
                <w:t xml:space="preserve"> </w:t>
              </w:r>
            </w:ins>
            <w:ins w:id="817" w:author="Huawei" w:date="2021-04-13T20:29:00Z">
              <w:r>
                <w:rPr>
                  <w:rFonts w:eastAsiaTheme="minorEastAsia"/>
                  <w:color w:val="0070C0"/>
                  <w:lang w:val="en-US" w:eastAsia="zh-CN"/>
                </w:rPr>
                <w:t xml:space="preserve">of PRS resources measured per resource set. </w:t>
              </w:r>
            </w:ins>
            <w:ins w:id="818" w:author="Huawei" w:date="2021-04-13T20:28:00Z">
              <w:r>
                <w:rPr>
                  <w:rFonts w:eastAsiaTheme="minorEastAsia" w:hint="eastAsia"/>
                  <w:color w:val="0070C0"/>
                  <w:lang w:val="en-US" w:eastAsia="zh-CN"/>
                </w:rPr>
                <w:t xml:space="preserve"> </w:t>
              </w:r>
            </w:ins>
          </w:p>
        </w:tc>
      </w:tr>
      <w:tr w:rsidR="00224245" w14:paraId="63DBBD28" w14:textId="77777777">
        <w:trPr>
          <w:ins w:id="819" w:author="Carlos Cabrera-Mercader" w:date="2021-04-13T15:26:00Z"/>
        </w:trPr>
        <w:tc>
          <w:tcPr>
            <w:tcW w:w="1236" w:type="dxa"/>
          </w:tcPr>
          <w:p w14:paraId="5528C83C" w14:textId="547B4648" w:rsidR="00224245" w:rsidRDefault="00224245" w:rsidP="00FA5522">
            <w:pPr>
              <w:spacing w:after="120"/>
              <w:rPr>
                <w:ins w:id="820" w:author="Carlos Cabrera-Mercader" w:date="2021-04-13T15:26:00Z"/>
                <w:rFonts w:eastAsiaTheme="minorEastAsia"/>
                <w:color w:val="0070C0"/>
                <w:lang w:val="en-US" w:eastAsia="zh-CN"/>
              </w:rPr>
            </w:pPr>
            <w:ins w:id="821" w:author="Carlos Cabrera-Mercader" w:date="2021-04-13T15:26:00Z">
              <w:r>
                <w:rPr>
                  <w:rFonts w:eastAsiaTheme="minorEastAsia"/>
                  <w:color w:val="0070C0"/>
                  <w:lang w:val="en-US" w:eastAsia="zh-CN"/>
                </w:rPr>
                <w:t>Qualcomm</w:t>
              </w:r>
            </w:ins>
          </w:p>
        </w:tc>
        <w:tc>
          <w:tcPr>
            <w:tcW w:w="8395" w:type="dxa"/>
          </w:tcPr>
          <w:p w14:paraId="189694EB" w14:textId="04A9572E" w:rsidR="00224245" w:rsidRDefault="00820774" w:rsidP="00FA5522">
            <w:pPr>
              <w:widowControl w:val="0"/>
              <w:spacing w:after="120" w:line="240" w:lineRule="auto"/>
              <w:ind w:right="28"/>
              <w:rPr>
                <w:ins w:id="822" w:author="Carlos Cabrera-Mercader" w:date="2021-04-13T15:26:00Z"/>
                <w:rFonts w:eastAsiaTheme="minorEastAsia"/>
                <w:color w:val="0070C0"/>
                <w:lang w:val="en-US" w:eastAsia="zh-CN"/>
              </w:rPr>
            </w:pPr>
            <w:ins w:id="823" w:author="Carlos Cabrera-Mercader" w:date="2021-04-13T15:26:00Z">
              <w:r>
                <w:rPr>
                  <w:rFonts w:eastAsiaTheme="minorEastAsia"/>
                  <w:color w:val="0070C0"/>
                  <w:lang w:val="en-US" w:eastAsia="zh-CN"/>
                </w:rPr>
                <w:t xml:space="preserve">Considering Huawei’s comment, </w:t>
              </w:r>
              <w:r w:rsidR="00227CF8">
                <w:rPr>
                  <w:rFonts w:eastAsiaTheme="minorEastAsia"/>
                  <w:color w:val="0070C0"/>
                  <w:lang w:val="en-US" w:eastAsia="zh-CN"/>
                </w:rPr>
                <w:t>there seems to be different u</w:t>
              </w:r>
            </w:ins>
            <w:ins w:id="824" w:author="Carlos Cabrera-Mercader" w:date="2021-04-13T15:27:00Z">
              <w:r w:rsidR="00227CF8">
                <w:rPr>
                  <w:rFonts w:eastAsiaTheme="minorEastAsia"/>
                  <w:color w:val="0070C0"/>
                  <w:lang w:val="en-US" w:eastAsia="zh-CN"/>
                </w:rPr>
                <w:t>nders</w:t>
              </w:r>
            </w:ins>
            <w:ins w:id="825" w:author="Carlos Cabrera-Mercader" w:date="2021-04-13T15:29:00Z">
              <w:r w:rsidR="000B7FF8">
                <w:rPr>
                  <w:rFonts w:eastAsiaTheme="minorEastAsia"/>
                  <w:color w:val="0070C0"/>
                  <w:lang w:val="en-US" w:eastAsia="zh-CN"/>
                </w:rPr>
                <w:t>tanding by various companies</w:t>
              </w:r>
            </w:ins>
            <w:ins w:id="826" w:author="Carlos Cabrera-Mercader" w:date="2021-04-13T15:27:00Z">
              <w:r w:rsidR="00227CF8">
                <w:rPr>
                  <w:rFonts w:eastAsiaTheme="minorEastAsia"/>
                  <w:color w:val="0070C0"/>
                  <w:lang w:val="en-US" w:eastAsia="zh-CN"/>
                </w:rPr>
                <w:t xml:space="preserve"> and further discussion may be needed. We</w:t>
              </w:r>
              <w:r w:rsidR="00DE6C16">
                <w:rPr>
                  <w:rFonts w:eastAsiaTheme="minorEastAsia"/>
                  <w:color w:val="0070C0"/>
                  <w:lang w:val="en-US" w:eastAsia="zh-CN"/>
                </w:rPr>
                <w:t>’d like to</w:t>
              </w:r>
              <w:r w:rsidR="00227CF8">
                <w:rPr>
                  <w:rFonts w:eastAsiaTheme="minorEastAsia"/>
                  <w:color w:val="0070C0"/>
                  <w:lang w:val="en-US" w:eastAsia="zh-CN"/>
                </w:rPr>
                <w:t xml:space="preserve"> point out </w:t>
              </w:r>
              <w:r w:rsidR="00DE6C16">
                <w:rPr>
                  <w:rFonts w:eastAsiaTheme="minorEastAsia"/>
                  <w:color w:val="0070C0"/>
                  <w:lang w:val="en-US" w:eastAsia="zh-CN"/>
                </w:rPr>
                <w:t>that for conformance testing, one measurement per TRP</w:t>
              </w:r>
            </w:ins>
            <w:ins w:id="827" w:author="Carlos Cabrera-Mercader" w:date="2021-04-13T15:28:00Z">
              <w:r w:rsidR="00DE6C16">
                <w:rPr>
                  <w:rFonts w:eastAsiaTheme="minorEastAsia"/>
                  <w:color w:val="0070C0"/>
                  <w:lang w:val="en-US" w:eastAsia="zh-CN"/>
                </w:rPr>
                <w:t xml:space="preserve"> should be sufficient so differential reporting may not be needed. We would like to check further.</w:t>
              </w:r>
            </w:ins>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lastRenderedPageBreak/>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w:t>
            </w:r>
            <w:proofErr w:type="gramStart"/>
            <w:r>
              <w:rPr>
                <w:sz w:val="18"/>
                <w:szCs w:val="18"/>
              </w:rPr>
              <w:t>6.xx</w:t>
            </w:r>
            <w:proofErr w:type="gramEnd"/>
            <w:r>
              <w:rPr>
                <w:sz w:val="18"/>
                <w:szCs w:val="18"/>
              </w:rPr>
              <w:t xml:space="preserve">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w:t>
            </w:r>
            <w:proofErr w:type="gramStart"/>
            <w:r>
              <w:rPr>
                <w:sz w:val="18"/>
                <w:szCs w:val="18"/>
              </w:rPr>
              <w:t>6.xx</w:t>
            </w:r>
            <w:proofErr w:type="gramEnd"/>
            <w:r>
              <w:rPr>
                <w:sz w:val="18"/>
                <w:szCs w:val="18"/>
              </w:rPr>
              <w:t xml:space="preserve">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w:t>
            </w:r>
            <w:proofErr w:type="gramStart"/>
            <w:r>
              <w:rPr>
                <w:sz w:val="18"/>
                <w:szCs w:val="18"/>
              </w:rPr>
              <w:t>6.xx</w:t>
            </w:r>
            <w:proofErr w:type="gramEnd"/>
            <w:r>
              <w:rPr>
                <w:sz w:val="18"/>
                <w:szCs w:val="18"/>
              </w:rPr>
              <w:t xml:space="preserve">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w:t>
            </w:r>
            <w:proofErr w:type="gramStart"/>
            <w:r>
              <w:rPr>
                <w:sz w:val="18"/>
                <w:szCs w:val="18"/>
              </w:rPr>
              <w:t>6.xx</w:t>
            </w:r>
            <w:proofErr w:type="gramEnd"/>
            <w:r>
              <w:rPr>
                <w:sz w:val="18"/>
                <w:szCs w:val="18"/>
              </w:rPr>
              <w:t xml:space="preserve">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 xml:space="preserve">UE Rx-Tx time difference measurement requirements for FR1 in SA, for different </w:t>
            </w:r>
            <w:proofErr w:type="spellStart"/>
            <w:r>
              <w:rPr>
                <w:sz w:val="18"/>
                <w:szCs w:val="18"/>
              </w:rPr>
              <w:t>frequenciesv</w:t>
            </w:r>
            <w:proofErr w:type="spellEnd"/>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w:t>
            </w:r>
            <w:proofErr w:type="gramStart"/>
            <w:r>
              <w:rPr>
                <w:sz w:val="18"/>
                <w:szCs w:val="18"/>
              </w:rPr>
              <w:t>7.xx</w:t>
            </w:r>
            <w:proofErr w:type="gramEnd"/>
            <w:r>
              <w:rPr>
                <w:sz w:val="18"/>
                <w:szCs w:val="18"/>
              </w:rPr>
              <w:t xml:space="preserve">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w:t>
            </w:r>
            <w:proofErr w:type="gramStart"/>
            <w:r>
              <w:rPr>
                <w:sz w:val="18"/>
                <w:szCs w:val="18"/>
              </w:rPr>
              <w:t>7.xx</w:t>
            </w:r>
            <w:proofErr w:type="gramEnd"/>
            <w:r>
              <w:rPr>
                <w:sz w:val="18"/>
                <w:szCs w:val="18"/>
              </w:rPr>
              <w:t xml:space="preserve">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w:t>
            </w:r>
            <w:proofErr w:type="gramStart"/>
            <w:r>
              <w:rPr>
                <w:sz w:val="18"/>
                <w:szCs w:val="18"/>
              </w:rPr>
              <w:t>7.xx</w:t>
            </w:r>
            <w:proofErr w:type="gramEnd"/>
            <w:r>
              <w:rPr>
                <w:sz w:val="18"/>
                <w:szCs w:val="18"/>
              </w:rPr>
              <w:t xml:space="preserve">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w:t>
            </w:r>
            <w:proofErr w:type="gramStart"/>
            <w:r>
              <w:rPr>
                <w:sz w:val="18"/>
                <w:szCs w:val="18"/>
              </w:rPr>
              <w:t>7.xx</w:t>
            </w:r>
            <w:proofErr w:type="gramEnd"/>
            <w:r>
              <w:rPr>
                <w:sz w:val="18"/>
                <w:szCs w:val="18"/>
              </w:rPr>
              <w:t xml:space="preserve">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ins w:id="828" w:author="Huang, Rui" w:date="2021-04-12T15:23:00Z">
              <w:r>
                <w:rPr>
                  <w:rFonts w:eastAsiaTheme="minorEastAsia"/>
                  <w:color w:val="0070C0"/>
                  <w:lang w:val="en-US" w:eastAsia="zh-CN"/>
                </w:rPr>
                <w:t>Intel</w:t>
              </w:r>
            </w:ins>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829" w:author="Huang, Rui" w:date="2021-04-12T15:23:00Z">
              <w:r>
                <w:rPr>
                  <w:rFonts w:eastAsiaTheme="minorEastAsia"/>
                  <w:color w:val="0070C0"/>
                  <w:lang w:val="en-US" w:eastAsia="zh-CN"/>
                </w:rPr>
                <w:t xml:space="preserve">In principle, 2 PLFs are necessary because the requirements of RSTD/UE Rx-Tx time difference/RSRP were defined for the multiple PLFs already. But we can consider to reduce the number of TCs as possible.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unnecessary to define both same PFL and different PFL for all test</w:t>
              </w:r>
            </w:ins>
            <w:ins w:id="830" w:author="Huang, Rui" w:date="2021-04-12T15:24:00Z">
              <w:r>
                <w:rPr>
                  <w:rFonts w:eastAsiaTheme="minorEastAsia"/>
                  <w:color w:val="0070C0"/>
                  <w:lang w:val="en-US" w:eastAsia="zh-CN"/>
                </w:rPr>
                <w:t xml:space="preserve"> cases. </w:t>
              </w:r>
            </w:ins>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ins w:id="831" w:author="Huawei" w:date="2021-04-13T20:3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48B6133B" w14:textId="52C64382" w:rsidR="00310294" w:rsidRDefault="00FA5522" w:rsidP="00FA5522">
            <w:pPr>
              <w:spacing w:after="120"/>
              <w:rPr>
                <w:rFonts w:eastAsiaTheme="minorEastAsia"/>
                <w:color w:val="0070C0"/>
                <w:lang w:val="en-US" w:eastAsia="zh-CN"/>
              </w:rPr>
            </w:pPr>
            <w:ins w:id="832" w:author="Huawei" w:date="2021-04-13T20:30:00Z">
              <w:r>
                <w:rPr>
                  <w:rFonts w:eastAsiaTheme="minorEastAsia"/>
                  <w:color w:val="0070C0"/>
                  <w:lang w:val="en-US" w:eastAsia="zh-CN"/>
                </w:rPr>
                <w:t>Similar comment as Intel, and this issue can be discussed after we conclude on issue 5-9.</w:t>
              </w:r>
            </w:ins>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3"/>
        <w:ind w:left="709" w:hanging="709"/>
        <w:rPr>
          <w:sz w:val="24"/>
          <w:szCs w:val="16"/>
          <w:lang w:val="en-US"/>
        </w:rPr>
      </w:pPr>
      <w:r>
        <w:rPr>
          <w:sz w:val="24"/>
          <w:szCs w:val="16"/>
          <w:lang w:val="en-US"/>
        </w:rPr>
        <w:t>Sub-topic 5-5 Test cases for the different deployment scenarios</w:t>
      </w:r>
    </w:p>
    <w:p w14:paraId="75692F6A"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aff6"/>
        <w:numPr>
          <w:ilvl w:val="0"/>
          <w:numId w:val="8"/>
        </w:numPr>
        <w:ind w:firstLineChars="0"/>
        <w:rPr>
          <w:lang w:eastAsia="zh-CN"/>
        </w:rPr>
      </w:pPr>
      <w:r>
        <w:rPr>
          <w:rFonts w:eastAsiaTheme="minorEastAsia"/>
          <w:lang w:val="en-US" w:eastAsia="zh-CN"/>
        </w:rPr>
        <w:t xml:space="preserve">Option 2 (Ericsson). RAN4 will define NR positioning test cases for NR-DC, where </w:t>
      </w:r>
      <w:proofErr w:type="spellStart"/>
      <w:r>
        <w:rPr>
          <w:rFonts w:eastAsiaTheme="minorEastAsia"/>
          <w:lang w:val="en-US" w:eastAsia="zh-CN"/>
        </w:rPr>
        <w:t>Pcell</w:t>
      </w:r>
      <w:proofErr w:type="spellEnd"/>
      <w:r>
        <w:rPr>
          <w:rFonts w:eastAsiaTheme="minorEastAsia"/>
          <w:lang w:val="en-US" w:eastAsia="zh-CN"/>
        </w:rPr>
        <w:t xml:space="preserve"> is in FR1, and </w:t>
      </w:r>
      <w:proofErr w:type="spellStart"/>
      <w:r>
        <w:rPr>
          <w:rFonts w:eastAsiaTheme="minorEastAsia"/>
          <w:lang w:val="en-US" w:eastAsia="zh-CN"/>
        </w:rPr>
        <w:t>PSCell</w:t>
      </w:r>
      <w:proofErr w:type="spellEnd"/>
      <w:r>
        <w:rPr>
          <w:rFonts w:eastAsiaTheme="minorEastAsia"/>
          <w:lang w:val="en-US" w:eastAsia="zh-CN"/>
        </w:rPr>
        <w:t xml:space="preserve"> is in FR2; otherwise define test cases for other deployments with both FR1 and FR2 (e.g., CA or SA with FR1 </w:t>
      </w:r>
      <w:proofErr w:type="spellStart"/>
      <w:r>
        <w:rPr>
          <w:rFonts w:eastAsiaTheme="minorEastAsia"/>
          <w:lang w:val="en-US" w:eastAsia="zh-CN"/>
        </w:rPr>
        <w:t>Pcell</w:t>
      </w:r>
      <w:proofErr w:type="spellEnd"/>
      <w:r>
        <w:rPr>
          <w:rFonts w:eastAsiaTheme="minorEastAsia"/>
          <w:lang w:val="en-US" w:eastAsia="zh-CN"/>
        </w:rPr>
        <w:t xml:space="preserve">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af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ins w:id="833" w:author="Huang, Rui" w:date="2021-04-12T15:40:00Z">
              <w:r>
                <w:rPr>
                  <w:rFonts w:eastAsiaTheme="minorEastAsia"/>
                  <w:color w:val="0070C0"/>
                  <w:lang w:val="en-US" w:eastAsia="zh-CN"/>
                </w:rPr>
                <w:t>Intel</w:t>
              </w:r>
            </w:ins>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834" w:author="Huang, Rui" w:date="2021-04-12T15:40:00Z">
              <w:r>
                <w:rPr>
                  <w:rFonts w:eastAsiaTheme="minorEastAsia"/>
                  <w:color w:val="0070C0"/>
                  <w:lang w:val="en-US" w:eastAsia="zh-CN"/>
                </w:rPr>
                <w:t xml:space="preserve">Support Option 1. In our view, the requirements applied to SA are definitely same as these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in CA. That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test cases proposed by Option 2 are redundant.</w:t>
              </w:r>
            </w:ins>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ins w:id="835" w:author="CATT" w:date="2021-04-12T23:33:00Z">
              <w:r>
                <w:rPr>
                  <w:rFonts w:eastAsiaTheme="minorEastAsia" w:hint="eastAsia"/>
                  <w:color w:val="0070C0"/>
                  <w:lang w:val="en-US" w:eastAsia="zh-CN"/>
                </w:rPr>
                <w:t>CATT</w:t>
              </w:r>
            </w:ins>
          </w:p>
        </w:tc>
        <w:tc>
          <w:tcPr>
            <w:tcW w:w="8395" w:type="dxa"/>
          </w:tcPr>
          <w:p w14:paraId="0274C107" w14:textId="77777777" w:rsidR="00310294" w:rsidRDefault="005E5E0C">
            <w:pPr>
              <w:spacing w:after="120"/>
              <w:rPr>
                <w:rFonts w:eastAsiaTheme="minorEastAsia"/>
                <w:color w:val="0070C0"/>
                <w:lang w:val="en-US" w:eastAsia="zh-CN"/>
              </w:rPr>
            </w:pPr>
            <w:ins w:id="836" w:author="CATT" w:date="2021-04-12T23:3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ins w:id="837" w:author="Ricky (ZTE)" w:date="2021-04-13T10:34:00Z">
              <w:r>
                <w:rPr>
                  <w:rFonts w:eastAsiaTheme="minorEastAsia" w:hint="eastAsia"/>
                  <w:color w:val="0070C0"/>
                  <w:lang w:val="en-US" w:eastAsia="zh-CN"/>
                </w:rPr>
                <w:t>ZTE</w:t>
              </w:r>
            </w:ins>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ins w:id="838" w:author="Ricky (ZTE)" w:date="2021-04-13T10:34:00Z">
              <w:r>
                <w:rPr>
                  <w:rFonts w:eastAsiaTheme="minorEastAsia" w:hint="eastAsia"/>
                  <w:color w:val="0070C0"/>
                  <w:lang w:val="en-US" w:eastAsia="zh-CN"/>
                </w:rPr>
                <w:t xml:space="preserve">In </w:t>
              </w:r>
              <w:proofErr w:type="gramStart"/>
              <w:r>
                <w:rPr>
                  <w:rFonts w:eastAsiaTheme="minorEastAsia" w:hint="eastAsia"/>
                  <w:color w:val="0070C0"/>
                  <w:lang w:val="en-US" w:eastAsia="zh-CN"/>
                </w:rPr>
                <w:t>general</w:t>
              </w:r>
              <w:proofErr w:type="gramEnd"/>
              <w:r>
                <w:rPr>
                  <w:rFonts w:eastAsiaTheme="minorEastAsia" w:hint="eastAsia"/>
                  <w:color w:val="0070C0"/>
                  <w:lang w:val="en-US" w:eastAsia="zh-CN"/>
                </w:rPr>
                <w:t xml:space="preserve"> we support Option 1. Can the proponent of Option 2 point out the difference b</w:t>
              </w:r>
            </w:ins>
            <w:ins w:id="839" w:author="Ricky (ZTE)" w:date="2021-04-13T10:35:00Z">
              <w:r>
                <w:rPr>
                  <w:rFonts w:eastAsiaTheme="minorEastAsia" w:hint="eastAsia"/>
                  <w:color w:val="0070C0"/>
                  <w:lang w:val="en-US" w:eastAsia="zh-CN"/>
                </w:rPr>
                <w:t xml:space="preserve">etween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in SA and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in DC? If there is difference then we should specify test cases for those scenarios.</w:t>
              </w:r>
            </w:ins>
          </w:p>
        </w:tc>
      </w:tr>
      <w:tr w:rsidR="00AF3A36" w14:paraId="0089997D" w14:textId="77777777">
        <w:trPr>
          <w:ins w:id="840" w:author="vivo" w:date="2021-04-13T19:33:00Z"/>
        </w:trPr>
        <w:tc>
          <w:tcPr>
            <w:tcW w:w="1236" w:type="dxa"/>
          </w:tcPr>
          <w:p w14:paraId="61C2FFBA" w14:textId="4466C109" w:rsidR="00AF3A36" w:rsidRDefault="00AF3A36">
            <w:pPr>
              <w:spacing w:after="120"/>
              <w:rPr>
                <w:ins w:id="841" w:author="vivo" w:date="2021-04-13T19:33:00Z"/>
                <w:rFonts w:eastAsiaTheme="minorEastAsia"/>
                <w:color w:val="0070C0"/>
                <w:lang w:val="en-US" w:eastAsia="zh-CN"/>
              </w:rPr>
            </w:pPr>
            <w:ins w:id="842" w:author="vivo" w:date="2021-04-13T19:33:00Z">
              <w:r>
                <w:rPr>
                  <w:rFonts w:eastAsiaTheme="minorEastAsia"/>
                  <w:color w:val="0070C0"/>
                  <w:lang w:val="en-US" w:eastAsia="zh-CN"/>
                </w:rPr>
                <w:t>vivo</w:t>
              </w:r>
            </w:ins>
          </w:p>
        </w:tc>
        <w:tc>
          <w:tcPr>
            <w:tcW w:w="8395" w:type="dxa"/>
          </w:tcPr>
          <w:p w14:paraId="10D96F25" w14:textId="2AB1170F" w:rsidR="00AF3A36" w:rsidRDefault="000326D9">
            <w:pPr>
              <w:widowControl w:val="0"/>
              <w:spacing w:after="120" w:line="240" w:lineRule="auto"/>
              <w:ind w:right="28"/>
              <w:rPr>
                <w:ins w:id="843" w:author="vivo" w:date="2021-04-13T19:33:00Z"/>
                <w:rFonts w:eastAsiaTheme="minorEastAsia"/>
                <w:color w:val="0070C0"/>
                <w:lang w:val="en-US" w:eastAsia="zh-CN"/>
              </w:rPr>
            </w:pPr>
            <w:ins w:id="844" w:author="vivo" w:date="2021-04-13T19:40:00Z">
              <w:r>
                <w:rPr>
                  <w:rFonts w:eastAsiaTheme="minorEastAsia"/>
                  <w:color w:val="0070C0"/>
                  <w:lang w:val="en-US" w:eastAsia="zh-CN"/>
                </w:rPr>
                <w:t>Fine with</w:t>
              </w:r>
            </w:ins>
            <w:ins w:id="845" w:author="vivo" w:date="2021-04-13T19:33:00Z">
              <w:r w:rsidR="00AF3A36">
                <w:rPr>
                  <w:rFonts w:eastAsiaTheme="minorEastAsia"/>
                  <w:color w:val="0070C0"/>
                  <w:lang w:val="en-US" w:eastAsia="zh-CN"/>
                </w:rPr>
                <w:t xml:space="preserve"> option 1.</w:t>
              </w:r>
            </w:ins>
          </w:p>
        </w:tc>
      </w:tr>
      <w:tr w:rsidR="00FA5522" w14:paraId="05F9931F" w14:textId="77777777">
        <w:trPr>
          <w:ins w:id="846" w:author="Huawei" w:date="2021-04-13T20:31:00Z"/>
        </w:trPr>
        <w:tc>
          <w:tcPr>
            <w:tcW w:w="1236" w:type="dxa"/>
          </w:tcPr>
          <w:p w14:paraId="4FF0A8C4" w14:textId="1F91542D" w:rsidR="00FA5522" w:rsidRDefault="00FA5522" w:rsidP="00FA5522">
            <w:pPr>
              <w:spacing w:after="120"/>
              <w:rPr>
                <w:ins w:id="847" w:author="Huawei" w:date="2021-04-13T20:31:00Z"/>
                <w:rFonts w:eastAsiaTheme="minorEastAsia"/>
                <w:color w:val="0070C0"/>
                <w:lang w:val="en-US" w:eastAsia="zh-CN"/>
              </w:rPr>
            </w:pPr>
            <w:ins w:id="848" w:author="Huawei" w:date="2021-04-13T20:31:00Z">
              <w:r>
                <w:rPr>
                  <w:rFonts w:eastAsiaTheme="minorEastAsia"/>
                  <w:color w:val="0070C0"/>
                  <w:lang w:val="en-US" w:eastAsia="zh-CN"/>
                </w:rPr>
                <w:t>Huawei</w:t>
              </w:r>
            </w:ins>
          </w:p>
        </w:tc>
        <w:tc>
          <w:tcPr>
            <w:tcW w:w="8395" w:type="dxa"/>
          </w:tcPr>
          <w:p w14:paraId="5E8741F1" w14:textId="25570363" w:rsidR="00FA5522" w:rsidRDefault="00FA5522" w:rsidP="00FA5522">
            <w:pPr>
              <w:widowControl w:val="0"/>
              <w:spacing w:after="120" w:line="240" w:lineRule="auto"/>
              <w:ind w:right="28"/>
              <w:rPr>
                <w:ins w:id="849" w:author="Huawei" w:date="2021-04-13T20:31:00Z"/>
                <w:rFonts w:eastAsiaTheme="minorEastAsia"/>
                <w:color w:val="0070C0"/>
                <w:lang w:val="en-US" w:eastAsia="zh-CN"/>
              </w:rPr>
            </w:pPr>
            <w:ins w:id="850" w:author="Huawei" w:date="2021-04-13T20:3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C59DF" w14:paraId="18FAF340" w14:textId="77777777">
        <w:trPr>
          <w:ins w:id="851" w:author="Carlos Cabrera-Mercader" w:date="2021-04-13T15:29:00Z"/>
        </w:trPr>
        <w:tc>
          <w:tcPr>
            <w:tcW w:w="1236" w:type="dxa"/>
          </w:tcPr>
          <w:p w14:paraId="480DE2ED" w14:textId="2C31C2C5" w:rsidR="004C59DF" w:rsidRDefault="004C59DF" w:rsidP="00FA5522">
            <w:pPr>
              <w:spacing w:after="120"/>
              <w:rPr>
                <w:ins w:id="852" w:author="Carlos Cabrera-Mercader" w:date="2021-04-13T15:29:00Z"/>
                <w:rFonts w:eastAsiaTheme="minorEastAsia"/>
                <w:color w:val="0070C0"/>
                <w:lang w:val="en-US" w:eastAsia="zh-CN"/>
              </w:rPr>
            </w:pPr>
            <w:ins w:id="853" w:author="Carlos Cabrera-Mercader" w:date="2021-04-13T15:29:00Z">
              <w:r>
                <w:rPr>
                  <w:rFonts w:eastAsiaTheme="minorEastAsia"/>
                  <w:color w:val="0070C0"/>
                  <w:lang w:val="en-US" w:eastAsia="zh-CN"/>
                </w:rPr>
                <w:t>Qualcomm</w:t>
              </w:r>
            </w:ins>
          </w:p>
        </w:tc>
        <w:tc>
          <w:tcPr>
            <w:tcW w:w="8395" w:type="dxa"/>
          </w:tcPr>
          <w:p w14:paraId="57C76F05" w14:textId="6809DD4F" w:rsidR="004C59DF" w:rsidRDefault="004C59DF" w:rsidP="00FA5522">
            <w:pPr>
              <w:widowControl w:val="0"/>
              <w:spacing w:after="120" w:line="240" w:lineRule="auto"/>
              <w:ind w:right="28"/>
              <w:rPr>
                <w:ins w:id="854" w:author="Carlos Cabrera-Mercader" w:date="2021-04-13T15:29:00Z"/>
                <w:rFonts w:eastAsiaTheme="minorEastAsia"/>
                <w:color w:val="0070C0"/>
                <w:lang w:val="en-US" w:eastAsia="zh-CN"/>
              </w:rPr>
            </w:pPr>
            <w:ins w:id="855" w:author="Carlos Cabrera-Mercader" w:date="2021-04-13T15:29:00Z">
              <w:r>
                <w:rPr>
                  <w:rFonts w:eastAsiaTheme="minorEastAsia"/>
                  <w:color w:val="0070C0"/>
                  <w:lang w:val="en-US" w:eastAsia="zh-CN"/>
                </w:rPr>
                <w:t>We support option 1.</w:t>
              </w:r>
            </w:ins>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aff6"/>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aff6"/>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af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ins w:id="856" w:author="Huang, Rui" w:date="2021-04-12T15:42:00Z">
              <w:r>
                <w:rPr>
                  <w:rFonts w:eastAsiaTheme="minorEastAsia"/>
                  <w:color w:val="0070C0"/>
                  <w:lang w:val="en-US" w:eastAsia="zh-CN"/>
                </w:rPr>
                <w:t>Intel</w:t>
              </w:r>
            </w:ins>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ins w:id="857" w:author="Huang, Rui" w:date="2021-04-12T15:43:00Z"/>
                <w:rFonts w:eastAsiaTheme="minorEastAsia"/>
                <w:color w:val="0070C0"/>
                <w:lang w:val="en-US" w:eastAsia="zh-CN"/>
              </w:rPr>
            </w:pPr>
            <w:ins w:id="858" w:author="Huang, Rui" w:date="2021-04-12T15:42:00Z">
              <w:r>
                <w:rPr>
                  <w:rFonts w:eastAsiaTheme="minorEastAsia"/>
                  <w:color w:val="0070C0"/>
                  <w:lang w:val="en-US" w:eastAsia="zh-CN"/>
                </w:rPr>
                <w:t xml:space="preserve">Both Option 1 and 1a are fine for us. The </w:t>
              </w:r>
            </w:ins>
            <w:ins w:id="859" w:author="Huang, Rui" w:date="2021-04-12T15:43:00Z">
              <w:r>
                <w:rPr>
                  <w:rFonts w:eastAsiaTheme="minorEastAsia"/>
                  <w:color w:val="0070C0"/>
                  <w:lang w:val="en-US" w:eastAsia="zh-CN"/>
                </w:rPr>
                <w:t xml:space="preserve">specific PRS offset can be defined individual if necessary, which will not impact the common PRS configuration. </w:t>
              </w:r>
            </w:ins>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860" w:author="Huang, Rui" w:date="2021-04-12T15:43:00Z">
              <w:r>
                <w:rPr>
                  <w:rFonts w:eastAsiaTheme="minorEastAsia"/>
                  <w:color w:val="0070C0"/>
                  <w:lang w:val="en-US" w:eastAsia="zh-CN"/>
                </w:rPr>
                <w:t xml:space="preserve">For Option 2, we </w:t>
              </w:r>
            </w:ins>
            <w:ins w:id="861" w:author="Huang, Rui" w:date="2021-04-12T15:44:00Z">
              <w:r>
                <w:rPr>
                  <w:rFonts w:eastAsiaTheme="minorEastAsia"/>
                  <w:color w:val="0070C0"/>
                  <w:lang w:val="en-US" w:eastAsia="zh-CN"/>
                </w:rPr>
                <w:t xml:space="preserve">don’t think it is necessary which can double the testing efforts. </w:t>
              </w:r>
            </w:ins>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ins w:id="862" w:author="CATT" w:date="2021-04-12T23:33:00Z">
              <w:r>
                <w:rPr>
                  <w:rFonts w:eastAsiaTheme="minorEastAsia" w:hint="eastAsia"/>
                  <w:color w:val="0070C0"/>
                  <w:lang w:val="en-US" w:eastAsia="zh-CN"/>
                </w:rPr>
                <w:t>CATT</w:t>
              </w:r>
            </w:ins>
          </w:p>
        </w:tc>
        <w:tc>
          <w:tcPr>
            <w:tcW w:w="8395" w:type="dxa"/>
          </w:tcPr>
          <w:p w14:paraId="08E5A048" w14:textId="77777777" w:rsidR="00310294" w:rsidRDefault="005E5E0C">
            <w:pPr>
              <w:spacing w:after="120"/>
              <w:rPr>
                <w:rFonts w:eastAsiaTheme="minorEastAsia"/>
                <w:color w:val="0070C0"/>
                <w:lang w:val="en-US" w:eastAsia="zh-CN"/>
              </w:rPr>
            </w:pPr>
            <w:ins w:id="863" w:author="CATT" w:date="2021-04-12T23:34:00Z">
              <w:r>
                <w:rPr>
                  <w:rFonts w:eastAsiaTheme="minorEastAsia"/>
                  <w:color w:val="0070C0"/>
                  <w:lang w:val="en-US" w:eastAsia="zh-CN"/>
                </w:rPr>
                <w:t>F</w:t>
              </w:r>
              <w:r>
                <w:rPr>
                  <w:rFonts w:eastAsiaTheme="minorEastAsia" w:hint="eastAsia"/>
                  <w:color w:val="0070C0"/>
                  <w:lang w:val="en-US" w:eastAsia="zh-CN"/>
                </w:rPr>
                <w:t>ine with</w:t>
              </w:r>
            </w:ins>
            <w:ins w:id="864" w:author="CATT" w:date="2021-04-12T23:33:00Z">
              <w:r>
                <w:rPr>
                  <w:rFonts w:eastAsiaTheme="minorEastAsia" w:hint="eastAsia"/>
                  <w:color w:val="0070C0"/>
                  <w:lang w:val="en-US" w:eastAsia="zh-CN"/>
                </w:rPr>
                <w:t xml:space="preserve"> option 1 and option 1a. </w:t>
              </w:r>
            </w:ins>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ins w:id="865" w:author="Huawei" w:date="2021-04-13T20:4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ins w:id="866" w:author="Huawei" w:date="2021-04-13T20:43:00Z">
              <w:r>
                <w:rPr>
                  <w:rFonts w:eastAsiaTheme="minorEastAsia"/>
                  <w:color w:val="0070C0"/>
                  <w:lang w:val="en-US" w:eastAsia="zh-CN"/>
                </w:rPr>
                <w:t>We can support option 1a.</w:t>
              </w:r>
            </w:ins>
          </w:p>
        </w:tc>
      </w:tr>
      <w:tr w:rsidR="00536B89" w14:paraId="00FCE152" w14:textId="77777777">
        <w:trPr>
          <w:ins w:id="867" w:author="Carlos Cabrera-Mercader" w:date="2021-04-13T15:30:00Z"/>
        </w:trPr>
        <w:tc>
          <w:tcPr>
            <w:tcW w:w="1236" w:type="dxa"/>
          </w:tcPr>
          <w:p w14:paraId="2F53CB09" w14:textId="0EF5B390" w:rsidR="00536B89" w:rsidRDefault="00536B89">
            <w:pPr>
              <w:spacing w:after="120"/>
              <w:rPr>
                <w:ins w:id="868" w:author="Carlos Cabrera-Mercader" w:date="2021-04-13T15:30:00Z"/>
                <w:rFonts w:eastAsiaTheme="minorEastAsia"/>
                <w:color w:val="0070C0"/>
                <w:lang w:val="en-US" w:eastAsia="zh-CN"/>
              </w:rPr>
            </w:pPr>
            <w:ins w:id="869" w:author="Carlos Cabrera-Mercader" w:date="2021-04-13T15:30:00Z">
              <w:r>
                <w:rPr>
                  <w:rFonts w:eastAsiaTheme="minorEastAsia"/>
                  <w:color w:val="0070C0"/>
                  <w:lang w:val="en-US" w:eastAsia="zh-CN"/>
                </w:rPr>
                <w:t>Qualcomm</w:t>
              </w:r>
            </w:ins>
          </w:p>
        </w:tc>
        <w:tc>
          <w:tcPr>
            <w:tcW w:w="8395" w:type="dxa"/>
          </w:tcPr>
          <w:p w14:paraId="3CA0D44A" w14:textId="40504985" w:rsidR="00536B89" w:rsidRDefault="007260B3" w:rsidP="002959CD">
            <w:pPr>
              <w:widowControl w:val="0"/>
              <w:spacing w:after="120" w:line="240" w:lineRule="auto"/>
              <w:ind w:right="28"/>
              <w:rPr>
                <w:ins w:id="870" w:author="Carlos Cabrera-Mercader" w:date="2021-04-13T15:30:00Z"/>
                <w:rFonts w:eastAsiaTheme="minorEastAsia"/>
                <w:color w:val="0070C0"/>
                <w:lang w:val="en-US" w:eastAsia="zh-CN"/>
              </w:rPr>
            </w:pPr>
            <w:ins w:id="871" w:author="Carlos Cabrera-Mercader" w:date="2021-04-13T15:30:00Z">
              <w:r>
                <w:rPr>
                  <w:rFonts w:eastAsiaTheme="minorEastAsia"/>
                  <w:color w:val="0070C0"/>
                  <w:lang w:val="en-US" w:eastAsia="zh-CN"/>
                </w:rPr>
                <w:t>Option 1a.</w:t>
              </w:r>
            </w:ins>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w:t>
      </w:r>
      <w:proofErr w:type="gramStart"/>
      <w:r>
        <w:rPr>
          <w:b/>
          <w:color w:val="0070C0"/>
          <w:u w:val="single"/>
          <w:lang w:eastAsia="ko-KR"/>
        </w:rPr>
        <w:t>symbol ,</w:t>
      </w:r>
      <w:proofErr w:type="gramEnd"/>
      <w:r>
        <w:rPr>
          <w:b/>
          <w:color w:val="0070C0"/>
          <w:u w:val="single"/>
          <w:lang w:eastAsia="ko-KR"/>
        </w:rPr>
        <w:t xml:space="preserve">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lastRenderedPageBreak/>
        <w:t>Option 1 (</w:t>
      </w:r>
      <w:proofErr w:type="gramStart"/>
      <w:r>
        <w:rPr>
          <w:rFonts w:eastAsiaTheme="minorEastAsia"/>
          <w:lang w:val="en-US" w:eastAsia="zh-CN"/>
        </w:rPr>
        <w:t>Huawei ,CATT</w:t>
      </w:r>
      <w:proofErr w:type="gramEnd"/>
      <w:r>
        <w:rPr>
          <w:rFonts w:eastAsiaTheme="minorEastAsia"/>
          <w:lang w:val="en-US" w:eastAsia="zh-CN"/>
        </w:rPr>
        <w:t xml:space="preserve">):  </w:t>
      </w:r>
    </w:p>
    <w:p w14:paraId="0E096040" w14:textId="77777777" w:rsidR="00310294" w:rsidRDefault="005E5E0C">
      <w:pPr>
        <w:pStyle w:val="aff6"/>
        <w:numPr>
          <w:ilvl w:val="0"/>
          <w:numId w:val="8"/>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af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w:t>
            </w:r>
            <w:proofErr w:type="spellStart"/>
            <w:r>
              <w:rPr>
                <w:rFonts w:eastAsiaTheme="minorEastAsia" w:cstheme="minorHAnsi"/>
                <w:b/>
                <w:lang w:eastAsia="zh-CN"/>
              </w:rPr>
              <w:t>num</w:t>
            </w:r>
            <w:proofErr w:type="spellEnd"/>
            <w:r>
              <w:rPr>
                <w:rFonts w:eastAsiaTheme="minorEastAsia" w:cstheme="minorHAnsi"/>
                <w:b/>
                <w:lang w:eastAsia="zh-CN"/>
              </w:rPr>
              <w:t xml:space="preserve">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aff6"/>
        <w:ind w:left="360" w:firstLineChars="0" w:firstLine="0"/>
        <w:rPr>
          <w:rFonts w:eastAsiaTheme="minorEastAsia"/>
          <w:lang w:val="en-US" w:eastAsia="zh-CN"/>
        </w:rPr>
      </w:pPr>
    </w:p>
    <w:p w14:paraId="46842246" w14:textId="77777777" w:rsidR="00310294" w:rsidRDefault="005E5E0C">
      <w:pPr>
        <w:pStyle w:val="aff6"/>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aff6"/>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aff6"/>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aff6"/>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aff6"/>
        <w:numPr>
          <w:ilvl w:val="0"/>
          <w:numId w:val="8"/>
        </w:numPr>
        <w:ind w:firstLineChars="0"/>
        <w:jc w:val="center"/>
      </w:pPr>
      <w:r>
        <w:rPr>
          <w:rFonts w:cstheme="minorHAnsi"/>
          <w:b/>
        </w:rPr>
        <w:t>Table 1: PRS configuration patterns for NR positioning measurement</w:t>
      </w:r>
    </w:p>
    <w:tbl>
      <w:tblPr>
        <w:tblStyle w:val="af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aff6"/>
        <w:numPr>
          <w:ilvl w:val="0"/>
          <w:numId w:val="8"/>
        </w:numPr>
        <w:ind w:firstLineChars="0"/>
        <w:rPr>
          <w:rFonts w:eastAsiaTheme="minorEastAsia"/>
          <w:lang w:val="en-US" w:eastAsia="zh-CN"/>
        </w:rPr>
      </w:pPr>
    </w:p>
    <w:p w14:paraId="5457A97D" w14:textId="77777777" w:rsidR="00310294" w:rsidRDefault="005E5E0C">
      <w:pPr>
        <w:pStyle w:val="aff6"/>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=0 for FR1,</w:t>
      </w:r>
    </w:p>
    <w:p w14:paraId="32957ED6"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=2 for FR2.</w:t>
      </w:r>
    </w:p>
    <w:p w14:paraId="2C2FA153"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 xml:space="preserve">Comb size equal to 2 or 4 would be good choices. </w:t>
      </w:r>
    </w:p>
    <w:p w14:paraId="2ADD3997"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Number of PRS symbols = K*</w:t>
      </w:r>
      <w:proofErr w:type="spellStart"/>
      <w:r>
        <w:rPr>
          <w:rFonts w:eastAsiaTheme="minorEastAsia"/>
          <w:lang w:val="en-US" w:eastAsia="zh-CN"/>
        </w:rPr>
        <w:t>comb_size</w:t>
      </w:r>
      <w:proofErr w:type="spellEnd"/>
      <w:r>
        <w:rPr>
          <w:rFonts w:eastAsiaTheme="minorEastAsia"/>
          <w:lang w:val="en-US" w:eastAsia="zh-CN"/>
        </w:rPr>
        <w:t xml:space="preserve">, K = 1, 2, 3 (if needed). </w:t>
      </w:r>
    </w:p>
    <w:p w14:paraId="03F71F84" w14:textId="77777777" w:rsidR="00310294" w:rsidRDefault="00310294">
      <w:pPr>
        <w:pStyle w:val="aff6"/>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ins w:id="872" w:author="Huang, Rui" w:date="2021-04-12T15:50:00Z">
              <w:r>
                <w:rPr>
                  <w:rFonts w:eastAsiaTheme="minorEastAsia"/>
                  <w:color w:val="0070C0"/>
                  <w:lang w:val="en-US" w:eastAsia="zh-CN"/>
                </w:rPr>
                <w:lastRenderedPageBreak/>
                <w:t>Intel</w:t>
              </w:r>
            </w:ins>
          </w:p>
        </w:tc>
        <w:tc>
          <w:tcPr>
            <w:tcW w:w="8395" w:type="dxa"/>
          </w:tcPr>
          <w:p w14:paraId="2BAF2F44" w14:textId="77777777" w:rsidR="00310294" w:rsidRDefault="005E5E0C">
            <w:pPr>
              <w:framePr w:w="10206" w:h="284" w:hRule="exact" w:wrap="notBeside" w:vAnchor="page" w:hAnchor="margin" w:y="1986"/>
              <w:widowControl w:val="0"/>
              <w:rPr>
                <w:rFonts w:ascii="Arial" w:eastAsiaTheme="minorEastAsia" w:hAnsi="Arial"/>
                <w:i/>
                <w:color w:val="0070C0"/>
                <w:lang w:val="en-US" w:eastAsia="zh-CN"/>
              </w:rPr>
              <w:pPrChange w:id="873" w:author="Ricky (ZTE)" w:date="2021-04-12T15:54:00Z">
                <w:pPr>
                  <w:framePr w:w="10206" w:h="284" w:hRule="exact" w:wrap="notBeside" w:vAnchor="page" w:hAnchor="margin" w:y="1986"/>
                  <w:widowControl w:val="0"/>
                  <w:overflowPunct/>
                  <w:autoSpaceDE/>
                  <w:autoSpaceDN/>
                  <w:adjustRightInd/>
                  <w:spacing w:after="120" w:line="240" w:lineRule="auto"/>
                  <w:ind w:right="28"/>
                  <w:jc w:val="right"/>
                  <w:textAlignment w:val="auto"/>
                </w:pPr>
              </w:pPrChange>
            </w:pPr>
            <w:ins w:id="874" w:author="Huang, Rui" w:date="2021-04-12T15:50:00Z">
              <w:r>
                <w:rPr>
                  <w:rFonts w:eastAsiaTheme="minorEastAsia"/>
                  <w:color w:val="0070C0"/>
                  <w:lang w:val="en-US" w:eastAsia="zh-CN"/>
                  <w:rPrChange w:id="875" w:author="Huang, Rui" w:date="2021-04-12T15:52:00Z">
                    <w:rPr>
                      <w:lang w:val="en-US" w:eastAsia="zh-CN"/>
                    </w:rPr>
                  </w:rPrChange>
                </w:rPr>
                <w:t>Repetition and other parameters which can impact the accuracy requirements can be up to the requirements themselves.</w:t>
              </w:r>
            </w:ins>
            <w:ins w:id="876" w:author="Huang, Rui" w:date="2021-04-12T15:52:00Z">
              <w:r>
                <w:rPr>
                  <w:rFonts w:eastAsiaTheme="minorEastAsia"/>
                  <w:color w:val="0070C0"/>
                  <w:lang w:val="en-US" w:eastAsia="zh-CN"/>
                </w:rPr>
                <w:t xml:space="preserve"> If </w:t>
              </w:r>
            </w:ins>
            <w:ins w:id="877" w:author="Huang, Rui" w:date="2021-04-12T15:53:00Z">
              <w:r>
                <w:rPr>
                  <w:rFonts w:eastAsiaTheme="minorEastAsia"/>
                  <w:color w:val="0070C0"/>
                  <w:lang w:val="en-US" w:eastAsia="zh-CN"/>
                </w:rPr>
                <w:t xml:space="preserve">we define the requirement regardless with them, we can simply to use either of them as Option </w:t>
              </w:r>
            </w:ins>
            <w:ins w:id="878" w:author="Huang, Rui" w:date="2021-04-12T15:54:00Z">
              <w:r>
                <w:rPr>
                  <w:rFonts w:eastAsiaTheme="minorEastAsia"/>
                  <w:color w:val="0070C0"/>
                  <w:lang w:val="en-US" w:eastAsia="zh-CN"/>
                </w:rPr>
                <w:t>1,2,4</w:t>
              </w:r>
            </w:ins>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ins w:id="879" w:author="CATT" w:date="2021-04-12T23:34:00Z">
              <w:r>
                <w:rPr>
                  <w:rFonts w:eastAsiaTheme="minorEastAsia" w:hint="eastAsia"/>
                  <w:color w:val="0070C0"/>
                  <w:lang w:val="en-US" w:eastAsia="zh-CN"/>
                </w:rPr>
                <w:t>CATT</w:t>
              </w:r>
            </w:ins>
          </w:p>
        </w:tc>
        <w:tc>
          <w:tcPr>
            <w:tcW w:w="8395" w:type="dxa"/>
          </w:tcPr>
          <w:p w14:paraId="14D3C7FB" w14:textId="77777777" w:rsidR="00310294" w:rsidRDefault="005E5E0C">
            <w:pPr>
              <w:spacing w:after="120"/>
              <w:rPr>
                <w:rFonts w:eastAsiaTheme="minorEastAsia"/>
                <w:color w:val="0070C0"/>
                <w:lang w:val="en-US" w:eastAsia="zh-CN"/>
              </w:rPr>
            </w:pPr>
            <w:ins w:id="880" w:author="CATT" w:date="2021-04-12T23:34:00Z">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881" w:name="OLE_LINK3"/>
              <w:bookmarkStart w:id="882"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ins>
            <w:bookmarkEnd w:id="881"/>
            <w:bookmarkEnd w:id="882"/>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ins w:id="883" w:author="Huawei" w:date="2021-04-13T20:4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ins w:id="884" w:author="Huawei" w:date="2021-04-13T20:45:00Z">
              <w:r>
                <w:rPr>
                  <w:rFonts w:eastAsiaTheme="minorEastAsia" w:hint="eastAsia"/>
                  <w:color w:val="0070C0"/>
                  <w:lang w:val="en-US" w:eastAsia="zh-CN"/>
                </w:rPr>
                <w:t>W</w:t>
              </w:r>
              <w:r>
                <w:rPr>
                  <w:rFonts w:eastAsiaTheme="minorEastAsia"/>
                  <w:color w:val="0070C0"/>
                  <w:lang w:val="en-US" w:eastAsia="zh-CN"/>
                </w:rPr>
                <w:t xml:space="preserve">e agree to decide </w:t>
              </w:r>
            </w:ins>
            <w:ins w:id="885" w:author="Huawei" w:date="2021-04-13T20:46:00Z">
              <w:r>
                <w:rPr>
                  <w:rFonts w:eastAsiaTheme="minorEastAsia"/>
                  <w:color w:val="0070C0"/>
                  <w:lang w:val="en-US" w:eastAsia="zh-CN"/>
                </w:rPr>
                <w:t>these</w:t>
              </w:r>
            </w:ins>
            <w:ins w:id="886" w:author="Huawei" w:date="2021-04-13T20:45:00Z">
              <w:r>
                <w:rPr>
                  <w:rFonts w:eastAsiaTheme="minorEastAsia"/>
                  <w:color w:val="0070C0"/>
                  <w:lang w:val="en-US" w:eastAsia="zh-CN"/>
                </w:rPr>
                <w:t xml:space="preserve"> parameter</w:t>
              </w:r>
            </w:ins>
            <w:ins w:id="887" w:author="Huawei" w:date="2021-04-13T20:46:00Z">
              <w:r>
                <w:rPr>
                  <w:rFonts w:eastAsiaTheme="minorEastAsia"/>
                  <w:color w:val="0070C0"/>
                  <w:lang w:val="en-US" w:eastAsia="zh-CN"/>
                </w:rPr>
                <w:t>s</w:t>
              </w:r>
            </w:ins>
            <w:ins w:id="888" w:author="Huawei" w:date="2021-04-13T20:45:00Z">
              <w:r>
                <w:rPr>
                  <w:rFonts w:eastAsiaTheme="minorEastAsia"/>
                  <w:color w:val="0070C0"/>
                  <w:lang w:val="en-US" w:eastAsia="zh-CN"/>
                </w:rPr>
                <w:t xml:space="preserve"> based on accuracy requirements. </w:t>
              </w:r>
            </w:ins>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宋体"/>
          <w:lang w:eastAsia="zh-CN"/>
        </w:rPr>
        <w:t xml:space="preserve">10MHz for 15kHz SCS, 40MHz for 30kHz SCS and 100MHz for 120kHz SCS for delay tests. For accuracy tests, the BWs to be tested needs to be further discussed based on outcome of accuracy </w:t>
      </w:r>
      <w:proofErr w:type="spellStart"/>
      <w:r>
        <w:rPr>
          <w:rFonts w:eastAsia="宋体"/>
          <w:lang w:eastAsia="zh-CN"/>
        </w:rPr>
        <w:t>requriements</w:t>
      </w:r>
      <w:proofErr w:type="spellEnd"/>
      <w:r>
        <w:rPr>
          <w:rFonts w:eastAsia="宋体"/>
          <w:lang w:eastAsia="zh-CN"/>
        </w:rPr>
        <w:t>.</w:t>
      </w:r>
    </w:p>
    <w:p w14:paraId="3D3F21AE"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af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ins w:id="889" w:author="Huang, Rui" w:date="2021-04-12T15:50:00Z">
              <w:r>
                <w:rPr>
                  <w:rFonts w:eastAsiaTheme="minorEastAsia"/>
                  <w:color w:val="0070C0"/>
                  <w:lang w:val="en-US" w:eastAsia="zh-CN"/>
                </w:rPr>
                <w:t>Intel</w:t>
              </w:r>
            </w:ins>
          </w:p>
        </w:tc>
        <w:tc>
          <w:tcPr>
            <w:tcW w:w="8395" w:type="dxa"/>
          </w:tcPr>
          <w:p w14:paraId="4C69CFE5" w14:textId="77777777" w:rsidR="00310294" w:rsidRDefault="005E5E0C">
            <w:pPr>
              <w:rPr>
                <w:ins w:id="890" w:author="Huang, Rui" w:date="2021-04-12T15:50:00Z"/>
                <w:rFonts w:eastAsiaTheme="minorEastAsia"/>
                <w:color w:val="0070C0"/>
                <w:lang w:val="en-US" w:eastAsia="zh-CN"/>
              </w:rPr>
            </w:pPr>
            <w:ins w:id="891" w:author="Huang, Rui" w:date="2021-04-12T15:50:00Z">
              <w:r>
                <w:rPr>
                  <w:rFonts w:eastAsiaTheme="minorEastAsia"/>
                  <w:color w:val="0070C0"/>
                  <w:lang w:val="en-US" w:eastAsia="zh-CN"/>
                </w:rPr>
                <w:t xml:space="preserve">For the BW, the different BWs shall be configured for the accuracy requirements TC. But how many </w:t>
              </w:r>
              <w:proofErr w:type="gramStart"/>
              <w:r>
                <w:rPr>
                  <w:rFonts w:eastAsiaTheme="minorEastAsia"/>
                  <w:color w:val="0070C0"/>
                  <w:lang w:val="en-US" w:eastAsia="zh-CN"/>
                </w:rPr>
                <w:t>configuration</w:t>
              </w:r>
              <w:proofErr w:type="gramEnd"/>
              <w:r>
                <w:rPr>
                  <w:rFonts w:eastAsiaTheme="minorEastAsia"/>
                  <w:color w:val="0070C0"/>
                  <w:lang w:val="en-US" w:eastAsia="zh-CN"/>
                </w:rPr>
                <w:t xml:space="preserve"> is needed is up to the eventual requirement. So far, we think 2 groups BW is enough. </w:t>
              </w:r>
            </w:ins>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ins w:id="892" w:author="CATT" w:date="2021-04-12T23:34:00Z">
              <w:r>
                <w:rPr>
                  <w:rFonts w:eastAsiaTheme="minorEastAsia" w:hint="eastAsia"/>
                  <w:color w:val="0070C0"/>
                  <w:lang w:val="en-US" w:eastAsia="zh-CN"/>
                </w:rPr>
                <w:t>CATT</w:t>
              </w:r>
            </w:ins>
          </w:p>
        </w:tc>
        <w:tc>
          <w:tcPr>
            <w:tcW w:w="8395" w:type="dxa"/>
          </w:tcPr>
          <w:p w14:paraId="7F2843F2" w14:textId="77777777" w:rsidR="00310294" w:rsidRDefault="005E5E0C">
            <w:pPr>
              <w:spacing w:after="120"/>
              <w:rPr>
                <w:rFonts w:eastAsiaTheme="minorEastAsia"/>
                <w:color w:val="0070C0"/>
                <w:lang w:val="en-US" w:eastAsia="zh-CN"/>
              </w:rPr>
            </w:pPr>
            <w:ins w:id="893" w:author="CATT" w:date="2021-04-12T23:34:00Z">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ins>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ins w:id="894" w:author="Huawei" w:date="2021-04-13T20:46:00Z">
              <w:r>
                <w:rPr>
                  <w:rFonts w:eastAsiaTheme="minorEastAsia"/>
                  <w:color w:val="0070C0"/>
                  <w:lang w:val="en-US" w:eastAsia="zh-CN"/>
                </w:rPr>
                <w:t xml:space="preserve">Huawei </w:t>
              </w:r>
            </w:ins>
          </w:p>
        </w:tc>
        <w:tc>
          <w:tcPr>
            <w:tcW w:w="8395" w:type="dxa"/>
          </w:tcPr>
          <w:p w14:paraId="4D6B9F1F" w14:textId="77777777" w:rsidR="00310294" w:rsidRDefault="002959CD">
            <w:pPr>
              <w:widowControl w:val="0"/>
              <w:spacing w:after="120" w:line="240" w:lineRule="auto"/>
              <w:ind w:right="28"/>
              <w:rPr>
                <w:ins w:id="895" w:author="Huawei" w:date="2021-04-13T20:46:00Z"/>
                <w:rFonts w:eastAsiaTheme="minorEastAsia"/>
                <w:color w:val="0070C0"/>
                <w:lang w:val="en-US" w:eastAsia="zh-CN"/>
              </w:rPr>
            </w:pPr>
            <w:ins w:id="896" w:author="Huawei" w:date="2021-04-13T20:46:00Z">
              <w:r>
                <w:rPr>
                  <w:rFonts w:eastAsiaTheme="minorEastAsia"/>
                  <w:color w:val="0070C0"/>
                  <w:lang w:val="en-US" w:eastAsia="zh-CN"/>
                </w:rPr>
                <w:t>Support option 1.</w:t>
              </w:r>
            </w:ins>
          </w:p>
          <w:p w14:paraId="20316053" w14:textId="426D36DF" w:rsidR="002959CD" w:rsidRDefault="002959CD">
            <w:pPr>
              <w:widowControl w:val="0"/>
              <w:spacing w:after="120" w:line="240" w:lineRule="auto"/>
              <w:ind w:right="28"/>
              <w:rPr>
                <w:rFonts w:eastAsiaTheme="minorEastAsia"/>
                <w:color w:val="0070C0"/>
                <w:lang w:val="en-US" w:eastAsia="zh-CN"/>
              </w:rPr>
            </w:pPr>
            <w:ins w:id="897" w:author="Huawei" w:date="2021-04-13T20:47:00Z">
              <w:r>
                <w:rPr>
                  <w:rFonts w:eastAsiaTheme="minorEastAsia"/>
                  <w:color w:val="0070C0"/>
                  <w:lang w:val="en-US" w:eastAsia="zh-CN"/>
                </w:rPr>
                <w:t>For delay test, we do not need to test many PRS BWs, so a fixed BW is preferred for the reference PRS configuration.</w:t>
              </w:r>
            </w:ins>
          </w:p>
        </w:tc>
      </w:tr>
    </w:tbl>
    <w:p w14:paraId="0B05B32E" w14:textId="77777777" w:rsidR="00310294" w:rsidRDefault="00310294">
      <w:pPr>
        <w:pStyle w:val="aff6"/>
        <w:ind w:left="360" w:firstLineChars="0" w:firstLine="0"/>
      </w:pPr>
    </w:p>
    <w:p w14:paraId="74B794B2"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aff6"/>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BW: to define the SRS BW corresponding to the channel BW, i.e. 10MHz for 15kHz SCS, 40MHz for 30kHz SCS and 100MHz for 120kHz SCS.</w:t>
      </w:r>
    </w:p>
    <w:p w14:paraId="38FABAE4" w14:textId="77777777" w:rsidR="00310294" w:rsidRDefault="005E5E0C">
      <w:pPr>
        <w:pStyle w:val="aff6"/>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 xml:space="preserve">comb size 4 with 4 OFDM symbols. </w:t>
      </w:r>
    </w:p>
    <w:p w14:paraId="05E0A129" w14:textId="77777777" w:rsidR="00310294" w:rsidRDefault="005E5E0C">
      <w:pPr>
        <w:pStyle w:val="aff6"/>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80ms, and the offset is 20ms (the separation between PRS and SRS is 10ms).</w:t>
      </w:r>
    </w:p>
    <w:p w14:paraId="15935DB1" w14:textId="77777777" w:rsidR="00310294" w:rsidRDefault="005E5E0C">
      <w:pPr>
        <w:pStyle w:val="aff6"/>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lastRenderedPageBreak/>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3DD02E13"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170C4705"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66C84C7"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aff6"/>
        <w:numPr>
          <w:ilvl w:val="0"/>
          <w:numId w:val="8"/>
        </w:numPr>
        <w:ind w:firstLineChars="0"/>
        <w:rPr>
          <w:rFonts w:eastAsiaTheme="minorEastAsia"/>
          <w:lang w:val="en-US" w:eastAsia="zh-CN"/>
        </w:rPr>
      </w:pPr>
    </w:p>
    <w:p w14:paraId="232B69E7"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aff6"/>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7F6CDB68" w14:textId="77777777" w:rsidR="00310294" w:rsidRDefault="00310294">
      <w:pPr>
        <w:pStyle w:val="aff6"/>
        <w:ind w:left="360" w:firstLineChars="0" w:firstLine="0"/>
        <w:rPr>
          <w:rFonts w:eastAsiaTheme="minorEastAsia"/>
          <w:lang w:val="en-US" w:eastAsia="zh-CN"/>
        </w:rPr>
      </w:pPr>
    </w:p>
    <w:p w14:paraId="0E2A13C1" w14:textId="77777777" w:rsidR="00310294" w:rsidRDefault="005E5E0C">
      <w:pPr>
        <w:pStyle w:val="aff6"/>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ins w:id="898" w:author="Huang, Rui" w:date="2021-04-12T15:56:00Z">
              <w:r>
                <w:rPr>
                  <w:rFonts w:eastAsiaTheme="minorEastAsia"/>
                  <w:color w:val="0070C0"/>
                  <w:lang w:val="en-US" w:eastAsia="zh-CN"/>
                </w:rPr>
                <w:t>Intel</w:t>
              </w:r>
            </w:ins>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ins w:id="899" w:author="Huang, Rui" w:date="2021-04-12T15:57:00Z"/>
                <w:rFonts w:eastAsiaTheme="minorEastAsia"/>
                <w:color w:val="0070C0"/>
                <w:lang w:val="en-US" w:eastAsia="zh-CN"/>
              </w:rPr>
            </w:pPr>
            <w:ins w:id="900" w:author="Huang, Rui" w:date="2021-04-12T15:56:00Z">
              <w:r>
                <w:rPr>
                  <w:rFonts w:eastAsiaTheme="minorEastAsia"/>
                  <w:color w:val="0070C0"/>
                  <w:lang w:val="en-US" w:eastAsia="zh-CN"/>
                </w:rPr>
                <w:t>Option 1 and 2 can be combined together.</w:t>
              </w:r>
            </w:ins>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901" w:author="Huang, Rui" w:date="2021-04-12T15:57:00Z">
              <w:r>
                <w:rPr>
                  <w:rFonts w:eastAsiaTheme="minorEastAsia"/>
                  <w:color w:val="0070C0"/>
                  <w:lang w:val="en-US" w:eastAsia="zh-CN"/>
                </w:rPr>
                <w:t>For Option 1, the periodicity and offset can be configured same for all SCS as we defined for PRS common</w:t>
              </w:r>
            </w:ins>
            <w:ins w:id="902" w:author="Huang, Rui" w:date="2021-04-12T15:58:00Z">
              <w:r>
                <w:rPr>
                  <w:rFonts w:eastAsiaTheme="minorEastAsia"/>
                  <w:color w:val="0070C0"/>
                  <w:lang w:val="en-US" w:eastAsia="zh-CN"/>
                </w:rPr>
                <w:t xml:space="preserve"> configuration. </w:t>
              </w:r>
            </w:ins>
            <w:ins w:id="903" w:author="Huang, Rui" w:date="2021-04-12T15:57:00Z">
              <w:r>
                <w:rPr>
                  <w:rFonts w:eastAsiaTheme="minorEastAsia"/>
                  <w:color w:val="0070C0"/>
                  <w:lang w:val="en-US" w:eastAsia="zh-CN"/>
                </w:rPr>
                <w:t xml:space="preserve"> </w:t>
              </w:r>
            </w:ins>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ins w:id="904" w:author="Huawei" w:date="2021-04-13T2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CD1D55F" w14:textId="77777777" w:rsidR="00310294" w:rsidRDefault="002959CD">
            <w:pPr>
              <w:spacing w:after="120"/>
              <w:rPr>
                <w:ins w:id="905" w:author="Huawei" w:date="2021-04-13T20:48:00Z"/>
                <w:rFonts w:eastAsiaTheme="minorEastAsia"/>
                <w:color w:val="0070C0"/>
                <w:lang w:val="en-US" w:eastAsia="zh-CN"/>
              </w:rPr>
            </w:pPr>
            <w:ins w:id="906" w:author="Huawei" w:date="2021-04-13T20:48:00Z">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ins>
          </w:p>
          <w:p w14:paraId="62417A75" w14:textId="20104057" w:rsidR="002959CD" w:rsidRDefault="002959CD">
            <w:pPr>
              <w:spacing w:after="120"/>
              <w:rPr>
                <w:rFonts w:eastAsiaTheme="minorEastAsia"/>
                <w:color w:val="0070C0"/>
                <w:lang w:val="en-US" w:eastAsia="zh-CN"/>
              </w:rPr>
            </w:pPr>
            <w:ins w:id="907" w:author="Huawei" w:date="2021-04-13T20:48:00Z">
              <w:r>
                <w:rPr>
                  <w:rFonts w:eastAsiaTheme="minorEastAsia"/>
                  <w:color w:val="0070C0"/>
                  <w:lang w:val="en-US" w:eastAsia="zh-CN"/>
                </w:rPr>
                <w:t xml:space="preserve">We are also fine to define the </w:t>
              </w:r>
              <w:r>
                <w:rPr>
                  <w:rFonts w:eastAsiaTheme="minorEastAsia"/>
                  <w:lang w:val="en-US" w:eastAsia="zh-CN"/>
                </w:rPr>
                <w:t>SRS periodicity ba</w:t>
              </w:r>
            </w:ins>
            <w:ins w:id="908" w:author="Huawei" w:date="2021-04-13T20:49:00Z">
              <w:r>
                <w:rPr>
                  <w:rFonts w:eastAsiaTheme="minorEastAsia"/>
                  <w:lang w:val="en-US" w:eastAsia="zh-CN"/>
                </w:rPr>
                <w:t>sed on option 3.</w:t>
              </w:r>
            </w:ins>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ins w:id="909" w:author="Carlos Cabrera-Mercader" w:date="2021-04-13T15:31:00Z">
              <w:r>
                <w:rPr>
                  <w:rFonts w:eastAsiaTheme="minorEastAsia"/>
                  <w:color w:val="0070C0"/>
                  <w:lang w:val="en-US" w:eastAsia="zh-CN"/>
                </w:rPr>
                <w:t>Qualc</w:t>
              </w:r>
            </w:ins>
            <w:ins w:id="910" w:author="Carlos Cabrera-Mercader" w:date="2021-04-13T15:32:00Z">
              <w:r>
                <w:rPr>
                  <w:rFonts w:eastAsiaTheme="minorEastAsia"/>
                  <w:color w:val="0070C0"/>
                  <w:lang w:val="en-US" w:eastAsia="zh-CN"/>
                </w:rPr>
                <w:t>omm</w:t>
              </w:r>
            </w:ins>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ins w:id="911" w:author="Carlos Cabrera-Mercader" w:date="2021-04-13T15:32:00Z">
              <w:r>
                <w:rPr>
                  <w:rFonts w:eastAsiaTheme="minorEastAsia"/>
                  <w:color w:val="0070C0"/>
                  <w:lang w:val="en-US" w:eastAsia="zh-CN"/>
                </w:rPr>
                <w:t xml:space="preserve">Question about both options: why the choice of SRS period = 80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Why not match the PRS periodicity of 160 </w:t>
              </w:r>
              <w:proofErr w:type="spellStart"/>
              <w:r>
                <w:rPr>
                  <w:rFonts w:eastAsiaTheme="minorEastAsia"/>
                  <w:color w:val="0070C0"/>
                  <w:lang w:val="en-US" w:eastAsia="zh-CN"/>
                </w:rPr>
                <w:t>ms</w:t>
              </w:r>
              <w:proofErr w:type="spellEnd"/>
              <w:r>
                <w:rPr>
                  <w:rFonts w:eastAsiaTheme="minorEastAsia"/>
                  <w:color w:val="0070C0"/>
                  <w:lang w:val="en-US" w:eastAsia="zh-CN"/>
                </w:rPr>
                <w:t>?</w:t>
              </w:r>
            </w:ins>
          </w:p>
        </w:tc>
      </w:tr>
    </w:tbl>
    <w:p w14:paraId="293D95D6" w14:textId="77777777" w:rsidR="00310294" w:rsidRDefault="00310294">
      <w:pPr>
        <w:pStyle w:val="aff6"/>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aff6"/>
        <w:ind w:left="360" w:firstLineChars="0" w:firstLine="0"/>
        <w:rPr>
          <w:b/>
          <w:color w:val="0070C0"/>
          <w:u w:val="single"/>
          <w:lang w:eastAsia="ko-KR"/>
        </w:rPr>
      </w:pPr>
    </w:p>
    <w:p w14:paraId="5866D09C"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 xml:space="preserve">for RSTD measurement requirements, test cases with 3 cells are developed: NR </w:t>
      </w:r>
      <w:proofErr w:type="spellStart"/>
      <w:r>
        <w:rPr>
          <w:lang w:eastAsia="zh-CN"/>
        </w:rPr>
        <w:t>Pcell</w:t>
      </w:r>
      <w:proofErr w:type="spellEnd"/>
      <w:r>
        <w:rPr>
          <w:lang w:eastAsia="zh-CN"/>
        </w:rPr>
        <w:t xml:space="preserve"> (cell 1) and two NR </w:t>
      </w:r>
      <w:proofErr w:type="spellStart"/>
      <w:r>
        <w:rPr>
          <w:lang w:eastAsia="zh-CN"/>
        </w:rPr>
        <w:t>neighbor</w:t>
      </w:r>
      <w:proofErr w:type="spellEnd"/>
      <w:r>
        <w:rPr>
          <w:lang w:eastAsia="zh-CN"/>
        </w:rPr>
        <w:t xml:space="preserve"> cells (cell 2, cell 3);</w:t>
      </w:r>
    </w:p>
    <w:p w14:paraId="69E8D884" w14:textId="77777777" w:rsidR="00310294" w:rsidRDefault="005E5E0C">
      <w:pPr>
        <w:pStyle w:val="aff6"/>
        <w:numPr>
          <w:ilvl w:val="1"/>
          <w:numId w:val="16"/>
        </w:numPr>
        <w:spacing w:beforeLines="50" w:before="120" w:afterLines="50" w:after="120"/>
        <w:ind w:firstLineChars="0"/>
        <w:jc w:val="both"/>
        <w:rPr>
          <w:bCs/>
          <w:lang w:eastAsia="zh-CN"/>
        </w:rPr>
      </w:pPr>
      <w:r>
        <w:rPr>
          <w:lang w:eastAsia="zh-CN"/>
        </w:rPr>
        <w:lastRenderedPageBreak/>
        <w:t xml:space="preserve">for RSTD measurement accuracy requirements, test cases with 2 cells can be sufficient, provided separate test cases are developed for measurements on the same and different frequency layers: NR </w:t>
      </w:r>
      <w:proofErr w:type="spellStart"/>
      <w:r>
        <w:rPr>
          <w:lang w:eastAsia="zh-CN"/>
        </w:rPr>
        <w:t>Pcell</w:t>
      </w:r>
      <w:proofErr w:type="spellEnd"/>
      <w:r>
        <w:rPr>
          <w:lang w:eastAsia="zh-CN"/>
        </w:rPr>
        <w:t xml:space="preserve"> (cell 1) and one NR </w:t>
      </w:r>
      <w:proofErr w:type="spellStart"/>
      <w:r>
        <w:rPr>
          <w:lang w:eastAsia="zh-CN"/>
        </w:rPr>
        <w:t>neighbor</w:t>
      </w:r>
      <w:proofErr w:type="spellEnd"/>
      <w:r>
        <w:rPr>
          <w:lang w:eastAsia="zh-CN"/>
        </w:rPr>
        <w:t xml:space="preserve"> cell (cell 2)</w:t>
      </w:r>
    </w:p>
    <w:p w14:paraId="24C73033" w14:textId="77777777" w:rsidR="00310294" w:rsidRDefault="005E5E0C">
      <w:pPr>
        <w:pStyle w:val="aff6"/>
        <w:numPr>
          <w:ilvl w:val="1"/>
          <w:numId w:val="16"/>
        </w:numPr>
        <w:spacing w:beforeLines="50" w:before="120" w:afterLines="50" w:after="120"/>
        <w:ind w:firstLineChars="0"/>
        <w:jc w:val="both"/>
        <w:rPr>
          <w:bCs/>
          <w:lang w:eastAsia="zh-CN"/>
        </w:rPr>
      </w:pPr>
      <w:r>
        <w:rPr>
          <w:lang w:eastAsia="zh-CN"/>
        </w:rPr>
        <w:t>for PRS-RSRP (DL-</w:t>
      </w:r>
      <w:proofErr w:type="spellStart"/>
      <w:r>
        <w:rPr>
          <w:lang w:eastAsia="zh-CN"/>
        </w:rPr>
        <w:t>AoD</w:t>
      </w:r>
      <w:proofErr w:type="spellEnd"/>
      <w:r>
        <w:rPr>
          <w:lang w:eastAsia="zh-CN"/>
        </w:rPr>
        <w:t>) and UE Rx-Tx time difference measurement requirements and measurement accuracy requirements, the same test set-up as for RSTD can be used</w:t>
      </w:r>
    </w:p>
    <w:p w14:paraId="0890CBC1"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aff6"/>
        <w:numPr>
          <w:ilvl w:val="0"/>
          <w:numId w:val="8"/>
        </w:numPr>
        <w:ind w:firstLineChars="0"/>
        <w:rPr>
          <w:rFonts w:eastAsiaTheme="minorEastAsia"/>
          <w:lang w:val="en-US" w:eastAsia="zh-CN"/>
        </w:rPr>
      </w:pPr>
    </w:p>
    <w:p w14:paraId="4D3E6102" w14:textId="77777777" w:rsidR="00310294" w:rsidRDefault="005E5E0C">
      <w:pPr>
        <w:pStyle w:val="aff6"/>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ins w:id="912" w:author="Huang, Rui" w:date="2021-04-12T16:07:00Z">
              <w:r>
                <w:rPr>
                  <w:rFonts w:eastAsiaTheme="minorEastAsia"/>
                  <w:color w:val="0070C0"/>
                  <w:lang w:val="en-US" w:eastAsia="zh-CN"/>
                </w:rPr>
                <w:t>Intel</w:t>
              </w:r>
            </w:ins>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913" w:author="Huang, Rui" w:date="2021-04-12T16:07:00Z">
              <w:r>
                <w:rPr>
                  <w:rFonts w:eastAsiaTheme="minorEastAsia"/>
                  <w:color w:val="0070C0"/>
                  <w:lang w:val="en-US" w:eastAsia="zh-CN"/>
                </w:rPr>
                <w:t xml:space="preserve">Option 1 and 3 can be acceptable for us. </w:t>
              </w:r>
            </w:ins>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ins w:id="914" w:author="Huawei" w:date="2021-04-13T2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174FF8" w14:textId="4BBF3328" w:rsidR="002959CD" w:rsidRDefault="002959CD" w:rsidP="002959CD">
            <w:pPr>
              <w:spacing w:after="120"/>
              <w:rPr>
                <w:rFonts w:eastAsiaTheme="minorEastAsia"/>
                <w:color w:val="0070C0"/>
                <w:lang w:val="en-US" w:eastAsia="zh-CN"/>
              </w:rPr>
            </w:pPr>
            <w:ins w:id="915" w:author="Huawei" w:date="2021-04-13T20:49:00Z">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ins>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ins w:id="916" w:author="Carlos Cabrera-Mercader" w:date="2021-04-13T15:33:00Z">
              <w:r>
                <w:rPr>
                  <w:rFonts w:eastAsiaTheme="minorEastAsia"/>
                  <w:color w:val="0070C0"/>
                  <w:lang w:val="en-US" w:eastAsia="zh-CN"/>
                </w:rPr>
                <w:t>Qualcomm</w:t>
              </w:r>
            </w:ins>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ins w:id="917" w:author="Carlos Cabrera-Mercader" w:date="2021-04-13T15:33:00Z">
              <w:r>
                <w:rPr>
                  <w:rFonts w:eastAsiaTheme="minorEastAsia"/>
                  <w:color w:val="0070C0"/>
                  <w:lang w:val="en-US" w:eastAsia="zh-CN"/>
                </w:rPr>
                <w:t>Option 1.</w:t>
              </w:r>
            </w:ins>
          </w:p>
        </w:tc>
      </w:tr>
    </w:tbl>
    <w:p w14:paraId="7EDCA471" w14:textId="77777777" w:rsidR="00310294" w:rsidRDefault="00310294">
      <w:pPr>
        <w:pStyle w:val="aff6"/>
        <w:ind w:left="360" w:firstLineChars="0" w:firstLine="0"/>
      </w:pPr>
    </w:p>
    <w:p w14:paraId="719D8580" w14:textId="77777777" w:rsidR="00310294" w:rsidRDefault="00310294">
      <w:pPr>
        <w:pStyle w:val="aff6"/>
        <w:ind w:left="360" w:firstLineChars="0" w:firstLine="0"/>
        <w:rPr>
          <w:rFonts w:eastAsiaTheme="minorEastAsia"/>
          <w:lang w:val="en-US" w:eastAsia="zh-CN"/>
        </w:rPr>
      </w:pPr>
    </w:p>
    <w:p w14:paraId="4317627B" w14:textId="77777777" w:rsidR="00310294" w:rsidRDefault="005E5E0C">
      <w:pPr>
        <w:pStyle w:val="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aff6"/>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aff6"/>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aff6"/>
        <w:numPr>
          <w:ilvl w:val="0"/>
          <w:numId w:val="8"/>
        </w:numPr>
        <w:ind w:firstLineChars="0"/>
        <w:rPr>
          <w:bCs/>
          <w:iCs/>
          <w:lang w:eastAsia="zh-CN"/>
        </w:rPr>
      </w:pPr>
      <w:r>
        <w:rPr>
          <w:bCs/>
          <w:iCs/>
          <w:lang w:eastAsia="zh-CN"/>
        </w:rPr>
        <w:t>Option 3 (Huawei)</w:t>
      </w:r>
    </w:p>
    <w:p w14:paraId="6A7C6342" w14:textId="77777777" w:rsidR="00310294" w:rsidRDefault="005E5E0C">
      <w:pPr>
        <w:pStyle w:val="aff6"/>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aff6"/>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aff6"/>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aff6"/>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aff6"/>
        <w:numPr>
          <w:ilvl w:val="1"/>
          <w:numId w:val="8"/>
        </w:numPr>
        <w:ind w:firstLineChars="0"/>
        <w:rPr>
          <w:bCs/>
          <w:iCs/>
          <w:lang w:eastAsia="zh-CN"/>
        </w:rPr>
      </w:pPr>
      <w:r>
        <w:rPr>
          <w:bCs/>
          <w:iCs/>
          <w:lang w:eastAsia="zh-CN"/>
        </w:rPr>
        <w:lastRenderedPageBreak/>
        <w:t>Test both Case 1 and Case 2 for delay tests and RSTD accuracy tests. Test Case 1 for PRS-RSRP and UE Rx-Tx accuracy tests</w:t>
      </w:r>
    </w:p>
    <w:p w14:paraId="5C566387" w14:textId="77777777" w:rsidR="00310294" w:rsidRDefault="00310294">
      <w:pPr>
        <w:pStyle w:val="aff6"/>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ins w:id="918" w:author="Huang, Rui" w:date="2021-04-12T16:08:00Z">
              <w:r>
                <w:rPr>
                  <w:rFonts w:eastAsiaTheme="minorEastAsia"/>
                  <w:color w:val="0070C0"/>
                  <w:lang w:val="en-US" w:eastAsia="zh-CN"/>
                </w:rPr>
                <w:t>Intel</w:t>
              </w:r>
            </w:ins>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ins w:id="919" w:author="Huang, Rui" w:date="2021-04-12T16:11:00Z"/>
                <w:rFonts w:eastAsiaTheme="minorEastAsia"/>
                <w:color w:val="0070C0"/>
                <w:lang w:val="en-US" w:eastAsia="zh-CN"/>
              </w:rPr>
            </w:pPr>
            <w:ins w:id="920" w:author="Huang, Rui" w:date="2021-04-12T16:09:00Z">
              <w:r>
                <w:rPr>
                  <w:rFonts w:eastAsiaTheme="minorEastAsia"/>
                  <w:color w:val="0070C0"/>
                  <w:lang w:val="en-US" w:eastAsia="zh-CN"/>
                </w:rPr>
                <w:t xml:space="preserve">Option 3 is fine to use which can </w:t>
              </w:r>
            </w:ins>
            <w:ins w:id="921" w:author="Huang, Rui" w:date="2021-04-12T16:10:00Z">
              <w:r>
                <w:rPr>
                  <w:rFonts w:eastAsiaTheme="minorEastAsia"/>
                  <w:color w:val="0070C0"/>
                  <w:lang w:val="en-US" w:eastAsia="zh-CN"/>
                </w:rPr>
                <w:t xml:space="preserve">minimize the test cases number. </w:t>
              </w:r>
            </w:ins>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gramStart"/>
            <w:ins w:id="922" w:author="Huang, Rui" w:date="2021-04-12T16:11:00Z">
              <w:r>
                <w:rPr>
                  <w:rFonts w:eastAsiaTheme="minorEastAsia"/>
                  <w:color w:val="0070C0"/>
                  <w:lang w:val="en-US" w:eastAsia="zh-CN"/>
                </w:rPr>
                <w:t>Cant</w:t>
              </w:r>
              <w:proofErr w:type="gramEnd"/>
              <w:r>
                <w:rPr>
                  <w:rFonts w:eastAsiaTheme="minorEastAsia"/>
                  <w:color w:val="0070C0"/>
                  <w:lang w:val="en-US" w:eastAsia="zh-CN"/>
                </w:rPr>
                <w:t xml:space="preserve">’ agree Option 2. </w:t>
              </w:r>
            </w:ins>
            <w:ins w:id="923" w:author="Huang, Rui" w:date="2021-04-12T16:10:00Z">
              <w:r>
                <w:rPr>
                  <w:rFonts w:eastAsiaTheme="minorEastAsia"/>
                  <w:color w:val="0070C0"/>
                  <w:lang w:val="en-US" w:eastAsia="zh-CN"/>
                </w:rPr>
                <w:t xml:space="preserve">We need NOT to test all cases </w:t>
              </w:r>
            </w:ins>
            <w:ins w:id="924" w:author="Huang, Rui" w:date="2021-04-12T16:11:00Z">
              <w:r>
                <w:rPr>
                  <w:rFonts w:eastAsiaTheme="minorEastAsia"/>
                  <w:color w:val="0070C0"/>
                  <w:lang w:val="en-US" w:eastAsia="zh-CN"/>
                </w:rPr>
                <w:t xml:space="preserve">with two </w:t>
              </w:r>
              <w:proofErr w:type="gramStart"/>
              <w:r>
                <w:rPr>
                  <w:rFonts w:eastAsiaTheme="minorEastAsia"/>
                  <w:color w:val="0070C0"/>
                  <w:lang w:val="en-US" w:eastAsia="zh-CN"/>
                </w:rPr>
                <w:t>configurations(</w:t>
              </w:r>
              <w:proofErr w:type="gramEnd"/>
              <w:r>
                <w:rPr>
                  <w:rFonts w:eastAsiaTheme="minorEastAsia"/>
                  <w:color w:val="0070C0"/>
                  <w:lang w:val="en-US" w:eastAsia="zh-CN"/>
                </w:rPr>
                <w:t xml:space="preserve">same and different PFL). </w:t>
              </w:r>
            </w:ins>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ins w:id="925" w:author="Huawei" w:date="2021-04-13T2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284402" w14:textId="151D8929" w:rsidR="002959CD" w:rsidRDefault="002959CD" w:rsidP="002959CD">
            <w:pPr>
              <w:spacing w:after="120"/>
              <w:rPr>
                <w:rFonts w:eastAsiaTheme="minorEastAsia"/>
                <w:color w:val="0070C0"/>
                <w:lang w:val="en-US" w:eastAsia="zh-CN"/>
              </w:rPr>
            </w:pPr>
            <w:ins w:id="926" w:author="Huawei" w:date="2021-04-13T20:50:00Z">
              <w:r>
                <w:rPr>
                  <w:rFonts w:eastAsiaTheme="minorEastAsia" w:hint="eastAsia"/>
                  <w:color w:val="0070C0"/>
                  <w:lang w:val="en-US" w:eastAsia="zh-CN"/>
                </w:rPr>
                <w:t>W</w:t>
              </w:r>
              <w:r>
                <w:rPr>
                  <w:rFonts w:eastAsiaTheme="minorEastAsia"/>
                  <w:color w:val="0070C0"/>
                  <w:lang w:val="en-US" w:eastAsia="zh-CN"/>
                </w:rPr>
                <w:t xml:space="preserve">e support option 3. </w:t>
              </w:r>
            </w:ins>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ins w:id="927" w:author="Carlos Cabrera-Mercader" w:date="2021-04-13T15:33:00Z">
              <w:r>
                <w:rPr>
                  <w:rFonts w:eastAsiaTheme="minorEastAsia"/>
                  <w:color w:val="0070C0"/>
                  <w:lang w:val="en-US" w:eastAsia="zh-CN"/>
                </w:rPr>
                <w:t>Qualcomm</w:t>
              </w:r>
            </w:ins>
          </w:p>
        </w:tc>
        <w:tc>
          <w:tcPr>
            <w:tcW w:w="8395" w:type="dxa"/>
          </w:tcPr>
          <w:p w14:paraId="4F3ABA9F" w14:textId="77777777" w:rsidR="00A37134" w:rsidRDefault="002D26AA" w:rsidP="002959CD">
            <w:pPr>
              <w:widowControl w:val="0"/>
              <w:spacing w:after="120" w:line="240" w:lineRule="auto"/>
              <w:ind w:right="28"/>
              <w:rPr>
                <w:ins w:id="928" w:author="Carlos Cabrera-Mercader" w:date="2021-04-13T15:37:00Z"/>
                <w:rFonts w:eastAsiaTheme="minorEastAsia"/>
                <w:color w:val="0070C0"/>
                <w:lang w:val="en-US" w:eastAsia="zh-CN"/>
              </w:rPr>
            </w:pPr>
            <w:ins w:id="929" w:author="Carlos Cabrera-Mercader" w:date="2021-04-13T15:35:00Z">
              <w:r>
                <w:rPr>
                  <w:rFonts w:eastAsiaTheme="minorEastAsia"/>
                  <w:color w:val="0070C0"/>
                  <w:lang w:val="en-US" w:eastAsia="zh-CN"/>
                </w:rPr>
                <w:t>All the option seems to include 1 or 2 frequency la</w:t>
              </w:r>
            </w:ins>
            <w:ins w:id="930" w:author="Carlos Cabrera-Mercader" w:date="2021-04-13T15:36:00Z">
              <w:r>
                <w:rPr>
                  <w:rFonts w:eastAsiaTheme="minorEastAsia"/>
                  <w:color w:val="0070C0"/>
                  <w:lang w:val="en-US" w:eastAsia="zh-CN"/>
                </w:rPr>
                <w:t>yers.</w:t>
              </w:r>
              <w:r w:rsidR="00A37134">
                <w:rPr>
                  <w:rFonts w:eastAsiaTheme="minorEastAsia"/>
                  <w:color w:val="0070C0"/>
                  <w:lang w:val="en-US" w:eastAsia="zh-CN"/>
                </w:rPr>
                <w:t xml:space="preserve"> It looks like companies agree at least on that</w:t>
              </w:r>
            </w:ins>
            <w:ins w:id="931" w:author="Carlos Cabrera-Mercader" w:date="2021-04-13T15:37:00Z">
              <w:r w:rsidR="00A37134">
                <w:rPr>
                  <w:rFonts w:eastAsiaTheme="minorEastAsia"/>
                  <w:color w:val="0070C0"/>
                  <w:lang w:val="en-US" w:eastAsia="zh-CN"/>
                </w:rPr>
                <w:t>.</w:t>
              </w:r>
            </w:ins>
          </w:p>
          <w:p w14:paraId="44341E46" w14:textId="56AF7600" w:rsidR="002959CD" w:rsidRDefault="00A37134" w:rsidP="002959CD">
            <w:pPr>
              <w:widowControl w:val="0"/>
              <w:spacing w:after="120" w:line="240" w:lineRule="auto"/>
              <w:ind w:right="28"/>
              <w:rPr>
                <w:rFonts w:eastAsiaTheme="minorEastAsia"/>
                <w:color w:val="0070C0"/>
                <w:lang w:val="en-US" w:eastAsia="zh-CN"/>
              </w:rPr>
            </w:pPr>
            <w:ins w:id="932" w:author="Carlos Cabrera-Mercader" w:date="2021-04-13T15:36:00Z">
              <w:r>
                <w:rPr>
                  <w:rFonts w:eastAsiaTheme="minorEastAsia"/>
                  <w:color w:val="0070C0"/>
                  <w:lang w:val="en-US" w:eastAsia="zh-CN"/>
                </w:rPr>
                <w:t xml:space="preserve">For option 3, we </w:t>
              </w:r>
            </w:ins>
            <w:ins w:id="933" w:author="Carlos Cabrera-Mercader" w:date="2021-04-13T15:37:00Z">
              <w:r w:rsidR="000603B5">
                <w:rPr>
                  <w:rFonts w:eastAsiaTheme="minorEastAsia"/>
                  <w:color w:val="0070C0"/>
                  <w:lang w:val="en-US" w:eastAsia="zh-CN"/>
                </w:rPr>
                <w:t>c</w:t>
              </w:r>
            </w:ins>
            <w:proofErr w:type="spellStart"/>
            <w:ins w:id="934" w:author="Carlos Cabrera-Mercader" w:date="2021-04-13T15:36:00Z">
              <w:r w:rsidRPr="00AF1FBD">
                <w:rPr>
                  <w:rFonts w:eastAsiaTheme="minorEastAsia"/>
                  <w:bCs/>
                  <w:lang w:eastAsia="zh-CN"/>
                </w:rPr>
                <w:t>ould</w:t>
              </w:r>
              <w:proofErr w:type="spellEnd"/>
              <w:r w:rsidRPr="00AF1FBD">
                <w:rPr>
                  <w:rFonts w:eastAsiaTheme="minorEastAsia"/>
                  <w:bCs/>
                  <w:lang w:eastAsia="zh-CN"/>
                </w:rPr>
                <w:t xml:space="preserve"> support run</w:t>
              </w:r>
              <w:r>
                <w:rPr>
                  <w:rFonts w:eastAsiaTheme="minorEastAsia"/>
                  <w:bCs/>
                  <w:lang w:eastAsia="zh-CN"/>
                </w:rPr>
                <w:t>ning</w:t>
              </w:r>
              <w:r w:rsidRPr="00AF1FBD">
                <w:rPr>
                  <w:rFonts w:eastAsiaTheme="minorEastAsia"/>
                  <w:bCs/>
                  <w:lang w:eastAsia="zh-CN"/>
                </w:rPr>
                <w:t xml:space="preserve"> either case 1 or case 2 for measurement period tests and </w:t>
              </w:r>
            </w:ins>
            <w:ins w:id="935" w:author="Carlos Cabrera-Mercader" w:date="2021-04-13T15:38:00Z">
              <w:r w:rsidR="00B41AC8">
                <w:rPr>
                  <w:rFonts w:eastAsiaTheme="minorEastAsia"/>
                  <w:bCs/>
                  <w:lang w:eastAsia="zh-CN"/>
                </w:rPr>
                <w:t>t</w:t>
              </w:r>
            </w:ins>
            <w:ins w:id="936" w:author="Carlos Cabrera-Mercader" w:date="2021-04-13T15:36:00Z">
              <w:r w:rsidRPr="00AF1FBD">
                <w:rPr>
                  <w:rFonts w:eastAsiaTheme="minorEastAsia"/>
                  <w:bCs/>
                  <w:lang w:eastAsia="zh-CN"/>
                </w:rPr>
                <w:t>est case 1 for accuracy tests.</w:t>
              </w:r>
            </w:ins>
          </w:p>
        </w:tc>
      </w:tr>
    </w:tbl>
    <w:p w14:paraId="511D624B" w14:textId="77777777" w:rsidR="00310294" w:rsidRDefault="00310294">
      <w:pPr>
        <w:pStyle w:val="aff6"/>
        <w:ind w:left="360" w:firstLineChars="0" w:firstLine="0"/>
      </w:pPr>
    </w:p>
    <w:p w14:paraId="6F50A70B" w14:textId="77777777" w:rsidR="00310294" w:rsidRDefault="00310294">
      <w:pPr>
        <w:rPr>
          <w:iCs/>
          <w:lang w:eastAsia="zh-CN"/>
        </w:rPr>
      </w:pPr>
    </w:p>
    <w:p w14:paraId="04253BFF"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ins w:id="937" w:author="Huang, Rui" w:date="2021-04-12T16:12:00Z">
              <w:r>
                <w:rPr>
                  <w:rFonts w:eastAsiaTheme="minorEastAsia"/>
                  <w:color w:val="0070C0"/>
                  <w:lang w:val="en-US" w:eastAsia="zh-CN"/>
                </w:rPr>
                <w:t>Intel</w:t>
              </w:r>
            </w:ins>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938" w:author="Huang, Rui" w:date="2021-04-12T16:12:00Z">
              <w:r>
                <w:rPr>
                  <w:rFonts w:eastAsiaTheme="minorEastAsia"/>
                  <w:color w:val="0070C0"/>
                  <w:lang w:val="en-US" w:eastAsia="zh-CN"/>
                </w:rPr>
                <w:t xml:space="preserve">Some restriction on the time restriction is needed. </w:t>
              </w:r>
            </w:ins>
            <w:ins w:id="939" w:author="Huang, Rui" w:date="2021-04-12T16:13:00Z">
              <w:r>
                <w:rPr>
                  <w:rFonts w:eastAsiaTheme="minorEastAsia"/>
                  <w:color w:val="0070C0"/>
                  <w:lang w:val="en-US" w:eastAsia="zh-CN"/>
                </w:rPr>
                <w:t>We can have not any specific definition on synchronous/asynch</w:t>
              </w:r>
            </w:ins>
            <w:ins w:id="940" w:author="Huang, Rui" w:date="2021-04-12T16:14:00Z">
              <w:r>
                <w:rPr>
                  <w:rFonts w:eastAsiaTheme="minorEastAsia"/>
                  <w:color w:val="0070C0"/>
                  <w:lang w:val="en-US" w:eastAsia="zh-CN"/>
                </w:rPr>
                <w:t xml:space="preserve">ronous. </w:t>
              </w:r>
            </w:ins>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ins w:id="941" w:author="Huawei" w:date="2021-04-13T2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07D6BB6" w14:textId="77777777" w:rsidR="002959CD" w:rsidRDefault="002959CD" w:rsidP="002959CD">
            <w:pPr>
              <w:spacing w:after="120"/>
              <w:rPr>
                <w:ins w:id="942" w:author="Huawei" w:date="2021-04-13T20:51:00Z"/>
                <w:rFonts w:eastAsiaTheme="minorEastAsia"/>
                <w:color w:val="0070C0"/>
                <w:lang w:val="en-US" w:eastAsia="zh-CN"/>
              </w:rPr>
            </w:pPr>
            <w:ins w:id="943" w:author="Huawei" w:date="2021-04-13T20:51:00Z">
              <w:r>
                <w:rPr>
                  <w:rFonts w:eastAsiaTheme="minorEastAsia" w:hint="eastAsia"/>
                  <w:color w:val="0070C0"/>
                  <w:lang w:val="en-US" w:eastAsia="zh-CN"/>
                </w:rPr>
                <w:t>W</w:t>
              </w:r>
              <w:r>
                <w:rPr>
                  <w:rFonts w:eastAsiaTheme="minorEastAsia"/>
                  <w:color w:val="0070C0"/>
                  <w:lang w:val="en-US" w:eastAsia="zh-CN"/>
                </w:rPr>
                <w:t xml:space="preserve">e support option 1. </w:t>
              </w:r>
            </w:ins>
          </w:p>
          <w:p w14:paraId="275C63E2" w14:textId="3CD55B20" w:rsidR="002959CD" w:rsidRDefault="002959CD" w:rsidP="002959CD">
            <w:pPr>
              <w:spacing w:after="120"/>
              <w:rPr>
                <w:rFonts w:eastAsiaTheme="minorEastAsia"/>
                <w:color w:val="0070C0"/>
                <w:lang w:val="en-US" w:eastAsia="zh-CN"/>
              </w:rPr>
            </w:pPr>
            <w:ins w:id="944" w:author="Huawei" w:date="2021-04-13T20:51:00Z">
              <w:r>
                <w:rPr>
                  <w:rFonts w:eastAsiaTheme="minorEastAsia"/>
                  <w:color w:val="0070C0"/>
                  <w:lang w:val="en-US" w:eastAsia="zh-CN"/>
                </w:rPr>
                <w:t>As the test setup needs to make sure side conditions are met, we do not see the need to use asyn</w:t>
              </w:r>
            </w:ins>
            <w:ins w:id="945" w:author="Huawei" w:date="2021-04-13T20:52:00Z">
              <w:r>
                <w:rPr>
                  <w:rFonts w:eastAsiaTheme="minorEastAsia"/>
                  <w:color w:val="0070C0"/>
                  <w:lang w:val="en-US" w:eastAsia="zh-CN"/>
                </w:rPr>
                <w:t>c setup, which will complicate the design.</w:t>
              </w:r>
            </w:ins>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ins w:id="946" w:author="Carlos Cabrera-Mercader" w:date="2021-04-13T15:39:00Z">
              <w:r>
                <w:rPr>
                  <w:rFonts w:eastAsiaTheme="minorEastAsia"/>
                  <w:color w:val="0070C0"/>
                  <w:lang w:val="en-US" w:eastAsia="zh-CN"/>
                </w:rPr>
                <w:t>Qualcomm</w:t>
              </w:r>
            </w:ins>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ins w:id="947" w:author="Carlos Cabrera-Mercader" w:date="2021-04-13T15:40:00Z">
              <w:r>
                <w:rPr>
                  <w:rFonts w:eastAsiaTheme="minorEastAsia"/>
                  <w:color w:val="0070C0"/>
                  <w:lang w:val="en-US" w:eastAsia="zh-CN"/>
                </w:rPr>
                <w:t>Option 1a.</w:t>
              </w:r>
            </w:ins>
          </w:p>
        </w:tc>
      </w:tr>
    </w:tbl>
    <w:p w14:paraId="24AEC5F5" w14:textId="77777777" w:rsidR="00310294" w:rsidRDefault="00310294">
      <w:pPr>
        <w:pStyle w:val="aff6"/>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ins w:id="948" w:author="Huang, Rui" w:date="2021-04-12T16:15:00Z">
              <w:r>
                <w:rPr>
                  <w:rFonts w:eastAsiaTheme="minorEastAsia"/>
                  <w:color w:val="0070C0"/>
                  <w:lang w:val="en-US" w:eastAsia="zh-CN"/>
                </w:rPr>
                <w:t>Intel</w:t>
              </w:r>
            </w:ins>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949" w:author="Huang, Rui" w:date="2021-04-12T16:16:00Z">
              <w:r>
                <w:rPr>
                  <w:rFonts w:eastAsiaTheme="minorEastAsia"/>
                  <w:color w:val="0070C0"/>
                  <w:lang w:val="en-US" w:eastAsia="zh-CN"/>
                </w:rPr>
                <w:t>Prefer Option 1 according t</w:t>
              </w:r>
            </w:ins>
            <w:ins w:id="950" w:author="Huang, Rui" w:date="2021-04-12T16:17:00Z">
              <w:r>
                <w:rPr>
                  <w:rFonts w:eastAsiaTheme="minorEastAsia"/>
                  <w:color w:val="0070C0"/>
                  <w:lang w:val="en-US" w:eastAsia="zh-CN"/>
                </w:rPr>
                <w:t xml:space="preserve">o current requirements regardless muting pattern. If 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any updates on the core part due to the muting pattern, we can update these tests also. </w:t>
              </w:r>
            </w:ins>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ins w:id="951" w:author="CATT" w:date="2021-04-12T23:35:00Z">
              <w:r>
                <w:rPr>
                  <w:rFonts w:eastAsiaTheme="minorEastAsia" w:hint="eastAsia"/>
                  <w:color w:val="0070C0"/>
                  <w:lang w:val="en-US" w:eastAsia="zh-CN"/>
                </w:rPr>
                <w:t>CATT</w:t>
              </w:r>
            </w:ins>
          </w:p>
        </w:tc>
        <w:tc>
          <w:tcPr>
            <w:tcW w:w="8395" w:type="dxa"/>
          </w:tcPr>
          <w:p w14:paraId="28B15A47" w14:textId="77777777" w:rsidR="00310294" w:rsidRDefault="005E5E0C">
            <w:pPr>
              <w:spacing w:after="120"/>
              <w:rPr>
                <w:rFonts w:eastAsiaTheme="minorEastAsia"/>
                <w:color w:val="0070C0"/>
                <w:lang w:val="en-US" w:eastAsia="zh-CN"/>
              </w:rPr>
            </w:pPr>
            <w:ins w:id="952" w:author="CATT" w:date="2021-04-12T23:3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ins w:id="953" w:author="Huawei" w:date="2021-04-13T2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ins w:id="954" w:author="Huawei" w:date="2021-04-13T20:52:00Z">
              <w:r>
                <w:rPr>
                  <w:rFonts w:eastAsiaTheme="minorEastAsia" w:hint="eastAsia"/>
                  <w:color w:val="0070C0"/>
                  <w:lang w:val="en-US" w:eastAsia="zh-CN"/>
                </w:rPr>
                <w:t>W</w:t>
              </w:r>
              <w:r>
                <w:rPr>
                  <w:rFonts w:eastAsiaTheme="minorEastAsia"/>
                  <w:color w:val="0070C0"/>
                  <w:lang w:val="en-US" w:eastAsia="zh-CN"/>
                </w:rPr>
                <w:t xml:space="preserve">e support option 1. </w:t>
              </w:r>
            </w:ins>
          </w:p>
        </w:tc>
      </w:tr>
      <w:tr w:rsidR="00324F21" w14:paraId="1123FB68" w14:textId="77777777">
        <w:trPr>
          <w:ins w:id="955" w:author="Carlos Cabrera-Mercader" w:date="2021-04-13T15:40:00Z"/>
        </w:trPr>
        <w:tc>
          <w:tcPr>
            <w:tcW w:w="1236" w:type="dxa"/>
          </w:tcPr>
          <w:p w14:paraId="41057FEF" w14:textId="728EDFCF" w:rsidR="00324F21" w:rsidRDefault="00324F21" w:rsidP="002959CD">
            <w:pPr>
              <w:spacing w:after="120"/>
              <w:rPr>
                <w:ins w:id="956" w:author="Carlos Cabrera-Mercader" w:date="2021-04-13T15:40:00Z"/>
                <w:rFonts w:eastAsiaTheme="minorEastAsia"/>
                <w:color w:val="0070C0"/>
                <w:lang w:val="en-US" w:eastAsia="zh-CN"/>
              </w:rPr>
            </w:pPr>
            <w:ins w:id="957" w:author="Carlos Cabrera-Mercader" w:date="2021-04-13T15:40:00Z">
              <w:r>
                <w:rPr>
                  <w:rFonts w:eastAsiaTheme="minorEastAsia"/>
                  <w:color w:val="0070C0"/>
                  <w:lang w:val="en-US" w:eastAsia="zh-CN"/>
                </w:rPr>
                <w:lastRenderedPageBreak/>
                <w:t>Qualcomm</w:t>
              </w:r>
            </w:ins>
          </w:p>
        </w:tc>
        <w:tc>
          <w:tcPr>
            <w:tcW w:w="8395" w:type="dxa"/>
          </w:tcPr>
          <w:p w14:paraId="0B09C700" w14:textId="07F09288" w:rsidR="00324F21" w:rsidRDefault="00324F21" w:rsidP="002959CD">
            <w:pPr>
              <w:widowControl w:val="0"/>
              <w:spacing w:after="120" w:line="240" w:lineRule="auto"/>
              <w:ind w:right="28"/>
              <w:rPr>
                <w:ins w:id="958" w:author="Carlos Cabrera-Mercader" w:date="2021-04-13T15:40:00Z"/>
                <w:rFonts w:eastAsiaTheme="minorEastAsia"/>
                <w:color w:val="0070C0"/>
                <w:lang w:val="en-US" w:eastAsia="zh-CN"/>
              </w:rPr>
            </w:pPr>
            <w:ins w:id="959" w:author="Carlos Cabrera-Mercader" w:date="2021-04-13T15:40:00Z">
              <w:r>
                <w:rPr>
                  <w:rFonts w:eastAsiaTheme="minorEastAsia"/>
                  <w:color w:val="0070C0"/>
                  <w:lang w:val="en-US" w:eastAsia="zh-CN"/>
                </w:rPr>
                <w:t>Option 2</w:t>
              </w:r>
            </w:ins>
          </w:p>
        </w:tc>
      </w:tr>
    </w:tbl>
    <w:p w14:paraId="070A9CEB" w14:textId="77777777" w:rsidR="00310294" w:rsidRDefault="00310294">
      <w:pPr>
        <w:pStyle w:val="aff6"/>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w:t>
      </w:r>
      <w:proofErr w:type="spellStart"/>
      <w:r>
        <w:rPr>
          <w:rFonts w:eastAsiaTheme="minorEastAsia"/>
          <w:lang w:val="en-US" w:eastAsia="zh-CN"/>
        </w:rPr>
        <w:t>Iot</w:t>
      </w:r>
      <w:proofErr w:type="spellEnd"/>
      <w:r>
        <w:rPr>
          <w:rFonts w:eastAsiaTheme="minorEastAsia"/>
          <w:lang w:val="en-US" w:eastAsia="zh-CN"/>
        </w:rPr>
        <w:t>, PRS BW}.</w:t>
      </w:r>
    </w:p>
    <w:p w14:paraId="2554AF5A"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14:paraId="3FAE9AE5" w14:textId="77777777" w:rsidR="00310294" w:rsidRDefault="005E5E0C">
      <w:pPr>
        <w:pStyle w:val="aff6"/>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aff6"/>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ins w:id="960" w:author="Huang, Rui" w:date="2021-04-12T16:18:00Z">
              <w:r>
                <w:rPr>
                  <w:rFonts w:eastAsiaTheme="minorEastAsia"/>
                  <w:color w:val="0070C0"/>
                  <w:lang w:val="en-US" w:eastAsia="zh-CN"/>
                </w:rPr>
                <w:t>Intel</w:t>
              </w:r>
            </w:ins>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961" w:author="Huang, Rui" w:date="2021-04-12T16:18:00Z">
              <w:r>
                <w:rPr>
                  <w:rFonts w:eastAsiaTheme="minorEastAsia"/>
                  <w:color w:val="0070C0"/>
                  <w:lang w:val="en-US" w:eastAsia="zh-CN"/>
                </w:rPr>
                <w:t xml:space="preserve">Option 1 and 1a are fine for us. </w:t>
              </w:r>
            </w:ins>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ins w:id="962" w:author="CATT" w:date="2021-04-12T23:35:00Z">
              <w:r>
                <w:rPr>
                  <w:rFonts w:eastAsiaTheme="minorEastAsia" w:hint="eastAsia"/>
                  <w:color w:val="0070C0"/>
                  <w:lang w:val="en-US" w:eastAsia="zh-CN"/>
                </w:rPr>
                <w:t>CATT</w:t>
              </w:r>
            </w:ins>
          </w:p>
        </w:tc>
        <w:tc>
          <w:tcPr>
            <w:tcW w:w="8395" w:type="dxa"/>
          </w:tcPr>
          <w:p w14:paraId="1239C867" w14:textId="77777777" w:rsidR="00310294" w:rsidRDefault="005E5E0C">
            <w:pPr>
              <w:spacing w:after="120"/>
              <w:rPr>
                <w:rFonts w:eastAsiaTheme="minorEastAsia"/>
                <w:color w:val="0070C0"/>
                <w:lang w:val="en-US" w:eastAsia="zh-CN"/>
              </w:rPr>
            </w:pPr>
            <w:ins w:id="963" w:author="CATT" w:date="2021-04-12T23:35:00Z">
              <w:r>
                <w:rPr>
                  <w:rFonts w:eastAsiaTheme="minorEastAsia"/>
                  <w:color w:val="0070C0"/>
                  <w:lang w:val="en-US" w:eastAsia="zh-CN"/>
                </w:rPr>
                <w:t>D</w:t>
              </w:r>
              <w:r>
                <w:rPr>
                  <w:rFonts w:eastAsiaTheme="minorEastAsia" w:hint="eastAsia"/>
                  <w:color w:val="0070C0"/>
                  <w:lang w:val="en-US" w:eastAsia="zh-CN"/>
                </w:rPr>
                <w:t>efine test case for each Es/</w:t>
              </w:r>
              <w:proofErr w:type="spellStart"/>
              <w:r>
                <w:rPr>
                  <w:rFonts w:eastAsiaTheme="minorEastAsia" w:hint="eastAsia"/>
                  <w:color w:val="0070C0"/>
                  <w:lang w:val="en-US" w:eastAsia="zh-CN"/>
                </w:rPr>
                <w:t>Iot</w:t>
              </w:r>
              <w:proofErr w:type="spellEnd"/>
              <w:r>
                <w:rPr>
                  <w:rFonts w:eastAsiaTheme="minorEastAsia" w:hint="eastAsia"/>
                  <w:color w:val="0070C0"/>
                  <w:lang w:val="en-US" w:eastAsia="zh-CN"/>
                </w:rPr>
                <w:t xml:space="preserve"> side condition and smallest bandwidth. </w:t>
              </w:r>
            </w:ins>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ins w:id="964" w:author="Huawei" w:date="2021-04-13T2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510E39" w14:textId="77777777" w:rsidR="00F01B41" w:rsidRDefault="00F01B41" w:rsidP="00F01B41">
            <w:pPr>
              <w:widowControl w:val="0"/>
              <w:spacing w:after="120" w:line="240" w:lineRule="auto"/>
              <w:ind w:right="28"/>
              <w:rPr>
                <w:ins w:id="965" w:author="Huawei" w:date="2021-04-13T20:53:00Z"/>
                <w:rFonts w:eastAsiaTheme="minorEastAsia"/>
                <w:color w:val="0070C0"/>
                <w:lang w:val="en-US" w:eastAsia="zh-CN"/>
              </w:rPr>
            </w:pPr>
            <w:ins w:id="966" w:author="Huawei" w:date="2021-04-13T20:53:00Z">
              <w:r>
                <w:rPr>
                  <w:rFonts w:eastAsiaTheme="minorEastAsia" w:hint="eastAsia"/>
                  <w:color w:val="0070C0"/>
                  <w:lang w:val="en-US" w:eastAsia="zh-CN"/>
                </w:rPr>
                <w:t>W</w:t>
              </w:r>
              <w:r>
                <w:rPr>
                  <w:rFonts w:eastAsiaTheme="minorEastAsia"/>
                  <w:color w:val="0070C0"/>
                  <w:lang w:val="en-US" w:eastAsia="zh-CN"/>
                </w:rPr>
                <w:t>e support option 1.</w:t>
              </w:r>
            </w:ins>
          </w:p>
          <w:p w14:paraId="678F3883" w14:textId="17444FDB" w:rsidR="00F01B41" w:rsidRDefault="00F01B41" w:rsidP="00F01B41">
            <w:pPr>
              <w:widowControl w:val="0"/>
              <w:spacing w:after="120" w:line="240" w:lineRule="auto"/>
              <w:ind w:right="28"/>
              <w:rPr>
                <w:rFonts w:eastAsiaTheme="minorEastAsia"/>
                <w:color w:val="0070C0"/>
                <w:lang w:val="en-US" w:eastAsia="zh-CN"/>
              </w:rPr>
            </w:pPr>
            <w:ins w:id="967" w:author="Huawei" w:date="2021-04-13T20:54:00Z">
              <w:r>
                <w:rPr>
                  <w:rFonts w:eastAsiaTheme="minorEastAsia"/>
                  <w:color w:val="0070C0"/>
                  <w:lang w:val="en-US" w:eastAsia="zh-CN"/>
                </w:rPr>
                <w:t xml:space="preserve">We are fine with </w:t>
              </w:r>
            </w:ins>
            <w:ins w:id="968" w:author="Huawei" w:date="2021-04-13T20:53:00Z">
              <w:r>
                <w:rPr>
                  <w:rFonts w:eastAsiaTheme="minorEastAsia"/>
                  <w:color w:val="0070C0"/>
                  <w:lang w:val="en-US" w:eastAsia="zh-CN"/>
                </w:rPr>
                <w:t xml:space="preserve">Option 1a </w:t>
              </w:r>
            </w:ins>
            <w:ins w:id="969" w:author="Huawei" w:date="2021-04-13T20:54:00Z">
              <w:r>
                <w:rPr>
                  <w:rFonts w:eastAsiaTheme="minorEastAsia"/>
                  <w:color w:val="0070C0"/>
                  <w:lang w:val="en-US" w:eastAsia="zh-CN"/>
                </w:rPr>
                <w:t>regarding the BW, but for SCS we understand that the SCS to be tested are 15/30/120kH</w:t>
              </w:r>
            </w:ins>
            <w:ins w:id="970" w:author="Huawei" w:date="2021-04-13T20:55:00Z">
              <w:r>
                <w:rPr>
                  <w:rFonts w:eastAsiaTheme="minorEastAsia"/>
                  <w:color w:val="0070C0"/>
                  <w:lang w:val="en-US" w:eastAsia="zh-CN"/>
                </w:rPr>
                <w:t>z following current RRM accuracy tests</w:t>
              </w:r>
            </w:ins>
            <w:ins w:id="971" w:author="Huawei" w:date="2021-04-13T20:54:00Z">
              <w:r>
                <w:rPr>
                  <w:rFonts w:eastAsiaTheme="minorEastAsia"/>
                  <w:color w:val="0070C0"/>
                  <w:lang w:val="en-US" w:eastAsia="zh-CN"/>
                </w:rPr>
                <w:t>.</w:t>
              </w:r>
            </w:ins>
            <w:ins w:id="972" w:author="Huawei" w:date="2021-04-13T20:55:00Z">
              <w:r>
                <w:rPr>
                  <w:rFonts w:eastAsiaTheme="minorEastAsia"/>
                  <w:color w:val="0070C0"/>
                  <w:lang w:val="en-US" w:eastAsia="zh-CN"/>
                </w:rPr>
                <w:t xml:space="preserv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do we not see the need to test different BWs for delay test.</w:t>
              </w:r>
            </w:ins>
          </w:p>
        </w:tc>
      </w:tr>
      <w:tr w:rsidR="00095F8C" w14:paraId="6EFBB413" w14:textId="77777777">
        <w:trPr>
          <w:ins w:id="973" w:author="Carlos Cabrera-Mercader" w:date="2021-04-13T15:42:00Z"/>
        </w:trPr>
        <w:tc>
          <w:tcPr>
            <w:tcW w:w="1236" w:type="dxa"/>
          </w:tcPr>
          <w:p w14:paraId="57FB3917" w14:textId="2A59B19C" w:rsidR="00095F8C" w:rsidRDefault="00095F8C" w:rsidP="00F01B41">
            <w:pPr>
              <w:spacing w:after="120"/>
              <w:rPr>
                <w:ins w:id="974" w:author="Carlos Cabrera-Mercader" w:date="2021-04-13T15:42:00Z"/>
                <w:rFonts w:eastAsiaTheme="minorEastAsia"/>
                <w:color w:val="0070C0"/>
                <w:lang w:val="en-US" w:eastAsia="zh-CN"/>
              </w:rPr>
            </w:pPr>
            <w:ins w:id="975" w:author="Carlos Cabrera-Mercader" w:date="2021-04-13T15:42:00Z">
              <w:r>
                <w:rPr>
                  <w:rFonts w:eastAsiaTheme="minorEastAsia"/>
                  <w:color w:val="0070C0"/>
                  <w:lang w:val="en-US" w:eastAsia="zh-CN"/>
                </w:rPr>
                <w:t>Qualcomm</w:t>
              </w:r>
            </w:ins>
          </w:p>
        </w:tc>
        <w:tc>
          <w:tcPr>
            <w:tcW w:w="8395" w:type="dxa"/>
          </w:tcPr>
          <w:p w14:paraId="01DC7B14" w14:textId="763C41F7" w:rsidR="00095F8C" w:rsidRDefault="006325F6" w:rsidP="00F01B41">
            <w:pPr>
              <w:widowControl w:val="0"/>
              <w:spacing w:after="120" w:line="240" w:lineRule="auto"/>
              <w:ind w:right="28"/>
              <w:rPr>
                <w:ins w:id="976" w:author="Carlos Cabrera-Mercader" w:date="2021-04-13T15:44:00Z"/>
                <w:rFonts w:eastAsiaTheme="minorEastAsia"/>
                <w:color w:val="0070C0"/>
                <w:lang w:val="en-US" w:eastAsia="zh-CN"/>
              </w:rPr>
            </w:pPr>
            <w:ins w:id="977" w:author="Carlos Cabrera-Mercader" w:date="2021-04-13T15:42:00Z">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are in favor of minimizing the number of test cases.</w:t>
              </w:r>
            </w:ins>
          </w:p>
          <w:p w14:paraId="00BBA535" w14:textId="781062D2" w:rsidR="009357BB" w:rsidRDefault="009357BB" w:rsidP="00F01B41">
            <w:pPr>
              <w:widowControl w:val="0"/>
              <w:spacing w:after="120" w:line="240" w:lineRule="auto"/>
              <w:ind w:right="28"/>
              <w:rPr>
                <w:ins w:id="978" w:author="Carlos Cabrera-Mercader" w:date="2021-04-13T15:42:00Z"/>
                <w:rFonts w:eastAsiaTheme="minorEastAsia"/>
                <w:color w:val="0070C0"/>
                <w:lang w:val="en-US" w:eastAsia="zh-CN"/>
              </w:rPr>
            </w:pPr>
            <w:ins w:id="979" w:author="Carlos Cabrera-Mercader" w:date="2021-04-13T15:44:00Z">
              <w:r>
                <w:rPr>
                  <w:rFonts w:eastAsiaTheme="minorEastAsia"/>
                  <w:color w:val="0070C0"/>
                  <w:lang w:val="en-US" w:eastAsia="zh-CN"/>
                </w:rPr>
                <w:t xml:space="preserve">For us </w:t>
              </w:r>
              <w:r w:rsidR="001D2B2C">
                <w:rPr>
                  <w:rFonts w:eastAsiaTheme="minorEastAsia"/>
                  <w:color w:val="0070C0"/>
                  <w:lang w:val="en-US" w:eastAsia="zh-CN"/>
                </w:rPr>
                <w:t xml:space="preserve">the important point in this issue is whether more than one PRS BW is </w:t>
              </w:r>
            </w:ins>
            <w:ins w:id="980" w:author="Carlos Cabrera-Mercader" w:date="2021-04-13T15:45:00Z">
              <w:r w:rsidR="001D2B2C">
                <w:rPr>
                  <w:rFonts w:eastAsiaTheme="minorEastAsia"/>
                  <w:color w:val="0070C0"/>
                  <w:lang w:val="en-US" w:eastAsia="zh-CN"/>
                </w:rPr>
                <w:t>tested. We favor option 1a.</w:t>
              </w:r>
              <w:r w:rsidR="00D34EA6">
                <w:rPr>
                  <w:rFonts w:eastAsiaTheme="minorEastAsia"/>
                  <w:color w:val="0070C0"/>
                  <w:lang w:val="en-US" w:eastAsia="zh-CN"/>
                </w:rPr>
                <w:t xml:space="preserve"> Test the minimum configurable PRS BW (24 PRB) and the largest BW supported by the UE amo</w:t>
              </w:r>
            </w:ins>
            <w:ins w:id="981" w:author="Carlos Cabrera-Mercader" w:date="2021-04-13T15:46:00Z">
              <w:r w:rsidR="00D34EA6">
                <w:rPr>
                  <w:rFonts w:eastAsiaTheme="minorEastAsia"/>
                  <w:color w:val="0070C0"/>
                  <w:lang w:val="en-US" w:eastAsia="zh-CN"/>
                </w:rPr>
                <w:t xml:space="preserve">ng the </w:t>
              </w:r>
              <w:r w:rsidR="00F70483">
                <w:rPr>
                  <w:rFonts w:eastAsiaTheme="minorEastAsia"/>
                  <w:color w:val="0070C0"/>
                  <w:lang w:val="en-US" w:eastAsia="zh-CN"/>
                </w:rPr>
                <w:t>available reference PRS configurations.</w:t>
              </w:r>
            </w:ins>
          </w:p>
          <w:p w14:paraId="5BC9FCFF" w14:textId="36765F8C" w:rsidR="006325F6" w:rsidRDefault="006325F6" w:rsidP="00F01B41">
            <w:pPr>
              <w:widowControl w:val="0"/>
              <w:spacing w:after="120" w:line="240" w:lineRule="auto"/>
              <w:ind w:right="28"/>
              <w:rPr>
                <w:ins w:id="982" w:author="Carlos Cabrera-Mercader" w:date="2021-04-13T15:42:00Z"/>
                <w:rFonts w:eastAsiaTheme="minorEastAsia"/>
                <w:color w:val="0070C0"/>
                <w:lang w:val="en-US" w:eastAsia="zh-CN"/>
              </w:rPr>
            </w:pPr>
            <w:ins w:id="983" w:author="Carlos Cabrera-Mercader" w:date="2021-04-13T15:42:00Z">
              <w:r>
                <w:rPr>
                  <w:rFonts w:eastAsiaTheme="minorEastAsia"/>
                  <w:color w:val="0070C0"/>
                  <w:lang w:val="en-US" w:eastAsia="zh-CN"/>
                </w:rPr>
                <w:t>Question on option 1: doesn’t this</w:t>
              </w:r>
            </w:ins>
            <w:ins w:id="984" w:author="Carlos Cabrera-Mercader" w:date="2021-04-13T15:44:00Z">
              <w:r w:rsidR="009357BB">
                <w:rPr>
                  <w:rFonts w:eastAsiaTheme="minorEastAsia"/>
                  <w:color w:val="0070C0"/>
                  <w:lang w:val="en-US" w:eastAsia="zh-CN"/>
                </w:rPr>
                <w:t xml:space="preserve"> option</w:t>
              </w:r>
            </w:ins>
            <w:ins w:id="985" w:author="Carlos Cabrera-Mercader" w:date="2021-04-13T15:42:00Z">
              <w:r>
                <w:rPr>
                  <w:rFonts w:eastAsiaTheme="minorEastAsia"/>
                  <w:color w:val="0070C0"/>
                  <w:lang w:val="en-US" w:eastAsia="zh-CN"/>
                </w:rPr>
                <w:t xml:space="preserve"> contradict </w:t>
              </w:r>
            </w:ins>
            <w:ins w:id="986" w:author="Carlos Cabrera-Mercader" w:date="2021-04-13T15:43:00Z">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ins>
          </w:p>
        </w:tc>
      </w:tr>
    </w:tbl>
    <w:p w14:paraId="1D1387D5" w14:textId="77777777" w:rsidR="00310294" w:rsidRDefault="00310294">
      <w:pPr>
        <w:pStyle w:val="aff6"/>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5-13 Reporting configuration</w:t>
      </w:r>
    </w:p>
    <w:p w14:paraId="3D2BA9C8" w14:textId="77777777" w:rsidR="00310294" w:rsidRDefault="005E5E0C">
      <w:pPr>
        <w:pStyle w:val="aff6"/>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ins w:id="987" w:author="Huang, Rui" w:date="2021-04-12T16:18:00Z">
              <w:r>
                <w:rPr>
                  <w:rFonts w:eastAsiaTheme="minorEastAsia"/>
                  <w:color w:val="0070C0"/>
                  <w:lang w:val="en-US" w:eastAsia="zh-CN"/>
                </w:rPr>
                <w:lastRenderedPageBreak/>
                <w:t>Intel</w:t>
              </w:r>
            </w:ins>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988" w:author="Huang, Rui" w:date="2021-04-12T16:18:00Z">
              <w:r>
                <w:rPr>
                  <w:rFonts w:eastAsiaTheme="minorEastAsia"/>
                  <w:color w:val="0070C0"/>
                  <w:lang w:val="en-US" w:eastAsia="zh-CN"/>
                </w:rPr>
                <w:t xml:space="preserve">The report </w:t>
              </w:r>
              <w:proofErr w:type="gramStart"/>
              <w:r>
                <w:rPr>
                  <w:rFonts w:eastAsiaTheme="minorEastAsia"/>
                  <w:color w:val="0070C0"/>
                  <w:lang w:val="en-US" w:eastAsia="zh-CN"/>
                </w:rPr>
                <w:t>resolution :</w:t>
              </w:r>
              <w:proofErr w:type="gramEnd"/>
              <w:r>
                <w:rPr>
                  <w:rFonts w:eastAsiaTheme="minorEastAsia"/>
                  <w:color w:val="0070C0"/>
                  <w:lang w:val="en-US" w:eastAsia="zh-CN"/>
                </w:rPr>
                <w:t xml:space="preserve"> can follow the minimum resolution UE can achieved because the network configured “k1” can be </w:t>
              </w:r>
              <w:proofErr w:type="spellStart"/>
              <w:r>
                <w:rPr>
                  <w:rFonts w:eastAsiaTheme="minorEastAsia"/>
                  <w:color w:val="0070C0"/>
                  <w:lang w:val="en-US" w:eastAsia="zh-CN"/>
                </w:rPr>
                <w:t>overrided</w:t>
              </w:r>
              <w:proofErr w:type="spellEnd"/>
              <w:r>
                <w:rPr>
                  <w:rFonts w:eastAsiaTheme="minorEastAsia"/>
                  <w:color w:val="0070C0"/>
                  <w:lang w:val="en-US" w:eastAsia="zh-CN"/>
                </w:rPr>
                <w:t xml:space="preserve"> by UE’s (k2)</w:t>
              </w:r>
            </w:ins>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ins w:id="989" w:author="CATT" w:date="2021-04-12T23:36:00Z">
              <w:r>
                <w:rPr>
                  <w:rFonts w:eastAsiaTheme="minorEastAsia" w:hint="eastAsia"/>
                  <w:color w:val="0070C0"/>
                  <w:lang w:val="en-US" w:eastAsia="zh-CN"/>
                </w:rPr>
                <w:t>CATT</w:t>
              </w:r>
            </w:ins>
          </w:p>
        </w:tc>
        <w:tc>
          <w:tcPr>
            <w:tcW w:w="8395" w:type="dxa"/>
          </w:tcPr>
          <w:p w14:paraId="2DC4C3A7" w14:textId="77777777" w:rsidR="00310294" w:rsidRDefault="005E5E0C">
            <w:pPr>
              <w:spacing w:after="120"/>
              <w:rPr>
                <w:rFonts w:eastAsiaTheme="minorEastAsia"/>
                <w:color w:val="0070C0"/>
                <w:lang w:val="en-US" w:eastAsia="zh-CN"/>
              </w:rPr>
            </w:pPr>
            <w:ins w:id="990" w:author="CATT" w:date="2021-04-12T23:36:00Z">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ins>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ins w:id="991" w:author="Huawei" w:date="2021-04-13T20:5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ins w:id="992" w:author="Huawei" w:date="2021-04-13T20:57:00Z">
              <w:r>
                <w:rPr>
                  <w:rFonts w:eastAsiaTheme="minorEastAsia" w:hint="eastAsia"/>
                  <w:color w:val="0070C0"/>
                  <w:lang w:val="en-US" w:eastAsia="zh-CN"/>
                </w:rPr>
                <w:t>W</w:t>
              </w:r>
              <w:r>
                <w:rPr>
                  <w:rFonts w:eastAsiaTheme="minorEastAsia"/>
                  <w:color w:val="0070C0"/>
                  <w:lang w:val="en-US" w:eastAsia="zh-CN"/>
                </w:rPr>
                <w:t>e have similar view as Intel.</w:t>
              </w:r>
            </w:ins>
          </w:p>
        </w:tc>
      </w:tr>
      <w:tr w:rsidR="00514BED" w14:paraId="5E9E2AFE" w14:textId="77777777">
        <w:trPr>
          <w:ins w:id="993" w:author="Carlos Cabrera-Mercader" w:date="2021-04-13T15:47:00Z"/>
        </w:trPr>
        <w:tc>
          <w:tcPr>
            <w:tcW w:w="1236" w:type="dxa"/>
          </w:tcPr>
          <w:p w14:paraId="18E1BF7F" w14:textId="24F890AB" w:rsidR="00514BED" w:rsidRDefault="00514BED" w:rsidP="00514BED">
            <w:pPr>
              <w:spacing w:after="120"/>
              <w:rPr>
                <w:ins w:id="994" w:author="Carlos Cabrera-Mercader" w:date="2021-04-13T15:47:00Z"/>
                <w:rFonts w:eastAsiaTheme="minorEastAsia"/>
                <w:color w:val="0070C0"/>
                <w:lang w:val="en-US" w:eastAsia="zh-CN"/>
              </w:rPr>
            </w:pPr>
            <w:ins w:id="995" w:author="Carlos Cabrera-Mercader" w:date="2021-04-13T15:47:00Z">
              <w:r>
                <w:rPr>
                  <w:rFonts w:eastAsiaTheme="minorEastAsia"/>
                  <w:color w:val="0070C0"/>
                  <w:lang w:val="en-US" w:eastAsia="zh-CN"/>
                </w:rPr>
                <w:t>Qualcomm</w:t>
              </w:r>
            </w:ins>
          </w:p>
        </w:tc>
        <w:tc>
          <w:tcPr>
            <w:tcW w:w="8395" w:type="dxa"/>
          </w:tcPr>
          <w:p w14:paraId="277C177F" w14:textId="6ED2B1AE" w:rsidR="00514BED" w:rsidRDefault="00514BED" w:rsidP="00514BED">
            <w:pPr>
              <w:widowControl w:val="0"/>
              <w:spacing w:after="120" w:line="240" w:lineRule="auto"/>
              <w:ind w:right="28"/>
              <w:rPr>
                <w:ins w:id="996" w:author="Carlos Cabrera-Mercader" w:date="2021-04-13T15:47:00Z"/>
                <w:rFonts w:eastAsiaTheme="minorEastAsia"/>
                <w:color w:val="0070C0"/>
                <w:lang w:val="en-US" w:eastAsia="zh-CN"/>
              </w:rPr>
            </w:pPr>
            <w:ins w:id="997" w:author="Carlos Cabrera-Mercader" w:date="2021-04-13T15:47:00Z">
              <w:r>
                <w:rPr>
                  <w:rFonts w:eastAsiaTheme="minorEastAsia"/>
                  <w:color w:val="0070C0"/>
                  <w:lang w:val="en-US" w:eastAsia="zh-CN"/>
                </w:rPr>
                <w:t>The network should configure the highest measurement resolution (k=0) in the test cases for both FR1 and FR2.</w:t>
              </w:r>
            </w:ins>
          </w:p>
        </w:tc>
      </w:tr>
    </w:tbl>
    <w:p w14:paraId="39B7C67C" w14:textId="77777777" w:rsidR="00310294" w:rsidRDefault="00310294">
      <w:pPr>
        <w:pStyle w:val="aff6"/>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271215A2" w14:textId="77777777" w:rsidR="00310294" w:rsidRDefault="005E5E0C">
      <w:pPr>
        <w:numPr>
          <w:ilvl w:val="0"/>
          <w:numId w:val="20"/>
        </w:numPr>
        <w:spacing w:line="240" w:lineRule="auto"/>
        <w:jc w:val="both"/>
        <w:rPr>
          <w:rFonts w:eastAsiaTheme="minorEastAsia"/>
          <w:lang w:val="en-US" w:eastAsia="zh-CN"/>
        </w:rPr>
      </w:pPr>
      <w:del w:id="998" w:author="Huang, Rui" w:date="2021-04-12T16:20:00Z">
        <w:r>
          <w:rPr>
            <w:rFonts w:eastAsiaTheme="minorEastAsia"/>
            <w:lang w:val="en-US" w:eastAsia="zh-CN"/>
          </w:rPr>
          <w:delText xml:space="preserve">Option 1a (Qualcomm): : Support the proposed reference test configurations below under the assumption that they correspond to the Pcell configuration and do not constrain the PRS bandwidth and SCS to be tested in each test case. </w:delText>
        </w:r>
      </w:del>
    </w:p>
    <w:p w14:paraId="7BD4C043" w14:textId="77777777" w:rsidR="00310294" w:rsidRDefault="005E5E0C">
      <w:pPr>
        <w:pStyle w:val="aff6"/>
        <w:ind w:left="720" w:firstLineChars="0" w:firstLine="0"/>
        <w:jc w:val="both"/>
        <w:rPr>
          <w:lang w:eastAsia="zh-CN"/>
        </w:rPr>
      </w:pPr>
      <w:del w:id="999" w:author="Huang, Rui" w:date="2021-04-12T16:20:00Z">
        <w:r>
          <w:rPr>
            <w:i/>
            <w:iCs/>
            <w:lang w:eastAsia="zh-CN"/>
          </w:rPr>
          <w:delText>Supported test configurations for FR2: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2AE33814" w14:textId="77777777">
        <w:trPr>
          <w:trHeight w:val="302"/>
          <w:jc w:val="center"/>
        </w:trPr>
        <w:tc>
          <w:tcPr>
            <w:tcW w:w="1457" w:type="dxa"/>
            <w:shd w:val="clear" w:color="auto" w:fill="auto"/>
          </w:tcPr>
          <w:p w14:paraId="2BE0D76E" w14:textId="77777777" w:rsidR="00310294" w:rsidRPr="00310294" w:rsidRDefault="005E5E0C">
            <w:pPr>
              <w:pStyle w:val="TAH"/>
              <w:rPr>
                <w:rFonts w:ascii="Times New Roman" w:hAnsi="Times New Roman"/>
                <w:i/>
                <w:iCs/>
                <w:sz w:val="20"/>
                <w:lang w:val="en-US"/>
                <w:rPrChange w:id="1000" w:author="CATT" w:date="2021-04-12T23:00:00Z">
                  <w:rPr>
                    <w:rFonts w:ascii="Times New Roman" w:hAnsi="Times New Roman"/>
                    <w:i/>
                    <w:iCs/>
                    <w:sz w:val="20"/>
                  </w:rPr>
                </w:rPrChange>
              </w:rPr>
            </w:pPr>
            <w:del w:id="1001" w:author="Huang, Rui" w:date="2021-04-12T16:20:00Z">
              <w:r>
                <w:rPr>
                  <w:rFonts w:ascii="Times New Roman" w:hAnsi="Times New Roman"/>
                  <w:i/>
                  <w:iCs/>
                  <w:sz w:val="20"/>
                  <w:lang w:val="en-US"/>
                  <w:rPrChange w:id="1002" w:author="CATT" w:date="2021-04-12T23:00:00Z">
                    <w:rPr>
                      <w:rFonts w:ascii="Times New Roman" w:hAnsi="Times New Roman"/>
                      <w:i/>
                      <w:iCs/>
                      <w:sz w:val="20"/>
                    </w:rPr>
                  </w:rPrChange>
                </w:rPr>
                <w:delText>Configuration</w:delText>
              </w:r>
            </w:del>
          </w:p>
        </w:tc>
        <w:tc>
          <w:tcPr>
            <w:tcW w:w="5405" w:type="dxa"/>
            <w:shd w:val="clear" w:color="auto" w:fill="auto"/>
          </w:tcPr>
          <w:p w14:paraId="6BB571FF" w14:textId="77777777" w:rsidR="00310294" w:rsidRPr="00310294" w:rsidRDefault="005E5E0C">
            <w:pPr>
              <w:pStyle w:val="TAH"/>
              <w:rPr>
                <w:rFonts w:ascii="Times New Roman" w:hAnsi="Times New Roman"/>
                <w:i/>
                <w:iCs/>
                <w:sz w:val="20"/>
                <w:lang w:val="en-US"/>
                <w:rPrChange w:id="1003" w:author="CATT" w:date="2021-04-12T23:00:00Z">
                  <w:rPr>
                    <w:rFonts w:ascii="Times New Roman" w:hAnsi="Times New Roman"/>
                    <w:i/>
                    <w:iCs/>
                    <w:sz w:val="20"/>
                  </w:rPr>
                </w:rPrChange>
              </w:rPr>
            </w:pPr>
            <w:del w:id="1004" w:author="Huang, Rui" w:date="2021-04-12T16:20:00Z">
              <w:r>
                <w:rPr>
                  <w:rFonts w:ascii="Times New Roman" w:hAnsi="Times New Roman"/>
                  <w:i/>
                  <w:iCs/>
                  <w:sz w:val="20"/>
                  <w:lang w:val="en-US"/>
                  <w:rPrChange w:id="1005" w:author="CATT" w:date="2021-04-12T23:00:00Z">
                    <w:rPr>
                      <w:rFonts w:ascii="Times New Roman" w:hAnsi="Times New Roman"/>
                      <w:i/>
                      <w:iCs/>
                      <w:sz w:val="20"/>
                    </w:rPr>
                  </w:rPrChange>
                </w:rPr>
                <w:delText>Description</w:delText>
              </w:r>
            </w:del>
          </w:p>
        </w:tc>
      </w:tr>
      <w:tr w:rsidR="00310294" w14:paraId="0E922AC0" w14:textId="77777777">
        <w:trPr>
          <w:trHeight w:val="210"/>
          <w:jc w:val="center"/>
        </w:trPr>
        <w:tc>
          <w:tcPr>
            <w:tcW w:w="1457" w:type="dxa"/>
            <w:shd w:val="clear" w:color="auto" w:fill="auto"/>
          </w:tcPr>
          <w:p w14:paraId="69EB153B" w14:textId="77777777" w:rsidR="00310294" w:rsidRPr="00310294" w:rsidRDefault="005E5E0C">
            <w:pPr>
              <w:pStyle w:val="TAL"/>
              <w:rPr>
                <w:rFonts w:ascii="Times New Roman" w:hAnsi="Times New Roman"/>
                <w:i/>
                <w:iCs/>
                <w:sz w:val="20"/>
                <w:lang w:val="en-US"/>
                <w:rPrChange w:id="1006" w:author="CATT" w:date="2021-04-12T23:00:00Z">
                  <w:rPr>
                    <w:rFonts w:ascii="Times New Roman" w:hAnsi="Times New Roman"/>
                    <w:i/>
                    <w:iCs/>
                    <w:sz w:val="20"/>
                  </w:rPr>
                </w:rPrChange>
              </w:rPr>
            </w:pPr>
            <w:del w:id="1007" w:author="Huang, Rui" w:date="2021-04-12T16:20:00Z">
              <w:r>
                <w:rPr>
                  <w:rFonts w:ascii="Times New Roman" w:hAnsi="Times New Roman"/>
                  <w:i/>
                  <w:iCs/>
                  <w:sz w:val="20"/>
                  <w:lang w:val="en-US"/>
                  <w:rPrChange w:id="1008" w:author="CATT" w:date="2021-04-12T23:00:00Z">
                    <w:rPr>
                      <w:rFonts w:ascii="Times New Roman" w:hAnsi="Times New Roman"/>
                      <w:i/>
                      <w:iCs/>
                      <w:sz w:val="20"/>
                    </w:rPr>
                  </w:rPrChange>
                </w:rPr>
                <w:delText>1</w:delText>
              </w:r>
            </w:del>
          </w:p>
        </w:tc>
        <w:tc>
          <w:tcPr>
            <w:tcW w:w="5405" w:type="dxa"/>
            <w:shd w:val="clear" w:color="auto" w:fill="auto"/>
          </w:tcPr>
          <w:p w14:paraId="7A9A5A96" w14:textId="77777777" w:rsidR="00310294" w:rsidRDefault="005E5E0C">
            <w:pPr>
              <w:pStyle w:val="TAL"/>
              <w:rPr>
                <w:rFonts w:ascii="Times New Roman" w:hAnsi="Times New Roman"/>
                <w:i/>
                <w:iCs/>
                <w:sz w:val="20"/>
                <w:lang w:val="en-US"/>
              </w:rPr>
            </w:pPr>
            <w:del w:id="1009" w:author="Huang, Rui" w:date="2021-04-12T16:20:00Z">
              <w:r>
                <w:rPr>
                  <w:rFonts w:ascii="Times New Roman" w:eastAsia="Malgun Gothic" w:hAnsi="Times New Roman"/>
                  <w:i/>
                  <w:iCs/>
                  <w:sz w:val="20"/>
                  <w:lang w:val="en-US"/>
                </w:rPr>
                <w:delText>120 kHz SSB SCS, 100 MHz bandwidth, TDD duplex mode</w:delText>
              </w:r>
            </w:del>
          </w:p>
        </w:tc>
      </w:tr>
    </w:tbl>
    <w:p w14:paraId="187EBDC7" w14:textId="77777777" w:rsidR="00310294" w:rsidRDefault="00310294">
      <w:pPr>
        <w:spacing w:line="240" w:lineRule="auto"/>
        <w:jc w:val="both"/>
        <w:rPr>
          <w:rFonts w:eastAsiaTheme="minorEastAsia"/>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ins w:id="1010" w:author="Huang, Rui" w:date="2021-04-12T16:21:00Z">
              <w:r>
                <w:rPr>
                  <w:rFonts w:eastAsiaTheme="minorEastAsia"/>
                  <w:color w:val="0070C0"/>
                  <w:lang w:val="en-US" w:eastAsia="zh-CN"/>
                </w:rPr>
                <w:t>Intel</w:t>
              </w:r>
            </w:ins>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011" w:author="Huang, Rui" w:date="2021-04-12T16:22:00Z">
              <w:r>
                <w:rPr>
                  <w:rFonts w:eastAsiaTheme="minorEastAsia"/>
                  <w:color w:val="0070C0"/>
                  <w:lang w:val="en-US" w:eastAsia="zh-CN"/>
                </w:rPr>
                <w:t xml:space="preserve">Option 1, 1a are fine for us. </w:t>
              </w:r>
            </w:ins>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ins w:id="1012" w:author="Huawei" w:date="2021-04-13T20: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5BEDD86" w14:textId="5B258E8F" w:rsidR="00310294" w:rsidRDefault="00F01B41">
            <w:pPr>
              <w:spacing w:after="120"/>
              <w:rPr>
                <w:rFonts w:eastAsiaTheme="minorEastAsia"/>
                <w:color w:val="0070C0"/>
                <w:lang w:val="en-US" w:eastAsia="zh-CN"/>
              </w:rPr>
            </w:pPr>
            <w:ins w:id="1013" w:author="Huawei" w:date="2021-04-13T20:57:00Z">
              <w:r>
                <w:rPr>
                  <w:rFonts w:eastAsiaTheme="minorEastAsia"/>
                  <w:color w:val="0070C0"/>
                  <w:lang w:val="en-US" w:eastAsia="zh-CN"/>
                </w:rPr>
                <w:t xml:space="preserve">We support option 1b, </w:t>
              </w:r>
            </w:ins>
            <w:ins w:id="1014" w:author="Huawei" w:date="2021-04-13T20:58:00Z">
              <w:r>
                <w:rPr>
                  <w:rFonts w:eastAsiaTheme="minorEastAsia"/>
                  <w:color w:val="0070C0"/>
                  <w:lang w:val="en-US" w:eastAsia="zh-CN"/>
                </w:rPr>
                <w:t xml:space="preserve">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ins>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ins w:id="1015" w:author="Carlos Cabrera-Mercader" w:date="2021-04-13T15:48:00Z">
              <w:r w:rsidRPr="00E96968">
                <w:rPr>
                  <w:rFonts w:eastAsiaTheme="minorEastAsia"/>
                  <w:color w:val="0070C0"/>
                  <w:lang w:val="en-US" w:eastAsia="zh-CN"/>
                  <w:rPrChange w:id="1016" w:author="Carlos Cabrera-Mercader" w:date="2021-04-13T15:48:00Z">
                    <w:rPr>
                      <w:rFonts w:eastAsiaTheme="minorEastAsia"/>
                      <w:color w:val="0070C0"/>
                      <w:highlight w:val="yellow"/>
                      <w:lang w:val="en-US" w:eastAsia="zh-CN"/>
                    </w:rPr>
                  </w:rPrChange>
                </w:rPr>
                <w:t>Qualcomm</w:t>
              </w:r>
            </w:ins>
          </w:p>
        </w:tc>
        <w:tc>
          <w:tcPr>
            <w:tcW w:w="8395" w:type="dxa"/>
          </w:tcPr>
          <w:p w14:paraId="182BED62" w14:textId="40BCA44F" w:rsidR="00404871" w:rsidRPr="00E96968" w:rsidRDefault="00E96968" w:rsidP="00404871">
            <w:pPr>
              <w:widowControl w:val="0"/>
              <w:spacing w:after="120" w:line="240" w:lineRule="auto"/>
              <w:ind w:right="28"/>
              <w:rPr>
                <w:ins w:id="1017" w:author="Carlos Cabrera-Mercader" w:date="2021-04-13T15:48:00Z"/>
                <w:rFonts w:eastAsiaTheme="minorEastAsia"/>
                <w:color w:val="0070C0"/>
                <w:lang w:val="en-US" w:eastAsia="zh-CN"/>
                <w:rPrChange w:id="1018" w:author="Carlos Cabrera-Mercader" w:date="2021-04-13T15:48:00Z">
                  <w:rPr>
                    <w:ins w:id="1019" w:author="Carlos Cabrera-Mercader" w:date="2021-04-13T15:48:00Z"/>
                    <w:rFonts w:eastAsiaTheme="minorEastAsia"/>
                    <w:color w:val="0070C0"/>
                    <w:highlight w:val="yellow"/>
                    <w:lang w:val="en-US" w:eastAsia="zh-CN"/>
                  </w:rPr>
                </w:rPrChange>
              </w:rPr>
            </w:pPr>
            <w:ins w:id="1020" w:author="Carlos Cabrera-Mercader" w:date="2021-04-13T15:49:00Z">
              <w:r>
                <w:rPr>
                  <w:rFonts w:eastAsiaTheme="minorEastAsia"/>
                  <w:color w:val="0070C0"/>
                  <w:lang w:val="en-US" w:eastAsia="zh-CN"/>
                </w:rPr>
                <w:t xml:space="preserve">We support option </w:t>
              </w:r>
              <w:r w:rsidR="00486D76">
                <w:rPr>
                  <w:rFonts w:eastAsiaTheme="minorEastAsia"/>
                  <w:color w:val="0070C0"/>
                  <w:lang w:val="en-US" w:eastAsia="zh-CN"/>
                </w:rPr>
                <w:t>1a.</w:t>
              </w:r>
            </w:ins>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ins w:id="1021" w:author="Carlos Cabrera-Mercader" w:date="2021-04-13T15:48:00Z">
              <w:r w:rsidRPr="00E96968">
                <w:rPr>
                  <w:rFonts w:eastAsiaTheme="minorEastAsia"/>
                  <w:color w:val="0070C0"/>
                  <w:lang w:val="en-US" w:eastAsia="zh-CN"/>
                  <w:rPrChange w:id="1022" w:author="Carlos Cabrera-Mercader" w:date="2021-04-13T15:48:00Z">
                    <w:rPr>
                      <w:rFonts w:eastAsiaTheme="minorEastAsia"/>
                      <w:color w:val="0070C0"/>
                      <w:highlight w:val="yellow"/>
                      <w:lang w:val="en-US" w:eastAsia="zh-CN"/>
                    </w:rPr>
                  </w:rPrChange>
                </w:rPr>
                <w:t xml:space="preserve">To Huawei: What if the UE does not support </w:t>
              </w:r>
            </w:ins>
            <w:ins w:id="1023" w:author="Carlos Cabrera-Mercader" w:date="2021-04-13T15:49:00Z">
              <w:r w:rsidR="00486D76">
                <w:rPr>
                  <w:rFonts w:eastAsiaTheme="minorEastAsia"/>
                  <w:color w:val="0070C0"/>
                  <w:lang w:val="en-US" w:eastAsia="zh-CN"/>
                </w:rPr>
                <w:t>e.g</w:t>
              </w:r>
              <w:r w:rsidR="000D0DBD">
                <w:rPr>
                  <w:rFonts w:eastAsiaTheme="minorEastAsia"/>
                  <w:color w:val="0070C0"/>
                  <w:lang w:val="en-US" w:eastAsia="zh-CN"/>
                </w:rPr>
                <w:t xml:space="preserve">. </w:t>
              </w:r>
            </w:ins>
            <w:ins w:id="1024" w:author="Carlos Cabrera-Mercader" w:date="2021-04-13T15:48:00Z">
              <w:r w:rsidRPr="00E96968">
                <w:rPr>
                  <w:rFonts w:eastAsiaTheme="minorEastAsia"/>
                  <w:color w:val="0070C0"/>
                  <w:lang w:val="en-US" w:eastAsia="zh-CN"/>
                  <w:rPrChange w:id="1025" w:author="Carlos Cabrera-Mercader" w:date="2021-04-13T15:48:00Z">
                    <w:rPr>
                      <w:rFonts w:eastAsiaTheme="minorEastAsia"/>
                      <w:color w:val="0070C0"/>
                      <w:highlight w:val="yellow"/>
                      <w:lang w:val="en-US" w:eastAsia="zh-CN"/>
                    </w:rPr>
                  </w:rPrChange>
                </w:rPr>
                <w:t>PRS BW of 40 MHz?</w:t>
              </w:r>
            </w:ins>
          </w:p>
        </w:tc>
      </w:tr>
    </w:tbl>
    <w:p w14:paraId="4ED5DEC0" w14:textId="77777777" w:rsidR="00310294" w:rsidRDefault="00310294">
      <w:pPr>
        <w:pStyle w:val="aff6"/>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ins w:id="1026" w:author="Huang, Rui" w:date="2021-04-12T16:20:00Z">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ins>
    </w:p>
    <w:p w14:paraId="77CC472F" w14:textId="77777777" w:rsidR="00310294" w:rsidRDefault="005E5E0C">
      <w:pPr>
        <w:pStyle w:val="aff6"/>
        <w:ind w:left="720" w:firstLineChars="0" w:firstLine="0"/>
        <w:jc w:val="both"/>
        <w:rPr>
          <w:lang w:eastAsia="zh-CN"/>
        </w:rPr>
      </w:pPr>
      <w:ins w:id="1027" w:author="Huang, Rui" w:date="2021-04-12T16:20:00Z">
        <w:r>
          <w:rPr>
            <w:i/>
            <w:iCs/>
            <w:lang w:eastAsia="zh-CN"/>
          </w:rPr>
          <w:t>Supported test configurations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ins w:id="1028" w:author="Huang, Rui" w:date="2021-04-12T16:20:00Z">
              <w:r>
                <w:rPr>
                  <w:rFonts w:ascii="Times New Roman" w:hAnsi="Times New Roman"/>
                  <w:i/>
                  <w:iCs/>
                  <w:sz w:val="20"/>
                </w:rPr>
                <w:t>Configuration</w:t>
              </w:r>
            </w:ins>
          </w:p>
        </w:tc>
        <w:tc>
          <w:tcPr>
            <w:tcW w:w="5405" w:type="dxa"/>
            <w:shd w:val="clear" w:color="auto" w:fill="auto"/>
          </w:tcPr>
          <w:p w14:paraId="43CD53BE" w14:textId="77777777" w:rsidR="00310294" w:rsidRDefault="005E5E0C">
            <w:pPr>
              <w:pStyle w:val="TAH"/>
              <w:rPr>
                <w:rFonts w:ascii="Times New Roman" w:hAnsi="Times New Roman"/>
                <w:i/>
                <w:iCs/>
                <w:sz w:val="20"/>
              </w:rPr>
            </w:pPr>
            <w:ins w:id="1029" w:author="Huang, Rui" w:date="2021-04-12T16:20:00Z">
              <w:r>
                <w:rPr>
                  <w:rFonts w:ascii="Times New Roman" w:hAnsi="Times New Roman"/>
                  <w:i/>
                  <w:iCs/>
                  <w:sz w:val="20"/>
                </w:rPr>
                <w:t>Description</w:t>
              </w:r>
            </w:ins>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ins w:id="1030" w:author="Huang, Rui" w:date="2021-04-12T16:20:00Z">
              <w:r>
                <w:rPr>
                  <w:rFonts w:ascii="Times New Roman" w:hAnsi="Times New Roman"/>
                  <w:i/>
                  <w:iCs/>
                  <w:sz w:val="20"/>
                </w:rPr>
                <w:t>1</w:t>
              </w:r>
            </w:ins>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ins w:id="1031" w:author="Huang, Rui" w:date="2021-04-12T16:20:00Z">
              <w:r>
                <w:rPr>
                  <w:rFonts w:ascii="Times New Roman" w:eastAsia="Malgun Gothic" w:hAnsi="Times New Roman"/>
                  <w:i/>
                  <w:iCs/>
                  <w:sz w:val="20"/>
                  <w:lang w:val="en-US"/>
                </w:rPr>
                <w:t>120 kHz SSB SCS, 100 MHz bandwidth, TDD duplex mode</w:t>
              </w:r>
            </w:ins>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pPr>
        <w:spacing w:before="120" w:after="120" w:line="240" w:lineRule="auto"/>
        <w:jc w:val="both"/>
        <w:rPr>
          <w:ins w:id="1032" w:author="Huang, Rui" w:date="2021-04-12T16:20:00Z"/>
          <w:rFonts w:eastAsiaTheme="minorEastAsia"/>
          <w:lang w:val="en-US" w:eastAsia="zh-CN"/>
        </w:rPr>
        <w:pPrChange w:id="1033" w:author="Huang, Rui" w:date="2021-04-12T16:20:00Z">
          <w:pPr>
            <w:numPr>
              <w:numId w:val="20"/>
            </w:numPr>
            <w:spacing w:before="120" w:after="120" w:line="240" w:lineRule="auto"/>
            <w:ind w:left="720" w:hanging="360"/>
            <w:jc w:val="both"/>
          </w:pPr>
        </w:pPrChange>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77777777" w:rsidR="00310294" w:rsidRDefault="005E5E0C">
      <w:pPr>
        <w:ind w:left="720"/>
        <w:jc w:val="both"/>
        <w:rPr>
          <w:lang w:val="en-US" w:eastAsia="zh-CN"/>
        </w:rPr>
      </w:pPr>
      <w:r>
        <w:rPr>
          <w:rFonts w:hint="eastAsia"/>
          <w:lang w:val="en-US" w:eastAsia="zh-CN"/>
        </w:rPr>
        <w:t>e</w:t>
      </w:r>
    </w:p>
    <w:p w14:paraId="3DF4B8B3" w14:textId="77777777" w:rsidR="00310294" w:rsidRDefault="005E5E0C">
      <w:pPr>
        <w:pStyle w:val="aff6"/>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af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ins w:id="1034" w:author="Huang, Rui" w:date="2021-04-12T16:22:00Z">
              <w:r>
                <w:rPr>
                  <w:rFonts w:eastAsiaTheme="minorEastAsia"/>
                  <w:color w:val="0070C0"/>
                  <w:lang w:val="en-US" w:eastAsia="zh-CN"/>
                </w:rPr>
                <w:t>Intel</w:t>
              </w:r>
            </w:ins>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035" w:author="Huang, Rui" w:date="2021-04-12T16:22:00Z">
              <w:r>
                <w:rPr>
                  <w:rFonts w:eastAsiaTheme="minorEastAsia"/>
                  <w:color w:val="0070C0"/>
                  <w:lang w:val="en-US" w:eastAsia="zh-CN"/>
                </w:rPr>
                <w:t xml:space="preserve">Option 1, 1a are fine for us. </w:t>
              </w:r>
            </w:ins>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ins w:id="1036" w:author="Huawei" w:date="2021-04-13T20:5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6F790C" w14:textId="7B4D9339" w:rsidR="00F01B41" w:rsidRDefault="00F01B41" w:rsidP="00F01B41">
            <w:pPr>
              <w:spacing w:after="120"/>
              <w:rPr>
                <w:rFonts w:eastAsiaTheme="minorEastAsia"/>
                <w:color w:val="0070C0"/>
                <w:lang w:val="en-US" w:eastAsia="zh-CN"/>
              </w:rPr>
            </w:pPr>
            <w:ins w:id="1037" w:author="Huawei" w:date="2021-04-13T20:58:00Z">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ins>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ins w:id="1038" w:author="Carlos Cabrera-Mercader" w:date="2021-04-13T15:50:00Z">
              <w:r>
                <w:rPr>
                  <w:rFonts w:eastAsiaTheme="minorEastAsia"/>
                  <w:color w:val="0070C0"/>
                  <w:lang w:val="en-US" w:eastAsia="zh-CN"/>
                </w:rPr>
                <w:t>Qualcomm</w:t>
              </w:r>
            </w:ins>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ins w:id="1039" w:author="Carlos Cabrera-Mercader" w:date="2021-04-13T15:50:00Z">
              <w:r>
                <w:rPr>
                  <w:rFonts w:eastAsiaTheme="minorEastAsia"/>
                  <w:color w:val="0070C0"/>
                  <w:lang w:val="en-US" w:eastAsia="zh-CN"/>
                </w:rPr>
                <w:t>Option 1a.</w:t>
              </w:r>
            </w:ins>
          </w:p>
        </w:tc>
      </w:tr>
    </w:tbl>
    <w:p w14:paraId="3657D81E" w14:textId="77777777" w:rsidR="00310294" w:rsidRDefault="00310294">
      <w:pPr>
        <w:pStyle w:val="aff6"/>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3"/>
        <w:ind w:left="810" w:hanging="810"/>
        <w:rPr>
          <w:sz w:val="24"/>
          <w:szCs w:val="16"/>
        </w:rPr>
      </w:pPr>
      <w:r>
        <w:rPr>
          <w:sz w:val="24"/>
          <w:szCs w:val="16"/>
        </w:rPr>
        <w:t>CRs/TPs</w:t>
      </w:r>
    </w:p>
    <w:tbl>
      <w:tblPr>
        <w:tblStyle w:val="af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C44478">
            <w:pPr>
              <w:spacing w:after="120"/>
              <w:rPr>
                <w:rFonts w:eastAsiaTheme="minorEastAsia"/>
                <w:color w:val="0070C0"/>
                <w:lang w:val="en-US" w:eastAsia="zh-CN"/>
              </w:rPr>
            </w:pPr>
            <w:hyperlink r:id="rId55" w:history="1">
              <w:r w:rsidR="005E5E0C">
                <w:rPr>
                  <w:rStyle w:val="aff1"/>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C44478">
            <w:pPr>
              <w:spacing w:after="120"/>
              <w:rPr>
                <w:rFonts w:eastAsiaTheme="minorEastAsia"/>
                <w:color w:val="0070C0"/>
                <w:lang w:val="en-US" w:eastAsia="zh-CN"/>
              </w:rPr>
            </w:pPr>
            <w:hyperlink r:id="rId56" w:history="1">
              <w:r w:rsidR="005E5E0C">
                <w:rPr>
                  <w:rStyle w:val="aff1"/>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PRS-RSRP measurement requirements </w:t>
            </w:r>
            <w:r w:rsidR="005E5E0C">
              <w:rPr>
                <w:rFonts w:ascii="Arial" w:hAnsi="Arial" w:cs="Arial"/>
                <w:sz w:val="16"/>
                <w:szCs w:val="16"/>
              </w:rPr>
              <w:lastRenderedPageBreak/>
              <w:t>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C44478">
            <w:pPr>
              <w:spacing w:after="120"/>
              <w:rPr>
                <w:rFonts w:ascii="Arial" w:eastAsia="Times New Roman" w:hAnsi="Arial" w:cs="Arial"/>
                <w:b/>
                <w:bCs/>
                <w:color w:val="0000FF"/>
                <w:sz w:val="16"/>
                <w:szCs w:val="16"/>
                <w:u w:val="single"/>
                <w:lang w:val="en-US" w:eastAsia="zh-CN"/>
              </w:rPr>
            </w:pPr>
            <w:hyperlink r:id="rId57" w:history="1">
              <w:r w:rsidR="005E5E0C">
                <w:rPr>
                  <w:rStyle w:val="aff1"/>
                  <w:rFonts w:ascii="Arial" w:eastAsia="Times New Roman" w:hAnsi="Arial" w:cs="Arial"/>
                  <w:b/>
                  <w:bCs/>
                  <w:sz w:val="16"/>
                  <w:szCs w:val="16"/>
                  <w:lang w:val="en-US" w:eastAsia="zh-CN"/>
                </w:rPr>
                <w:t>R4-2106450</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CR for PRS configurations for NR </w:t>
            </w:r>
            <w:proofErr w:type="spellStart"/>
            <w:r w:rsidR="005E5E0C">
              <w:rPr>
                <w:rFonts w:ascii="Arial" w:hAnsi="Arial" w:cs="Arial"/>
                <w:sz w:val="16"/>
                <w:szCs w:val="16"/>
              </w:rPr>
              <w:t>Pos</w:t>
            </w:r>
            <w:proofErr w:type="spellEnd"/>
            <w:r w:rsidR="005E5E0C">
              <w:rPr>
                <w:rFonts w:ascii="Arial" w:hAnsi="Arial" w:cs="Arial"/>
                <w:sz w:val="16"/>
                <w:szCs w:val="16"/>
              </w:rPr>
              <w:t xml:space="preserve">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C44478">
            <w:pPr>
              <w:spacing w:after="120"/>
              <w:rPr>
                <w:rFonts w:ascii="Arial" w:eastAsia="Times New Roman" w:hAnsi="Arial" w:cs="Arial"/>
                <w:b/>
                <w:bCs/>
                <w:color w:val="0000FF"/>
                <w:sz w:val="16"/>
                <w:szCs w:val="16"/>
                <w:u w:val="single"/>
                <w:lang w:val="en-US" w:eastAsia="zh-CN"/>
              </w:rPr>
            </w:pPr>
            <w:hyperlink r:id="rId58" w:history="1">
              <w:r w:rsidR="005E5E0C">
                <w:rPr>
                  <w:rStyle w:val="aff1"/>
                  <w:rFonts w:ascii="Arial" w:eastAsia="Times New Roman" w:hAnsi="Arial" w:cs="Arial"/>
                  <w:b/>
                  <w:bCs/>
                  <w:sz w:val="16"/>
                  <w:szCs w:val="16"/>
                  <w:lang w:val="en-US" w:eastAsia="zh-CN"/>
                </w:rPr>
                <w:t>R4-2106451</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CR for the test case of RSTD measurement requirements reporting in SA (Intel)</w:t>
            </w:r>
          </w:p>
        </w:tc>
        <w:tc>
          <w:tcPr>
            <w:tcW w:w="8395" w:type="dxa"/>
          </w:tcPr>
          <w:p w14:paraId="13C0DD3F"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7777777" w:rsidR="00310294" w:rsidRDefault="00310294">
            <w:pPr>
              <w:spacing w:after="120"/>
              <w:rPr>
                <w:rFonts w:eastAsiaTheme="minorEastAsia"/>
                <w:color w:val="0070C0"/>
                <w:lang w:val="en-US" w:eastAsia="zh-CN"/>
              </w:rPr>
            </w:pP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C44478">
            <w:pPr>
              <w:spacing w:after="120"/>
              <w:rPr>
                <w:rFonts w:ascii="Arial" w:eastAsia="Times New Roman" w:hAnsi="Arial" w:cs="Arial"/>
                <w:b/>
                <w:bCs/>
                <w:color w:val="0000FF"/>
                <w:sz w:val="16"/>
                <w:szCs w:val="16"/>
                <w:u w:val="single"/>
                <w:lang w:val="en-US" w:eastAsia="zh-CN"/>
              </w:rPr>
            </w:pPr>
            <w:hyperlink r:id="rId59" w:history="1">
              <w:r w:rsidR="005E5E0C">
                <w:rPr>
                  <w:rStyle w:val="aff1"/>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C44478">
            <w:pPr>
              <w:spacing w:after="120"/>
              <w:rPr>
                <w:rFonts w:ascii="Arial" w:eastAsia="Times New Roman" w:hAnsi="Arial" w:cs="Arial"/>
                <w:b/>
                <w:bCs/>
                <w:color w:val="0000FF"/>
                <w:sz w:val="16"/>
                <w:szCs w:val="16"/>
                <w:u w:val="single"/>
                <w:lang w:val="en-US" w:eastAsia="zh-CN"/>
              </w:rPr>
            </w:pPr>
            <w:hyperlink r:id="rId60" w:history="1">
              <w:r w:rsidR="005E5E0C">
                <w:rPr>
                  <w:rStyle w:val="aff1"/>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C44478">
            <w:pPr>
              <w:spacing w:after="120"/>
              <w:rPr>
                <w:rFonts w:ascii="Arial" w:eastAsia="Times New Roman" w:hAnsi="Arial" w:cs="Arial"/>
                <w:b/>
                <w:bCs/>
                <w:color w:val="0000FF"/>
                <w:sz w:val="16"/>
                <w:szCs w:val="16"/>
                <w:u w:val="single"/>
                <w:lang w:val="en-US" w:eastAsia="zh-CN"/>
              </w:rPr>
            </w:pPr>
            <w:hyperlink r:id="rId61" w:history="1">
              <w:r w:rsidR="005E5E0C">
                <w:rPr>
                  <w:rStyle w:val="aff1"/>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C44478">
            <w:pPr>
              <w:spacing w:after="120"/>
            </w:pPr>
            <w:hyperlink r:id="rId62" w:history="1">
              <w:r w:rsidR="005E5E0C">
                <w:rPr>
                  <w:rStyle w:val="aff1"/>
                  <w:rFonts w:ascii="Arial" w:eastAsia="Times New Roman" w:hAnsi="Arial" w:cs="Arial"/>
                  <w:b/>
                  <w:bCs/>
                  <w:sz w:val="16"/>
                  <w:szCs w:val="16"/>
                  <w:lang w:val="en-US" w:eastAsia="zh-CN"/>
                </w:rPr>
                <w:t>R4-2107012</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2"/>
      </w:pPr>
      <w:r>
        <w:lastRenderedPageBreak/>
        <w:t>Summary</w:t>
      </w:r>
      <w:r>
        <w:rPr>
          <w:rFonts w:hint="eastAsia"/>
        </w:rPr>
        <w:t xml:space="preserve"> for 1st round </w:t>
      </w:r>
    </w:p>
    <w:p w14:paraId="07AFC8E2" w14:textId="77777777" w:rsidR="00310294" w:rsidRDefault="005E5E0C">
      <w:pPr>
        <w:pStyle w:val="3"/>
        <w:ind w:left="709" w:hanging="709"/>
        <w:rPr>
          <w:sz w:val="24"/>
          <w:szCs w:val="16"/>
          <w:lang w:val="en-US"/>
        </w:rPr>
      </w:pPr>
      <w:r>
        <w:rPr>
          <w:sz w:val="24"/>
          <w:szCs w:val="16"/>
          <w:lang w:val="en-US"/>
        </w:rPr>
        <w:t xml:space="preserve">Open issues </w:t>
      </w:r>
    </w:p>
    <w:tbl>
      <w:tblPr>
        <w:tblStyle w:val="af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77777777"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w:t>
            </w:r>
            <w:proofErr w:type="gramStart"/>
            <w:r>
              <w:rPr>
                <w:rFonts w:eastAsiaTheme="minorEastAsia" w:hint="eastAsia"/>
                <w:i/>
                <w:color w:val="0070C0"/>
                <w:lang w:val="en-US"/>
              </w:rPr>
              <w:t>round</w:t>
            </w:r>
            <w:r>
              <w:rPr>
                <w:rFonts w:eastAsiaTheme="minorEastAsia"/>
                <w:i/>
                <w:lang w:val="en-US"/>
              </w:rPr>
              <w:t xml:space="preserve"> :</w:t>
            </w:r>
            <w:proofErr w:type="gramEnd"/>
            <w:r>
              <w:rPr>
                <w:rFonts w:eastAsiaTheme="minorEastAsia"/>
                <w:i/>
                <w:lang w:val="en-US"/>
              </w:rPr>
              <w:t xml:space="preserve"> Can be FFS</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7CA3F8D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Sub-topic#5-4</w:t>
            </w:r>
          </w:p>
        </w:tc>
        <w:tc>
          <w:tcPr>
            <w:tcW w:w="8219" w:type="dxa"/>
          </w:tcPr>
          <w:p w14:paraId="0B895EED"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77777777"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 xml:space="preserve">Combination of Comb size, number of </w:t>
            </w:r>
            <w:proofErr w:type="gramStart"/>
            <w:r>
              <w:rPr>
                <w:b/>
                <w:color w:val="0070C0"/>
                <w:u w:val="single"/>
                <w:lang w:eastAsia="ko-KR"/>
              </w:rPr>
              <w:t>symbol ,</w:t>
            </w:r>
            <w:proofErr w:type="gramEnd"/>
            <w:r>
              <w:rPr>
                <w:b/>
                <w:color w:val="0070C0"/>
                <w:u w:val="single"/>
                <w:lang w:eastAsia="ko-KR"/>
              </w:rPr>
              <w:t xml:space="preserve"> slot repetition factor</w:t>
            </w:r>
          </w:p>
          <w:p w14:paraId="00B7434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6635CA3"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77777777"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77777777"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2E1C5C1"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57E5DAA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464AD1"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Pr>
                <w:rFonts w:eastAsiaTheme="minorEastAsia" w:hint="eastAsia"/>
                <w:i/>
                <w:lang w:val="en-US" w:eastAsia="zh-CN"/>
              </w:rPr>
              <w:t>:</w:t>
            </w:r>
            <w:r>
              <w:rPr>
                <w:rFonts w:eastAsiaTheme="minorEastAsia"/>
                <w:i/>
                <w:lang w:val="en-US" w:eastAsia="zh-CN"/>
              </w:rPr>
              <w:t>Can</w:t>
            </w:r>
            <w:proofErr w:type="spellEnd"/>
            <w:proofErr w:type="gramEnd"/>
            <w:r>
              <w:rPr>
                <w:rFonts w:eastAsiaTheme="minorEastAsia"/>
                <w:i/>
                <w:lang w:val="en-US" w:eastAsia="zh-CN"/>
              </w:rPr>
              <w:t xml:space="preserve">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Pr>
                <w:rFonts w:eastAsiaTheme="minorEastAsia"/>
                <w:i/>
                <w:color w:val="0070C0"/>
                <w:lang w:val="en-US" w:eastAsia="zh-CN"/>
              </w:rPr>
              <w:t xml:space="preserve"> </w:t>
            </w:r>
            <w:r>
              <w:rPr>
                <w:rFonts w:eastAsiaTheme="minorEastAsia" w:hint="eastAsia"/>
                <w:i/>
                <w:color w:val="0070C0"/>
                <w:lang w:val="en-US" w:eastAsia="zh-CN"/>
              </w:rPr>
              <w:t>:</w:t>
            </w:r>
            <w:r>
              <w:rPr>
                <w:rFonts w:eastAsiaTheme="minorEastAsia"/>
                <w:i/>
                <w:color w:val="0070C0"/>
                <w:lang w:val="en-US" w:eastAsia="zh-CN"/>
              </w:rPr>
              <w:t>can</w:t>
            </w:r>
            <w:proofErr w:type="gramEnd"/>
            <w:r>
              <w:rPr>
                <w:rFonts w:eastAsiaTheme="minorEastAsia"/>
                <w:i/>
                <w:color w:val="0070C0"/>
                <w:lang w:val="en-US" w:eastAsia="zh-CN"/>
              </w:rPr>
              <w:t xml:space="preserve"> be FFS</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63159DF"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Sub-topic#5-13</w:t>
            </w:r>
          </w:p>
        </w:tc>
        <w:tc>
          <w:tcPr>
            <w:tcW w:w="8219" w:type="dxa"/>
          </w:tcPr>
          <w:p w14:paraId="7ED4C771"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0C5B995" w14:textId="77777777" w:rsidR="00310294" w:rsidRDefault="00310294">
            <w:pPr>
              <w:rPr>
                <w:rFonts w:eastAsiaTheme="minorEastAsia"/>
                <w:i/>
                <w:color w:val="0070C0"/>
                <w:lang w:val="en-US" w:eastAsia="zh-CN"/>
              </w:rPr>
            </w:pPr>
          </w:p>
          <w:p w14:paraId="4C6D68F6"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FD39D1D"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p>
          <w:p w14:paraId="043F3ED3" w14:textId="77777777" w:rsidR="00310294" w:rsidRDefault="00310294">
            <w:pPr>
              <w:rPr>
                <w:rFonts w:eastAsiaTheme="minorEastAsia"/>
                <w:i/>
                <w:color w:val="0070C0"/>
                <w:lang w:val="en-US" w:eastAsia="zh-CN"/>
              </w:rPr>
            </w:pPr>
          </w:p>
        </w:tc>
      </w:tr>
    </w:tbl>
    <w:p w14:paraId="57971238" w14:textId="77777777" w:rsidR="00310294" w:rsidRDefault="00310294">
      <w:pPr>
        <w:rPr>
          <w:color w:val="0070C0"/>
          <w:lang w:val="en-US" w:eastAsia="zh-CN"/>
        </w:rPr>
      </w:pPr>
    </w:p>
    <w:p w14:paraId="59A2CDCD" w14:textId="77777777" w:rsidR="00310294" w:rsidRDefault="005E5E0C">
      <w:pPr>
        <w:pStyle w:val="3"/>
        <w:ind w:left="810" w:hanging="810"/>
        <w:rPr>
          <w:sz w:val="24"/>
          <w:szCs w:val="16"/>
        </w:rPr>
      </w:pPr>
      <w:r>
        <w:rPr>
          <w:sz w:val="24"/>
          <w:szCs w:val="16"/>
        </w:rPr>
        <w:t>CRs/TPs</w:t>
      </w:r>
    </w:p>
    <w:tbl>
      <w:tblPr>
        <w:tblStyle w:val="af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77777777" w:rsidR="00310294" w:rsidRDefault="00310294">
            <w:pPr>
              <w:rPr>
                <w:rFonts w:eastAsiaTheme="minorEastAsia"/>
                <w:color w:val="0070C0"/>
                <w:lang w:val="en-US" w:eastAsia="zh-CN"/>
              </w:rPr>
            </w:pPr>
          </w:p>
        </w:tc>
        <w:tc>
          <w:tcPr>
            <w:tcW w:w="8615" w:type="dxa"/>
          </w:tcPr>
          <w:p w14:paraId="18FC4673" w14:textId="77777777" w:rsidR="00310294" w:rsidRDefault="00310294">
            <w:pPr>
              <w:rPr>
                <w:rFonts w:eastAsiaTheme="minorEastAsia"/>
                <w:color w:val="0070C0"/>
                <w:lang w:val="en-US" w:eastAsia="zh-CN"/>
              </w:rPr>
            </w:pPr>
          </w:p>
        </w:tc>
      </w:tr>
      <w:tr w:rsidR="00310294" w14:paraId="1E26FD8F" w14:textId="77777777">
        <w:tc>
          <w:tcPr>
            <w:tcW w:w="1242" w:type="dxa"/>
          </w:tcPr>
          <w:p w14:paraId="7DBB7D96" w14:textId="77777777" w:rsidR="00310294" w:rsidRDefault="00310294"/>
        </w:tc>
        <w:tc>
          <w:tcPr>
            <w:tcW w:w="8615" w:type="dxa"/>
          </w:tcPr>
          <w:p w14:paraId="1CCDCC65" w14:textId="77777777" w:rsidR="00310294" w:rsidRDefault="00310294">
            <w:pPr>
              <w:rPr>
                <w:rFonts w:eastAsiaTheme="minorEastAsia"/>
                <w:color w:val="0070C0"/>
                <w:lang w:val="en-US" w:eastAsia="zh-CN"/>
              </w:rPr>
            </w:pPr>
          </w:p>
        </w:tc>
      </w:tr>
      <w:tr w:rsidR="00310294" w14:paraId="6CE22D42" w14:textId="77777777">
        <w:tc>
          <w:tcPr>
            <w:tcW w:w="1242" w:type="dxa"/>
          </w:tcPr>
          <w:p w14:paraId="58DA19A2" w14:textId="77777777" w:rsidR="00310294" w:rsidRDefault="00310294"/>
        </w:tc>
        <w:tc>
          <w:tcPr>
            <w:tcW w:w="8615" w:type="dxa"/>
          </w:tcPr>
          <w:p w14:paraId="42164F04" w14:textId="77777777" w:rsidR="00310294" w:rsidRDefault="00310294">
            <w:pPr>
              <w:rPr>
                <w:rFonts w:eastAsiaTheme="minorEastAsia"/>
                <w:color w:val="0070C0"/>
                <w:lang w:val="en-US" w:eastAsia="zh-CN"/>
              </w:rPr>
            </w:pPr>
          </w:p>
        </w:tc>
      </w:tr>
      <w:tr w:rsidR="00310294" w14:paraId="6B0F95CA" w14:textId="77777777">
        <w:tc>
          <w:tcPr>
            <w:tcW w:w="1242" w:type="dxa"/>
          </w:tcPr>
          <w:p w14:paraId="3BEF30E4" w14:textId="77777777" w:rsidR="00310294" w:rsidRDefault="00310294"/>
        </w:tc>
        <w:tc>
          <w:tcPr>
            <w:tcW w:w="8615" w:type="dxa"/>
          </w:tcPr>
          <w:p w14:paraId="623374AA" w14:textId="77777777" w:rsidR="00310294" w:rsidRDefault="00310294">
            <w:pPr>
              <w:rPr>
                <w:rFonts w:eastAsiaTheme="minorEastAsia"/>
                <w:color w:val="0070C0"/>
                <w:lang w:val="en-US" w:eastAsia="zh-CN"/>
              </w:rPr>
            </w:pPr>
          </w:p>
        </w:tc>
      </w:tr>
      <w:tr w:rsidR="00310294" w14:paraId="732A3B2C" w14:textId="77777777">
        <w:tc>
          <w:tcPr>
            <w:tcW w:w="1242" w:type="dxa"/>
          </w:tcPr>
          <w:p w14:paraId="4FF26623" w14:textId="77777777" w:rsidR="00310294" w:rsidRDefault="00310294"/>
        </w:tc>
        <w:tc>
          <w:tcPr>
            <w:tcW w:w="8615" w:type="dxa"/>
          </w:tcPr>
          <w:p w14:paraId="21451B04" w14:textId="77777777" w:rsidR="00310294" w:rsidRDefault="00310294">
            <w:pPr>
              <w:rPr>
                <w:rFonts w:eastAsiaTheme="minorEastAsia"/>
                <w:color w:val="0070C0"/>
                <w:lang w:val="en-US" w:eastAsia="zh-CN"/>
              </w:rPr>
            </w:pPr>
          </w:p>
        </w:tc>
      </w:tr>
      <w:tr w:rsidR="00310294" w14:paraId="084D3BAD" w14:textId="77777777">
        <w:tc>
          <w:tcPr>
            <w:tcW w:w="1242" w:type="dxa"/>
          </w:tcPr>
          <w:p w14:paraId="362CF534" w14:textId="77777777" w:rsidR="00310294" w:rsidRDefault="00310294"/>
        </w:tc>
        <w:tc>
          <w:tcPr>
            <w:tcW w:w="8615" w:type="dxa"/>
          </w:tcPr>
          <w:p w14:paraId="75C7AD38" w14:textId="77777777" w:rsidR="00310294" w:rsidRDefault="00310294">
            <w:pPr>
              <w:rPr>
                <w:rFonts w:eastAsiaTheme="minorEastAsia"/>
                <w:color w:val="0070C0"/>
                <w:lang w:val="en-US" w:eastAsia="zh-CN"/>
              </w:rPr>
            </w:pPr>
          </w:p>
        </w:tc>
      </w:tr>
      <w:tr w:rsidR="00310294" w14:paraId="2C41CE0C" w14:textId="77777777">
        <w:tc>
          <w:tcPr>
            <w:tcW w:w="1242" w:type="dxa"/>
          </w:tcPr>
          <w:p w14:paraId="15F718EB" w14:textId="77777777" w:rsidR="00310294" w:rsidRDefault="00310294"/>
        </w:tc>
        <w:tc>
          <w:tcPr>
            <w:tcW w:w="8615" w:type="dxa"/>
          </w:tcPr>
          <w:p w14:paraId="4383A445" w14:textId="77777777" w:rsidR="00310294" w:rsidRDefault="00310294">
            <w:pPr>
              <w:rPr>
                <w:rFonts w:eastAsiaTheme="minorEastAsia"/>
                <w:color w:val="0070C0"/>
                <w:lang w:val="en-US" w:eastAsia="zh-CN"/>
              </w:rPr>
            </w:pPr>
          </w:p>
        </w:tc>
      </w:tr>
      <w:tr w:rsidR="00310294" w14:paraId="52E18CF1" w14:textId="77777777">
        <w:tc>
          <w:tcPr>
            <w:tcW w:w="1242" w:type="dxa"/>
          </w:tcPr>
          <w:p w14:paraId="738A7A2C" w14:textId="77777777" w:rsidR="00310294" w:rsidRDefault="00310294">
            <w:pPr>
              <w:spacing w:after="120"/>
            </w:pPr>
          </w:p>
        </w:tc>
        <w:tc>
          <w:tcPr>
            <w:tcW w:w="8615" w:type="dxa"/>
          </w:tcPr>
          <w:p w14:paraId="227DE5B1" w14:textId="77777777" w:rsidR="00310294" w:rsidRDefault="00310294">
            <w:pPr>
              <w:rPr>
                <w:rFonts w:eastAsiaTheme="minorEastAsia"/>
                <w:color w:val="0070C0"/>
                <w:lang w:val="en-US" w:eastAsia="zh-CN"/>
              </w:rPr>
            </w:pPr>
          </w:p>
        </w:tc>
      </w:tr>
      <w:tr w:rsidR="00310294" w14:paraId="45F3A5F3" w14:textId="77777777">
        <w:tc>
          <w:tcPr>
            <w:tcW w:w="1242" w:type="dxa"/>
          </w:tcPr>
          <w:p w14:paraId="31E8EAFE" w14:textId="77777777" w:rsidR="00310294" w:rsidRDefault="00310294"/>
        </w:tc>
        <w:tc>
          <w:tcPr>
            <w:tcW w:w="8615" w:type="dxa"/>
          </w:tcPr>
          <w:p w14:paraId="4F8BEC43" w14:textId="77777777" w:rsidR="00310294" w:rsidRDefault="00310294">
            <w:pPr>
              <w:rPr>
                <w:rFonts w:eastAsiaTheme="minorEastAsia"/>
                <w:color w:val="0070C0"/>
                <w:lang w:val="en-US" w:eastAsia="zh-CN"/>
              </w:rPr>
            </w:pPr>
          </w:p>
        </w:tc>
      </w:tr>
      <w:tr w:rsidR="00310294" w14:paraId="34F16C1D" w14:textId="77777777">
        <w:tc>
          <w:tcPr>
            <w:tcW w:w="1242" w:type="dxa"/>
          </w:tcPr>
          <w:p w14:paraId="2F322C6D" w14:textId="77777777" w:rsidR="00310294" w:rsidRDefault="00310294"/>
        </w:tc>
        <w:tc>
          <w:tcPr>
            <w:tcW w:w="8615" w:type="dxa"/>
          </w:tcPr>
          <w:p w14:paraId="32DF2093" w14:textId="77777777" w:rsidR="00310294" w:rsidRDefault="00310294">
            <w:pPr>
              <w:rPr>
                <w:rFonts w:eastAsiaTheme="minorEastAsia"/>
                <w:color w:val="0070C0"/>
                <w:lang w:val="en-US" w:eastAsia="zh-CN"/>
              </w:rPr>
            </w:pPr>
          </w:p>
        </w:tc>
      </w:tr>
      <w:tr w:rsidR="00310294" w14:paraId="57E6D8A1" w14:textId="77777777">
        <w:tc>
          <w:tcPr>
            <w:tcW w:w="1242" w:type="dxa"/>
          </w:tcPr>
          <w:p w14:paraId="2CCD5DAB" w14:textId="77777777" w:rsidR="00310294" w:rsidRDefault="00310294"/>
        </w:tc>
        <w:tc>
          <w:tcPr>
            <w:tcW w:w="8615" w:type="dxa"/>
          </w:tcPr>
          <w:p w14:paraId="5D8F2763" w14:textId="77777777" w:rsidR="00310294" w:rsidRDefault="00310294">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5-1 Test cases for the different SINR side condition for UE Rx-Tx time difference and RSRP </w:t>
      </w:r>
    </w:p>
    <w:tbl>
      <w:tblPr>
        <w:tblStyle w:val="af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bl>
    <w:p w14:paraId="7B355179" w14:textId="77777777" w:rsidR="00310294" w:rsidRDefault="005E5E0C">
      <w:pPr>
        <w:pStyle w:val="3"/>
        <w:ind w:left="810" w:hanging="810"/>
        <w:rPr>
          <w:sz w:val="24"/>
          <w:szCs w:val="16"/>
        </w:rPr>
      </w:pPr>
      <w:r>
        <w:rPr>
          <w:sz w:val="24"/>
          <w:szCs w:val="16"/>
        </w:rPr>
        <w:t>CRs/TPs</w:t>
      </w:r>
    </w:p>
    <w:tbl>
      <w:tblPr>
        <w:tblStyle w:val="af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2"/>
        <w:rPr>
          <w:lang w:val="en-US"/>
        </w:rPr>
      </w:pPr>
      <w:r>
        <w:rPr>
          <w:lang w:val="en-US"/>
        </w:rPr>
        <w:lastRenderedPageBreak/>
        <w:t xml:space="preserve">Summary on 2nd round </w:t>
      </w:r>
    </w:p>
    <w:tbl>
      <w:tblPr>
        <w:tblStyle w:val="af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1"/>
        <w:rPr>
          <w:lang w:eastAsia="ja-JP"/>
        </w:rPr>
      </w:pPr>
      <w:r>
        <w:rPr>
          <w:lang w:eastAsia="ja-JP"/>
        </w:rPr>
        <w:t>Simulation results</w:t>
      </w:r>
    </w:p>
    <w:p w14:paraId="232AC87C" w14:textId="77777777" w:rsidR="00310294" w:rsidRDefault="005E5E0C">
      <w:pPr>
        <w:pStyle w:val="2"/>
        <w:spacing w:line="240" w:lineRule="auto"/>
      </w:pPr>
      <w:r>
        <w:rPr>
          <w:rFonts w:hint="eastAsia"/>
        </w:rPr>
        <w:t>Companies</w:t>
      </w:r>
      <w:r>
        <w:t>’ contributions summary</w:t>
      </w:r>
    </w:p>
    <w:tbl>
      <w:tblPr>
        <w:tblStyle w:val="af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C44478">
            <w:pPr>
              <w:spacing w:after="120" w:line="240" w:lineRule="auto"/>
              <w:rPr>
                <w:b/>
                <w:bCs/>
              </w:rPr>
            </w:pPr>
            <w:hyperlink r:id="rId63" w:history="1">
              <w:r w:rsidR="005E5E0C">
                <w:rPr>
                  <w:rStyle w:val="aff1"/>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C44478">
            <w:pPr>
              <w:spacing w:after="120" w:line="240" w:lineRule="auto"/>
              <w:rPr>
                <w:b/>
                <w:bCs/>
              </w:rPr>
            </w:pPr>
            <w:hyperlink r:id="rId64" w:history="1">
              <w:r w:rsidR="005E5E0C">
                <w:rPr>
                  <w:rStyle w:val="aff1"/>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C44478">
            <w:pPr>
              <w:spacing w:after="120" w:line="240" w:lineRule="auto"/>
            </w:pPr>
            <w:hyperlink r:id="rId65" w:history="1">
              <w:r w:rsidR="005E5E0C">
                <w:rPr>
                  <w:rStyle w:val="aff1"/>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C44478">
            <w:pPr>
              <w:spacing w:after="120" w:line="240" w:lineRule="auto"/>
              <w:rPr>
                <w:rFonts w:ascii="Arial" w:eastAsia="Times New Roman" w:hAnsi="Arial" w:cs="Arial"/>
                <w:b/>
                <w:bCs/>
                <w:color w:val="0000FF"/>
                <w:sz w:val="16"/>
                <w:szCs w:val="16"/>
                <w:u w:val="single"/>
                <w:lang w:val="en-US" w:eastAsia="zh-CN"/>
              </w:rPr>
            </w:pPr>
            <w:hyperlink r:id="rId66" w:history="1">
              <w:r w:rsidR="005E5E0C">
                <w:rPr>
                  <w:rStyle w:val="aff1"/>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C44478">
            <w:pPr>
              <w:spacing w:after="120" w:line="240" w:lineRule="auto"/>
              <w:rPr>
                <w:rFonts w:ascii="Arial" w:eastAsia="Times New Roman" w:hAnsi="Arial" w:cs="Arial"/>
                <w:b/>
                <w:bCs/>
                <w:color w:val="0000FF"/>
                <w:sz w:val="16"/>
                <w:szCs w:val="16"/>
                <w:u w:val="single"/>
                <w:lang w:val="en-US" w:eastAsia="zh-CN"/>
              </w:rPr>
            </w:pPr>
            <w:hyperlink r:id="rId67" w:history="1">
              <w:r w:rsidR="005E5E0C">
                <w:rPr>
                  <w:rStyle w:val="aff1"/>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C44478">
            <w:pPr>
              <w:spacing w:after="120" w:line="240" w:lineRule="auto"/>
              <w:rPr>
                <w:rFonts w:ascii="Arial" w:eastAsia="Times New Roman" w:hAnsi="Arial" w:cs="Arial"/>
                <w:b/>
                <w:bCs/>
                <w:color w:val="0000FF"/>
                <w:sz w:val="16"/>
                <w:szCs w:val="16"/>
                <w:u w:val="single"/>
                <w:lang w:val="en-US" w:eastAsia="zh-CN"/>
              </w:rPr>
            </w:pPr>
            <w:hyperlink r:id="rId68" w:history="1">
              <w:r w:rsidR="005E5E0C">
                <w:rPr>
                  <w:rStyle w:val="aff1"/>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C44478">
            <w:pPr>
              <w:spacing w:after="120" w:line="240" w:lineRule="auto"/>
              <w:rPr>
                <w:rFonts w:ascii="Arial" w:eastAsia="Times New Roman" w:hAnsi="Arial" w:cs="Arial"/>
                <w:b/>
                <w:bCs/>
                <w:color w:val="0000FF"/>
                <w:sz w:val="16"/>
                <w:szCs w:val="16"/>
                <w:u w:val="single"/>
                <w:lang w:val="en-US" w:eastAsia="zh-CN"/>
              </w:rPr>
            </w:pPr>
            <w:hyperlink r:id="rId69" w:history="1">
              <w:r w:rsidR="005E5E0C">
                <w:rPr>
                  <w:rStyle w:val="aff1"/>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C44478">
            <w:pPr>
              <w:spacing w:after="120" w:line="240" w:lineRule="auto"/>
              <w:rPr>
                <w:rFonts w:ascii="Arial" w:eastAsia="Times New Roman" w:hAnsi="Arial" w:cs="Arial"/>
                <w:b/>
                <w:bCs/>
                <w:color w:val="0000FF"/>
                <w:sz w:val="16"/>
                <w:szCs w:val="16"/>
                <w:u w:val="single"/>
                <w:lang w:val="en-US" w:eastAsia="zh-CN"/>
              </w:rPr>
            </w:pPr>
            <w:hyperlink r:id="rId70" w:history="1">
              <w:r w:rsidR="005E5E0C">
                <w:rPr>
                  <w:rStyle w:val="aff1"/>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2"/>
        <w:spacing w:line="240" w:lineRule="auto"/>
      </w:pPr>
      <w:r>
        <w:rPr>
          <w:rFonts w:hint="eastAsia"/>
        </w:rPr>
        <w:t>Open issues</w:t>
      </w:r>
      <w:r>
        <w:t xml:space="preserve"> summary</w:t>
      </w:r>
    </w:p>
    <w:p w14:paraId="39E7538D" w14:textId="77777777" w:rsidR="00310294" w:rsidRDefault="005E5E0C">
      <w:pPr>
        <w:rPr>
          <w:rFonts w:ascii="Arial" w:eastAsia="Times New Roman" w:hAnsi="Arial" w:cs="Arial"/>
          <w:color w:val="000000"/>
          <w:sz w:val="16"/>
          <w:szCs w:val="16"/>
          <w:lang w:val="en-US" w:eastAsia="zh-CN"/>
        </w:rPr>
      </w:pPr>
      <w:r w:rsidRPr="009E37F9">
        <w:rPr>
          <w:lang w:val="en-US" w:eastAsia="ja-JP"/>
          <w:rPrChange w:id="1040" w:author="MK" w:date="2021-04-13T22:16:00Z">
            <w:rPr>
              <w:lang w:val="sv-SE" w:eastAsia="ja-JP"/>
            </w:rPr>
          </w:rPrChange>
        </w:rPr>
        <w:t>[</w:t>
      </w:r>
      <w:r w:rsidRPr="009E37F9">
        <w:rPr>
          <w:i/>
          <w:iCs/>
          <w:color w:val="4472C4" w:themeColor="accent1"/>
          <w:lang w:val="en-US" w:eastAsia="ja-JP"/>
          <w:rPrChange w:id="1041" w:author="MK" w:date="2021-04-13T22:16:00Z">
            <w:rPr>
              <w:i/>
              <w:iCs/>
              <w:color w:val="4472C4" w:themeColor="accent1"/>
              <w:lang w:val="sv-SE" w:eastAsia="ja-JP"/>
            </w:rPr>
          </w:rPrChange>
        </w:rPr>
        <w:t xml:space="preserve">Moderator notes: all </w:t>
      </w:r>
      <w:proofErr w:type="spellStart"/>
      <w:r w:rsidRPr="009E37F9">
        <w:rPr>
          <w:i/>
          <w:iCs/>
          <w:color w:val="4472C4" w:themeColor="accent1"/>
          <w:lang w:val="en-US" w:eastAsia="ja-JP"/>
          <w:rPrChange w:id="1042" w:author="MK" w:date="2021-04-13T22:16:00Z">
            <w:rPr>
              <w:i/>
              <w:iCs/>
              <w:color w:val="4472C4" w:themeColor="accent1"/>
              <w:lang w:val="sv-SE" w:eastAsia="ja-JP"/>
            </w:rPr>
          </w:rPrChange>
        </w:rPr>
        <w:t>simulaiton</w:t>
      </w:r>
      <w:proofErr w:type="spellEnd"/>
      <w:r w:rsidRPr="009E37F9">
        <w:rPr>
          <w:i/>
          <w:iCs/>
          <w:color w:val="4472C4" w:themeColor="accent1"/>
          <w:lang w:val="en-US" w:eastAsia="ja-JP"/>
          <w:rPrChange w:id="1043" w:author="MK" w:date="2021-04-13T22:16:00Z">
            <w:rPr>
              <w:i/>
              <w:iCs/>
              <w:color w:val="4472C4" w:themeColor="accent1"/>
              <w:lang w:val="sv-SE" w:eastAsia="ja-JP"/>
            </w:rPr>
          </w:rPrChange>
        </w:rPr>
        <w:t xml:space="preserve"> </w:t>
      </w:r>
      <w:proofErr w:type="spellStart"/>
      <w:r w:rsidRPr="009E37F9">
        <w:rPr>
          <w:i/>
          <w:iCs/>
          <w:color w:val="4472C4" w:themeColor="accent1"/>
          <w:lang w:val="en-US" w:eastAsia="ja-JP"/>
          <w:rPrChange w:id="1044" w:author="MK" w:date="2021-04-13T22:16:00Z">
            <w:rPr>
              <w:i/>
              <w:iCs/>
              <w:color w:val="4472C4" w:themeColor="accent1"/>
              <w:lang w:val="sv-SE" w:eastAsia="ja-JP"/>
            </w:rPr>
          </w:rPrChange>
        </w:rPr>
        <w:t>reusts</w:t>
      </w:r>
      <w:proofErr w:type="spellEnd"/>
      <w:r w:rsidRPr="009E37F9">
        <w:rPr>
          <w:i/>
          <w:iCs/>
          <w:color w:val="4472C4" w:themeColor="accent1"/>
          <w:lang w:val="en-US" w:eastAsia="ja-JP"/>
          <w:rPrChange w:id="1045" w:author="MK" w:date="2021-04-13T22:16:00Z">
            <w:rPr>
              <w:i/>
              <w:iCs/>
              <w:color w:val="4472C4" w:themeColor="accent1"/>
              <w:lang w:val="sv-SE" w:eastAsia="ja-JP"/>
            </w:rPr>
          </w:rPrChange>
        </w:rPr>
        <w:t xml:space="preserve"> from the different </w:t>
      </w:r>
      <w:proofErr w:type="spellStart"/>
      <w:r w:rsidRPr="009E37F9">
        <w:rPr>
          <w:i/>
          <w:iCs/>
          <w:color w:val="4472C4" w:themeColor="accent1"/>
          <w:lang w:val="en-US" w:eastAsia="ja-JP"/>
          <w:rPrChange w:id="1046" w:author="MK" w:date="2021-04-13T22:16:00Z">
            <w:rPr>
              <w:i/>
              <w:iCs/>
              <w:color w:val="4472C4" w:themeColor="accent1"/>
              <w:lang w:val="sv-SE" w:eastAsia="ja-JP"/>
            </w:rPr>
          </w:rPrChange>
        </w:rPr>
        <w:t>comapanies</w:t>
      </w:r>
      <w:proofErr w:type="spellEnd"/>
      <w:r w:rsidRPr="009E37F9">
        <w:rPr>
          <w:i/>
          <w:iCs/>
          <w:color w:val="4472C4" w:themeColor="accent1"/>
          <w:lang w:val="en-US" w:eastAsia="ja-JP"/>
          <w:rPrChange w:id="1047" w:author="MK" w:date="2021-04-13T22:16:00Z">
            <w:rPr>
              <w:i/>
              <w:iCs/>
              <w:color w:val="4472C4" w:themeColor="accent1"/>
              <w:lang w:val="sv-SE" w:eastAsia="ja-JP"/>
            </w:rPr>
          </w:rPrChange>
        </w:rPr>
        <w:t xml:space="preserve"> were be included in </w:t>
      </w:r>
      <w:hyperlink r:id="rId71" w:history="1">
        <w:r>
          <w:rPr>
            <w:rStyle w:val="aff1"/>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77777777" w:rsidR="00310294" w:rsidRPr="009E37F9" w:rsidRDefault="005E5E0C">
      <w:pPr>
        <w:pStyle w:val="1"/>
        <w:rPr>
          <w:lang w:val="en-US" w:eastAsia="ja-JP"/>
          <w:rPrChange w:id="1048" w:author="MK" w:date="2021-04-13T22:16:00Z">
            <w:rPr>
              <w:lang w:eastAsia="ja-JP"/>
            </w:rPr>
          </w:rPrChange>
        </w:rPr>
      </w:pPr>
      <w:r w:rsidRPr="009E37F9">
        <w:rPr>
          <w:lang w:val="en-US" w:eastAsia="ja-JP"/>
          <w:rPrChange w:id="1049" w:author="MK" w:date="2021-04-13T22:16:00Z">
            <w:rPr>
              <w:lang w:eastAsia="ja-JP"/>
            </w:rPr>
          </w:rPrChange>
        </w:rPr>
        <w:t xml:space="preserve">Recommendation for </w:t>
      </w:r>
      <w:proofErr w:type="spellStart"/>
      <w:r w:rsidRPr="009E37F9">
        <w:rPr>
          <w:lang w:val="en-US" w:eastAsia="ja-JP"/>
          <w:rPrChange w:id="1050" w:author="MK" w:date="2021-04-13T22:16:00Z">
            <w:rPr>
              <w:lang w:eastAsia="ja-JP"/>
            </w:rPr>
          </w:rPrChange>
        </w:rPr>
        <w:t>Tdocs</w:t>
      </w:r>
      <w:proofErr w:type="spellEnd"/>
      <w:r w:rsidRPr="009E37F9">
        <w:rPr>
          <w:lang w:val="en-US" w:eastAsia="ja-JP"/>
          <w:rPrChange w:id="1051" w:author="MK" w:date="2021-04-13T22:16:00Z">
            <w:rPr>
              <w:lang w:eastAsia="ja-JP"/>
            </w:rPr>
          </w:rPrChange>
        </w:rPr>
        <w:t xml:space="preserve"> (</w:t>
      </w:r>
      <w:r w:rsidRPr="009E37F9">
        <w:rPr>
          <w:highlight w:val="yellow"/>
          <w:lang w:val="en-US" w:eastAsia="ja-JP"/>
          <w:rPrChange w:id="1052" w:author="MK" w:date="2021-04-13T22:16:00Z">
            <w:rPr>
              <w:highlight w:val="yellow"/>
              <w:lang w:eastAsia="ja-JP"/>
            </w:rPr>
          </w:rPrChange>
        </w:rPr>
        <w:t>To be updated</w:t>
      </w:r>
      <w:r w:rsidRPr="009E37F9">
        <w:rPr>
          <w:lang w:val="en-US" w:eastAsia="ja-JP"/>
          <w:rPrChange w:id="1053" w:author="MK" w:date="2021-04-13T22:16:00Z">
            <w:rPr>
              <w:lang w:eastAsia="ja-JP"/>
            </w:rPr>
          </w:rPrChange>
        </w:rPr>
        <w:t>)</w:t>
      </w:r>
    </w:p>
    <w:p w14:paraId="74B5B803" w14:textId="77777777" w:rsidR="00310294" w:rsidRDefault="005E5E0C">
      <w:pPr>
        <w:rPr>
          <w:rFonts w:eastAsiaTheme="minorEastAsia"/>
          <w:b/>
          <w:bCs/>
          <w:u w:val="single"/>
          <w:lang w:val="sv-SE" w:eastAsia="zh-CN"/>
        </w:rPr>
      </w:pPr>
      <w:r>
        <w:rPr>
          <w:rFonts w:eastAsiaTheme="minorEastAsia"/>
          <w:b/>
          <w:bCs/>
          <w:u w:val="single"/>
          <w:lang w:val="sv-SE" w:eastAsia="zh-CN"/>
        </w:rPr>
        <w:t>After first round:</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21"/>
        <w:gridCol w:w="1686"/>
        <w:gridCol w:w="4555"/>
      </w:tblGrid>
      <w:tr w:rsidR="00310294" w14:paraId="4BB2EA62" w14:textId="77777777">
        <w:trPr>
          <w:trHeight w:val="405"/>
        </w:trPr>
        <w:tc>
          <w:tcPr>
            <w:tcW w:w="1843" w:type="dxa"/>
            <w:tcBorders>
              <w:top w:val="single" w:sz="4" w:space="0" w:color="auto"/>
              <w:left w:val="single" w:sz="4" w:space="0" w:color="auto"/>
              <w:bottom w:val="single" w:sz="4" w:space="0" w:color="auto"/>
              <w:right w:val="single" w:sz="4" w:space="0" w:color="auto"/>
            </w:tcBorders>
            <w:vAlign w:val="center"/>
          </w:tcPr>
          <w:p w14:paraId="7A6138B5" w14:textId="77777777" w:rsidR="00310294" w:rsidRDefault="005E5E0C">
            <w:pPr>
              <w:spacing w:after="0" w:line="240" w:lineRule="auto"/>
              <w:rPr>
                <w:lang w:eastAsia="zh-CN"/>
              </w:rPr>
            </w:pPr>
            <w:bookmarkStart w:id="1054" w:name="_Hlk55513369"/>
            <w:proofErr w:type="spellStart"/>
            <w:r>
              <w:rPr>
                <w:lang w:eastAsia="zh-CN"/>
              </w:rPr>
              <w:t>Tdoc</w:t>
            </w:r>
            <w:proofErr w:type="spellEnd"/>
            <w:r>
              <w:rPr>
                <w:lang w:eastAsia="zh-CN"/>
              </w:rPr>
              <w:t xml:space="preserve"> No.</w:t>
            </w:r>
          </w:p>
        </w:tc>
        <w:tc>
          <w:tcPr>
            <w:tcW w:w="1321" w:type="dxa"/>
            <w:tcBorders>
              <w:top w:val="single" w:sz="4" w:space="0" w:color="auto"/>
              <w:left w:val="single" w:sz="4" w:space="0" w:color="auto"/>
              <w:bottom w:val="single" w:sz="4" w:space="0" w:color="auto"/>
              <w:right w:val="single" w:sz="4" w:space="0" w:color="auto"/>
            </w:tcBorders>
            <w:vAlign w:val="center"/>
          </w:tcPr>
          <w:p w14:paraId="7EC96E10" w14:textId="77777777" w:rsidR="00310294" w:rsidRDefault="005E5E0C">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109054D3" w14:textId="77777777" w:rsidR="00310294" w:rsidRDefault="005E5E0C">
            <w:pPr>
              <w:spacing w:after="0" w:line="240" w:lineRule="auto"/>
              <w:rPr>
                <w:lang w:eastAsia="zh-CN"/>
              </w:rPr>
            </w:pPr>
            <w:r>
              <w:rPr>
                <w:lang w:eastAsia="zh-CN"/>
              </w:rPr>
              <w:t>Recommendation</w:t>
            </w:r>
          </w:p>
        </w:tc>
        <w:tc>
          <w:tcPr>
            <w:tcW w:w="4555" w:type="dxa"/>
            <w:tcBorders>
              <w:top w:val="single" w:sz="4" w:space="0" w:color="auto"/>
              <w:left w:val="single" w:sz="4" w:space="0" w:color="auto"/>
              <w:bottom w:val="single" w:sz="4" w:space="0" w:color="auto"/>
              <w:right w:val="single" w:sz="4" w:space="0" w:color="auto"/>
            </w:tcBorders>
            <w:vAlign w:val="center"/>
          </w:tcPr>
          <w:p w14:paraId="0C12E39E" w14:textId="77777777" w:rsidR="00310294" w:rsidRDefault="005E5E0C">
            <w:pPr>
              <w:spacing w:after="0" w:line="240" w:lineRule="auto"/>
              <w:rPr>
                <w:lang w:eastAsia="zh-CN"/>
              </w:rPr>
            </w:pPr>
            <w:r>
              <w:rPr>
                <w:lang w:eastAsia="zh-CN"/>
              </w:rPr>
              <w:t>Remarks</w:t>
            </w:r>
          </w:p>
        </w:tc>
      </w:tr>
      <w:tr w:rsidR="00310294" w14:paraId="24B096BF"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29D67E1B" w14:textId="77777777" w:rsidR="00310294" w:rsidRDefault="005E5E0C">
            <w:pPr>
              <w:spacing w:after="0" w:line="240" w:lineRule="auto"/>
            </w:pPr>
            <w:r>
              <w:t>Big CR</w:t>
            </w:r>
          </w:p>
        </w:tc>
      </w:tr>
      <w:tr w:rsidR="00310294" w14:paraId="7C59DAC9" w14:textId="77777777">
        <w:trPr>
          <w:trHeight w:val="405"/>
        </w:trPr>
        <w:tc>
          <w:tcPr>
            <w:tcW w:w="1843" w:type="dxa"/>
            <w:tcBorders>
              <w:top w:val="single" w:sz="4" w:space="0" w:color="auto"/>
              <w:left w:val="single" w:sz="4" w:space="0" w:color="auto"/>
              <w:bottom w:val="single" w:sz="4" w:space="0" w:color="auto"/>
              <w:right w:val="single" w:sz="4" w:space="0" w:color="auto"/>
            </w:tcBorders>
          </w:tcPr>
          <w:p w14:paraId="2593D50F" w14:textId="77777777" w:rsidR="00310294" w:rsidRDefault="00310294">
            <w:pPr>
              <w:spacing w:after="0" w:line="240" w:lineRule="auto"/>
              <w:rPr>
                <w:rStyle w:val="aff1"/>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tcPr>
          <w:p w14:paraId="336178B7" w14:textId="77777777" w:rsidR="00310294" w:rsidRDefault="00310294">
            <w:pPr>
              <w:spacing w:after="0" w:line="240" w:lineRule="auto"/>
              <w:rPr>
                <w:rStyle w:val="aff1"/>
                <w:rFonts w:ascii="Arial" w:hAnsi="Arial" w:cs="Arial"/>
                <w:b/>
                <w:bCs/>
                <w:sz w:val="16"/>
                <w:szCs w:val="16"/>
              </w:rPr>
            </w:pPr>
          </w:p>
        </w:tc>
        <w:tc>
          <w:tcPr>
            <w:tcW w:w="1686" w:type="dxa"/>
            <w:tcBorders>
              <w:top w:val="single" w:sz="4" w:space="0" w:color="auto"/>
              <w:left w:val="single" w:sz="4" w:space="0" w:color="auto"/>
              <w:bottom w:val="single" w:sz="4" w:space="0" w:color="auto"/>
              <w:right w:val="single" w:sz="4" w:space="0" w:color="auto"/>
            </w:tcBorders>
          </w:tcPr>
          <w:p w14:paraId="3D60DD45"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tcPr>
          <w:p w14:paraId="48158345" w14:textId="77777777" w:rsidR="00310294" w:rsidRDefault="00310294">
            <w:pPr>
              <w:spacing w:after="0" w:line="240" w:lineRule="auto"/>
            </w:pPr>
          </w:p>
        </w:tc>
      </w:tr>
      <w:tr w:rsidR="00310294" w14:paraId="7C5106A0"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1E2B405E" w14:textId="77777777" w:rsidR="00310294" w:rsidRDefault="005E5E0C">
            <w:pPr>
              <w:spacing w:after="0" w:line="240" w:lineRule="auto"/>
            </w:pPr>
            <w:r>
              <w:t>CR for accuracy requirements</w:t>
            </w:r>
          </w:p>
        </w:tc>
      </w:tr>
      <w:tr w:rsidR="00310294" w14:paraId="58D18A5A"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4B7815F8" w14:textId="77777777" w:rsidR="00310294" w:rsidRDefault="00310294">
            <w:pPr>
              <w:spacing w:after="0" w:line="240" w:lineRule="auto"/>
              <w:rPr>
                <w:rStyle w:val="aff1"/>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58EFB005"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E40A35A" w14:textId="77777777" w:rsidR="00310294" w:rsidRDefault="0031029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10C7B759" w14:textId="77777777" w:rsidR="00310294" w:rsidRDefault="00310294">
            <w:pPr>
              <w:spacing w:after="0" w:line="240" w:lineRule="auto"/>
            </w:pPr>
          </w:p>
        </w:tc>
      </w:tr>
      <w:tr w:rsidR="00310294" w14:paraId="2463AD9C" w14:textId="77777777">
        <w:trPr>
          <w:trHeight w:val="389"/>
        </w:trPr>
        <w:tc>
          <w:tcPr>
            <w:tcW w:w="1843" w:type="dxa"/>
            <w:tcBorders>
              <w:top w:val="single" w:sz="4" w:space="0" w:color="auto"/>
              <w:left w:val="single" w:sz="4" w:space="0" w:color="auto"/>
              <w:bottom w:val="single" w:sz="4" w:space="0" w:color="auto"/>
              <w:right w:val="single" w:sz="4" w:space="0" w:color="auto"/>
            </w:tcBorders>
            <w:vAlign w:val="center"/>
          </w:tcPr>
          <w:p w14:paraId="79B5814C" w14:textId="77777777" w:rsidR="00310294" w:rsidRDefault="00310294">
            <w:pPr>
              <w:spacing w:after="0" w:line="240" w:lineRule="auto"/>
              <w:rPr>
                <w:rStyle w:val="aff1"/>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432E424F"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60B2BAB9" w14:textId="77777777" w:rsidR="00310294" w:rsidRDefault="0031029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43B225DF" w14:textId="77777777" w:rsidR="00310294" w:rsidRDefault="00310294">
            <w:pPr>
              <w:spacing w:after="0" w:line="240" w:lineRule="auto"/>
            </w:pPr>
          </w:p>
        </w:tc>
      </w:tr>
      <w:tr w:rsidR="00310294" w14:paraId="1F72A81E"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1F080C18" w14:textId="77777777" w:rsidR="00310294" w:rsidRDefault="00310294">
            <w:pPr>
              <w:spacing w:after="0" w:line="240" w:lineRule="auto"/>
              <w:rPr>
                <w:rStyle w:val="aff1"/>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12C4C711"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2215A28E" w14:textId="77777777" w:rsidR="00310294" w:rsidRDefault="0031029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3309F116" w14:textId="77777777" w:rsidR="00310294" w:rsidRDefault="00310294">
            <w:pPr>
              <w:spacing w:after="0" w:line="240" w:lineRule="auto"/>
            </w:pPr>
          </w:p>
        </w:tc>
      </w:tr>
      <w:tr w:rsidR="00310294" w14:paraId="66869093"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0CA8598C" w14:textId="77777777" w:rsidR="00310294" w:rsidRDefault="00310294">
            <w:pPr>
              <w:spacing w:after="0" w:line="240" w:lineRule="auto"/>
              <w:rPr>
                <w:rStyle w:val="aff1"/>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318010C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190F54C4" w14:textId="77777777" w:rsidR="00310294" w:rsidRDefault="00310294">
            <w:pPr>
              <w:spacing w:after="0" w:line="240" w:lineRule="auto"/>
              <w:rPr>
                <w:rFonts w:ascii="Arial" w:hAnsi="Arial" w:cs="Arial"/>
                <w:sz w:val="16"/>
                <w:szCs w:val="16"/>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33B3D3" w14:textId="77777777" w:rsidR="00310294" w:rsidRDefault="00310294">
            <w:pPr>
              <w:spacing w:after="0" w:line="240" w:lineRule="auto"/>
            </w:pPr>
          </w:p>
        </w:tc>
      </w:tr>
      <w:tr w:rsidR="00310294" w14:paraId="34DBD290"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53653908"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6D49DBBE"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80012F"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ABA36F9" w14:textId="77777777" w:rsidR="00310294" w:rsidRDefault="00310294">
            <w:pPr>
              <w:spacing w:after="0" w:line="240" w:lineRule="auto"/>
            </w:pPr>
          </w:p>
        </w:tc>
      </w:tr>
      <w:tr w:rsidR="00310294" w14:paraId="09A79792"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029AB90" w14:textId="77777777" w:rsidR="00310294" w:rsidRDefault="00310294">
            <w:pPr>
              <w:spacing w:after="0" w:line="240" w:lineRule="auto"/>
            </w:pPr>
          </w:p>
        </w:tc>
      </w:tr>
      <w:tr w:rsidR="00310294" w14:paraId="69F91C9F"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7D6E7103"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10F26A0B"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3EDAD57A"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6C3C8CF9" w14:textId="77777777" w:rsidR="00310294" w:rsidRDefault="00310294">
            <w:pPr>
              <w:spacing w:after="0" w:line="240" w:lineRule="auto"/>
            </w:pPr>
          </w:p>
        </w:tc>
      </w:tr>
      <w:tr w:rsidR="00310294" w14:paraId="3ADC32CC"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14CBFCD2"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0AEBDD5"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AB58165"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20320AFC" w14:textId="77777777" w:rsidR="00310294" w:rsidRDefault="00310294">
            <w:pPr>
              <w:spacing w:after="0" w:line="240" w:lineRule="auto"/>
            </w:pPr>
          </w:p>
        </w:tc>
      </w:tr>
      <w:tr w:rsidR="00310294" w14:paraId="4EFD8661"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C95A05D"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0335EAFA"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46842E78"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7F78D88" w14:textId="77777777" w:rsidR="00310294" w:rsidRDefault="00310294">
            <w:pPr>
              <w:spacing w:after="0" w:line="240" w:lineRule="auto"/>
            </w:pPr>
          </w:p>
        </w:tc>
      </w:tr>
      <w:tr w:rsidR="00310294" w14:paraId="00228095"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6F190742"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2E386EE1"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60289FA"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6A74064C" w14:textId="77777777" w:rsidR="00310294" w:rsidRDefault="00310294">
            <w:pPr>
              <w:spacing w:after="0" w:line="240" w:lineRule="auto"/>
            </w:pPr>
          </w:p>
        </w:tc>
      </w:tr>
      <w:tr w:rsidR="00310294" w14:paraId="74C10117"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46AB87FB"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3D8C7656"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50A49469"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4DE71CF" w14:textId="77777777" w:rsidR="00310294" w:rsidRDefault="00310294">
            <w:pPr>
              <w:spacing w:after="0" w:line="240" w:lineRule="auto"/>
            </w:pPr>
          </w:p>
        </w:tc>
      </w:tr>
      <w:tr w:rsidR="00310294" w14:paraId="15A59341"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B53C8F7"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48517E14"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95E90A4"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3BDFD971" w14:textId="77777777" w:rsidR="00310294" w:rsidRDefault="00310294">
            <w:pPr>
              <w:spacing w:after="0" w:line="240" w:lineRule="auto"/>
            </w:pPr>
          </w:p>
        </w:tc>
      </w:tr>
      <w:tr w:rsidR="00310294" w14:paraId="13E1745F"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0C0ED7DE"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307C1C6B"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245AF443"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0597B71" w14:textId="77777777" w:rsidR="00310294" w:rsidRDefault="00310294">
            <w:pPr>
              <w:spacing w:after="0" w:line="240" w:lineRule="auto"/>
            </w:pPr>
          </w:p>
        </w:tc>
      </w:tr>
      <w:tr w:rsidR="00310294" w14:paraId="6F551A7A"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4B3A1D94"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0F8D9208"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27F986"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299C617F" w14:textId="77777777" w:rsidR="00310294" w:rsidRDefault="00310294">
            <w:pPr>
              <w:spacing w:after="0" w:line="240" w:lineRule="auto"/>
            </w:pPr>
          </w:p>
        </w:tc>
      </w:tr>
      <w:tr w:rsidR="00310294" w14:paraId="08762C8C"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EE5B641"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3D8D9FE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D3B1A0E"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F638870" w14:textId="77777777" w:rsidR="00310294" w:rsidRDefault="00310294">
            <w:pPr>
              <w:spacing w:after="0" w:line="240" w:lineRule="auto"/>
            </w:pPr>
          </w:p>
        </w:tc>
      </w:tr>
      <w:tr w:rsidR="00310294" w14:paraId="2EE1463B"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3897B400" w14:textId="77777777" w:rsidR="00310294" w:rsidRDefault="005E5E0C">
            <w:pPr>
              <w:spacing w:after="0" w:line="240" w:lineRule="auto"/>
            </w:pPr>
            <w:r>
              <w:t>WF</w:t>
            </w:r>
          </w:p>
        </w:tc>
      </w:tr>
      <w:tr w:rsidR="00310294" w14:paraId="792B5E91"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1350244C" w14:textId="77777777" w:rsidR="00310294" w:rsidRDefault="00310294">
            <w:pPr>
              <w:spacing w:after="0" w:line="240" w:lineRule="auto"/>
              <w:rPr>
                <w:lang w:eastAsia="zh-CN"/>
              </w:rPr>
            </w:pPr>
          </w:p>
        </w:tc>
        <w:tc>
          <w:tcPr>
            <w:tcW w:w="1321" w:type="dxa"/>
            <w:tcBorders>
              <w:top w:val="single" w:sz="4" w:space="0" w:color="auto"/>
              <w:left w:val="single" w:sz="4" w:space="0" w:color="auto"/>
              <w:bottom w:val="single" w:sz="4" w:space="0" w:color="auto"/>
              <w:right w:val="single" w:sz="4" w:space="0" w:color="auto"/>
            </w:tcBorders>
            <w:vAlign w:val="center"/>
          </w:tcPr>
          <w:p w14:paraId="048D2971"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367B7F83"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3AD7858E" w14:textId="77777777" w:rsidR="00310294" w:rsidRDefault="00310294">
            <w:pPr>
              <w:spacing w:after="0" w:line="240" w:lineRule="auto"/>
            </w:pPr>
          </w:p>
        </w:tc>
      </w:tr>
    </w:tbl>
    <w:p w14:paraId="0FD7D38B" w14:textId="77777777" w:rsidR="00310294" w:rsidRDefault="00310294">
      <w:pPr>
        <w:rPr>
          <w:rFonts w:ascii="Arial" w:hAnsi="Arial"/>
          <w:lang w:eastAsia="zh-CN"/>
        </w:rPr>
      </w:pPr>
    </w:p>
    <w:bookmarkEnd w:id="1054"/>
    <w:p w14:paraId="65DB4081" w14:textId="77777777" w:rsidR="00310294" w:rsidRDefault="005E5E0C">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310294" w14:paraId="08BC7294" w14:textId="77777777">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274679DE" w14:textId="77777777" w:rsidR="00310294" w:rsidRDefault="005E5E0C">
            <w:pPr>
              <w:spacing w:after="0" w:line="240" w:lineRule="auto"/>
              <w:rPr>
                <w:lang w:eastAsia="zh-CN"/>
              </w:rPr>
            </w:pPr>
            <w:proofErr w:type="spellStart"/>
            <w:r>
              <w:rPr>
                <w:lang w:eastAsia="zh-CN"/>
              </w:rPr>
              <w:t>Tdoc</w:t>
            </w:r>
            <w:proofErr w:type="spellEnd"/>
            <w:r>
              <w:rPr>
                <w:lang w:eastAsia="zh-CN"/>
              </w:rPr>
              <w:t xml:space="preserve"> No.</w:t>
            </w:r>
          </w:p>
        </w:tc>
        <w:tc>
          <w:tcPr>
            <w:tcW w:w="1333" w:type="dxa"/>
            <w:tcBorders>
              <w:top w:val="single" w:sz="4" w:space="0" w:color="auto"/>
              <w:left w:val="single" w:sz="4" w:space="0" w:color="auto"/>
              <w:bottom w:val="single" w:sz="4" w:space="0" w:color="auto"/>
              <w:right w:val="single" w:sz="4" w:space="0" w:color="auto"/>
            </w:tcBorders>
          </w:tcPr>
          <w:p w14:paraId="55BE0DCB" w14:textId="77777777" w:rsidR="00310294" w:rsidRDefault="005E5E0C">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7723FDE8" w14:textId="77777777" w:rsidR="00310294" w:rsidRDefault="005E5E0C">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3AD0B354" w14:textId="77777777" w:rsidR="00310294" w:rsidRDefault="005E5E0C">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737C75B4" w14:textId="77777777" w:rsidR="00310294" w:rsidRDefault="005E5E0C">
            <w:pPr>
              <w:spacing w:after="0" w:line="240" w:lineRule="auto"/>
              <w:rPr>
                <w:lang w:eastAsia="zh-CN"/>
              </w:rPr>
            </w:pPr>
            <w:r>
              <w:rPr>
                <w:lang w:eastAsia="zh-CN"/>
              </w:rPr>
              <w:t>Remarks</w:t>
            </w:r>
          </w:p>
        </w:tc>
      </w:tr>
      <w:tr w:rsidR="00310294" w14:paraId="304CC3EB"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08458BB" w14:textId="77777777" w:rsidR="00310294" w:rsidRDefault="005E5E0C">
            <w:pPr>
              <w:spacing w:after="0" w:line="240" w:lineRule="auto"/>
            </w:pPr>
            <w:r>
              <w:t>Big CR</w:t>
            </w:r>
          </w:p>
        </w:tc>
      </w:tr>
      <w:tr w:rsidR="00310294" w14:paraId="4C0811A6" w14:textId="77777777">
        <w:trPr>
          <w:trHeight w:val="371"/>
        </w:trPr>
        <w:tc>
          <w:tcPr>
            <w:tcW w:w="1141" w:type="dxa"/>
            <w:tcBorders>
              <w:top w:val="single" w:sz="4" w:space="0" w:color="auto"/>
              <w:left w:val="single" w:sz="4" w:space="0" w:color="auto"/>
              <w:bottom w:val="single" w:sz="4" w:space="0" w:color="auto"/>
              <w:right w:val="single" w:sz="4" w:space="0" w:color="auto"/>
            </w:tcBorders>
          </w:tcPr>
          <w:p w14:paraId="0C04DAE0" w14:textId="77777777" w:rsidR="00310294" w:rsidRDefault="00310294">
            <w:pPr>
              <w:spacing w:after="0" w:line="240" w:lineRule="auto"/>
              <w:rPr>
                <w:rStyle w:val="aff1"/>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14D884F" w14:textId="77777777" w:rsidR="00310294" w:rsidRDefault="00310294">
            <w:pPr>
              <w:spacing w:after="0" w:line="240" w:lineRule="auto"/>
              <w:rPr>
                <w:rStyle w:val="aff1"/>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06731CBD" w14:textId="77777777" w:rsidR="00310294" w:rsidRDefault="00310294">
            <w:pPr>
              <w:spacing w:after="0" w:line="240" w:lineRule="auto"/>
              <w:rPr>
                <w:rStyle w:val="aff1"/>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0922309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7FADDD19" w14:textId="77777777" w:rsidR="00310294" w:rsidRDefault="00310294">
            <w:pPr>
              <w:spacing w:after="0" w:line="240" w:lineRule="auto"/>
            </w:pPr>
          </w:p>
        </w:tc>
      </w:tr>
      <w:tr w:rsidR="00310294" w14:paraId="6A19A785"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C99FA06" w14:textId="77777777" w:rsidR="00310294" w:rsidRDefault="005E5E0C">
            <w:pPr>
              <w:spacing w:after="0" w:line="240" w:lineRule="auto"/>
            </w:pPr>
            <w:r>
              <w:t>CR for accuracy requirements</w:t>
            </w:r>
          </w:p>
        </w:tc>
      </w:tr>
      <w:tr w:rsidR="00310294" w14:paraId="3B37ED48"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53C9685" w14:textId="77777777" w:rsidR="00310294" w:rsidRDefault="00310294">
            <w:pPr>
              <w:spacing w:after="0" w:line="240" w:lineRule="auto"/>
              <w:rPr>
                <w:rStyle w:val="aff1"/>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30675A2A" w14:textId="77777777" w:rsidR="00310294" w:rsidRDefault="00310294">
            <w:pPr>
              <w:spacing w:after="0" w:line="240" w:lineRule="auto"/>
              <w:rPr>
                <w:rStyle w:val="aff1"/>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7FABBD4"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9045AD4"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771D544C" w14:textId="77777777" w:rsidR="00310294" w:rsidRDefault="00310294">
            <w:pPr>
              <w:spacing w:after="0" w:line="240" w:lineRule="auto"/>
            </w:pPr>
          </w:p>
        </w:tc>
      </w:tr>
      <w:tr w:rsidR="00310294" w14:paraId="2F3AD6FB" w14:textId="77777777">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6B96BECB" w14:textId="77777777" w:rsidR="00310294" w:rsidRDefault="00310294">
            <w:pPr>
              <w:spacing w:after="0" w:line="240" w:lineRule="auto"/>
              <w:rPr>
                <w:rStyle w:val="aff1"/>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1225135" w14:textId="77777777" w:rsidR="00310294" w:rsidRDefault="00310294">
            <w:pPr>
              <w:spacing w:after="0" w:line="240" w:lineRule="auto"/>
              <w:rPr>
                <w:rStyle w:val="aff1"/>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C92219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D206930"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1F7038AC" w14:textId="77777777" w:rsidR="00310294" w:rsidRDefault="00310294">
            <w:pPr>
              <w:spacing w:after="0" w:line="240" w:lineRule="auto"/>
            </w:pPr>
          </w:p>
        </w:tc>
      </w:tr>
      <w:tr w:rsidR="00310294" w14:paraId="6665B39E"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F56335F" w14:textId="77777777" w:rsidR="00310294" w:rsidRDefault="00310294">
            <w:pPr>
              <w:spacing w:after="0" w:line="240" w:lineRule="auto"/>
              <w:rPr>
                <w:rStyle w:val="aff1"/>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8FDBBB3" w14:textId="77777777" w:rsidR="00310294" w:rsidRDefault="00310294">
            <w:pPr>
              <w:spacing w:after="0" w:line="240" w:lineRule="auto"/>
              <w:rPr>
                <w:rStyle w:val="aff1"/>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291682F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FAC104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6F8807A" w14:textId="77777777" w:rsidR="00310294" w:rsidRDefault="00310294">
            <w:pPr>
              <w:spacing w:after="0" w:line="240" w:lineRule="auto"/>
            </w:pPr>
          </w:p>
        </w:tc>
      </w:tr>
      <w:tr w:rsidR="00310294" w14:paraId="1EF77C22"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6A8926E"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6C068496"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1196DA5"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790363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27CF608" w14:textId="77777777" w:rsidR="00310294" w:rsidRDefault="00310294">
            <w:pPr>
              <w:spacing w:after="0" w:line="240" w:lineRule="auto"/>
            </w:pPr>
          </w:p>
        </w:tc>
      </w:tr>
      <w:tr w:rsidR="00310294" w14:paraId="6CC0C8BB"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761D50F"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1F37567A"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28FD386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5687B3E"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44CAE1F" w14:textId="77777777" w:rsidR="00310294" w:rsidRDefault="00310294">
            <w:pPr>
              <w:spacing w:after="0" w:line="240" w:lineRule="auto"/>
            </w:pPr>
          </w:p>
        </w:tc>
      </w:tr>
      <w:tr w:rsidR="00310294" w14:paraId="7B4D4FA3"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AE1963C" w14:textId="77777777" w:rsidR="00310294" w:rsidRDefault="005E5E0C">
            <w:pPr>
              <w:spacing w:after="0" w:line="240" w:lineRule="auto"/>
            </w:pPr>
            <w:r>
              <w:t>CR for TC</w:t>
            </w:r>
          </w:p>
        </w:tc>
      </w:tr>
      <w:tr w:rsidR="00310294" w14:paraId="0469778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FF52A3B" w14:textId="77777777" w:rsidR="00310294" w:rsidRDefault="00310294">
            <w:pPr>
              <w:spacing w:after="0" w:line="240" w:lineRule="auto"/>
              <w:rPr>
                <w:rStyle w:val="aff1"/>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6209C0" w14:textId="77777777" w:rsidR="00310294" w:rsidRDefault="00310294">
            <w:pPr>
              <w:spacing w:after="0" w:line="240" w:lineRule="auto"/>
              <w:rPr>
                <w:rStyle w:val="aff1"/>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B1CEF4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015540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D45A8CC" w14:textId="77777777" w:rsidR="00310294" w:rsidRDefault="00310294">
            <w:pPr>
              <w:spacing w:after="0" w:line="240" w:lineRule="auto"/>
            </w:pPr>
          </w:p>
        </w:tc>
      </w:tr>
      <w:tr w:rsidR="00310294" w14:paraId="362B635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D1C0A61" w14:textId="77777777" w:rsidR="00310294" w:rsidRDefault="00310294">
            <w:pPr>
              <w:spacing w:after="0" w:line="240" w:lineRule="auto"/>
              <w:rPr>
                <w:rStyle w:val="aff1"/>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C700E2" w14:textId="77777777" w:rsidR="00310294" w:rsidRDefault="00310294">
            <w:pPr>
              <w:spacing w:after="0" w:line="240" w:lineRule="auto"/>
              <w:rPr>
                <w:rStyle w:val="aff1"/>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879A92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E5C23B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FD269A3" w14:textId="77777777" w:rsidR="00310294" w:rsidRDefault="00310294">
            <w:pPr>
              <w:spacing w:after="0" w:line="240" w:lineRule="auto"/>
            </w:pPr>
          </w:p>
        </w:tc>
      </w:tr>
      <w:tr w:rsidR="00310294" w14:paraId="43BAE3B2"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98FB5C3" w14:textId="77777777" w:rsidR="00310294" w:rsidRDefault="00310294">
            <w:pPr>
              <w:spacing w:after="0" w:line="240" w:lineRule="auto"/>
              <w:rPr>
                <w:rStyle w:val="aff1"/>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93CBE8C" w14:textId="77777777" w:rsidR="00310294" w:rsidRDefault="00310294">
            <w:pPr>
              <w:spacing w:after="0" w:line="240" w:lineRule="auto"/>
              <w:rPr>
                <w:rStyle w:val="aff1"/>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A66F05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A1F9153"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816F4D2" w14:textId="77777777" w:rsidR="00310294" w:rsidRDefault="00310294">
            <w:pPr>
              <w:spacing w:after="0" w:line="240" w:lineRule="auto"/>
            </w:pPr>
          </w:p>
        </w:tc>
      </w:tr>
      <w:tr w:rsidR="00310294" w14:paraId="19964B6B"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73BE0179" w14:textId="77777777" w:rsidR="00310294" w:rsidRDefault="00310294">
            <w:pPr>
              <w:spacing w:after="0" w:line="240" w:lineRule="auto"/>
              <w:rPr>
                <w:rStyle w:val="aff1"/>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4B68AE" w14:textId="77777777" w:rsidR="00310294" w:rsidRDefault="00310294">
            <w:pPr>
              <w:spacing w:after="0" w:line="240" w:lineRule="auto"/>
              <w:rPr>
                <w:rStyle w:val="aff1"/>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6FBC07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31271BD"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5A22C9C" w14:textId="77777777" w:rsidR="00310294" w:rsidRDefault="00310294">
            <w:pPr>
              <w:spacing w:after="0" w:line="240" w:lineRule="auto"/>
            </w:pPr>
          </w:p>
        </w:tc>
      </w:tr>
      <w:tr w:rsidR="00310294" w14:paraId="11753623"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5D80D2E" w14:textId="77777777" w:rsidR="00310294" w:rsidRDefault="00310294">
            <w:pPr>
              <w:spacing w:after="0" w:line="240" w:lineRule="auto"/>
              <w:rPr>
                <w:rStyle w:val="aff1"/>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C7E783A" w14:textId="77777777" w:rsidR="00310294" w:rsidRDefault="00310294">
            <w:pPr>
              <w:spacing w:after="0" w:line="240" w:lineRule="auto"/>
              <w:rPr>
                <w:rStyle w:val="aff1"/>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AD70CB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7103C9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4F18B2F" w14:textId="77777777" w:rsidR="00310294" w:rsidRDefault="00310294">
            <w:pPr>
              <w:spacing w:after="0" w:line="240" w:lineRule="auto"/>
            </w:pPr>
          </w:p>
        </w:tc>
      </w:tr>
      <w:tr w:rsidR="00310294" w14:paraId="5F834BB9"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AA88B2" w14:textId="77777777" w:rsidR="00310294" w:rsidRDefault="00310294">
            <w:pPr>
              <w:spacing w:after="0" w:line="240" w:lineRule="auto"/>
              <w:rPr>
                <w:rStyle w:val="aff1"/>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214B0668" w14:textId="77777777" w:rsidR="00310294" w:rsidRDefault="00310294">
            <w:pPr>
              <w:spacing w:after="0" w:line="240" w:lineRule="auto"/>
              <w:rPr>
                <w:rStyle w:val="aff1"/>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6419347"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CBC004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3639CCD" w14:textId="77777777" w:rsidR="00310294" w:rsidRDefault="00310294">
            <w:pPr>
              <w:spacing w:after="0" w:line="240" w:lineRule="auto"/>
            </w:pPr>
          </w:p>
        </w:tc>
      </w:tr>
      <w:tr w:rsidR="00310294" w14:paraId="515779C8"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4AFCDD96" w14:textId="77777777" w:rsidR="00310294" w:rsidRDefault="00310294">
            <w:pPr>
              <w:spacing w:after="0" w:line="240" w:lineRule="auto"/>
              <w:rPr>
                <w:rStyle w:val="aff1"/>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61CD941D" w14:textId="77777777" w:rsidR="00310294" w:rsidRDefault="00310294">
            <w:pPr>
              <w:spacing w:after="0" w:line="240" w:lineRule="auto"/>
              <w:rPr>
                <w:rStyle w:val="aff1"/>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6B80776"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7D02F50F"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5802D51" w14:textId="77777777" w:rsidR="00310294" w:rsidRDefault="00310294">
            <w:pPr>
              <w:spacing w:after="0" w:line="240" w:lineRule="auto"/>
            </w:pPr>
          </w:p>
        </w:tc>
      </w:tr>
      <w:tr w:rsidR="00310294" w14:paraId="419D80BF"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23E7C327" w14:textId="77777777" w:rsidR="00310294" w:rsidRDefault="00310294">
            <w:pPr>
              <w:spacing w:after="0" w:line="240" w:lineRule="auto"/>
              <w:rPr>
                <w:rStyle w:val="aff1"/>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0D366C50" w14:textId="77777777" w:rsidR="00310294" w:rsidRDefault="00310294">
            <w:pPr>
              <w:spacing w:after="0" w:line="240" w:lineRule="auto"/>
              <w:rPr>
                <w:rStyle w:val="aff1"/>
                <w:bCs/>
              </w:rPr>
            </w:pPr>
          </w:p>
        </w:tc>
        <w:tc>
          <w:tcPr>
            <w:tcW w:w="1902" w:type="dxa"/>
            <w:tcBorders>
              <w:top w:val="single" w:sz="4" w:space="0" w:color="auto"/>
              <w:left w:val="single" w:sz="4" w:space="0" w:color="auto"/>
              <w:bottom w:val="single" w:sz="4" w:space="0" w:color="auto"/>
              <w:right w:val="single" w:sz="4" w:space="0" w:color="auto"/>
            </w:tcBorders>
            <w:vAlign w:val="center"/>
          </w:tcPr>
          <w:p w14:paraId="7BE5F4E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FF22D5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8C17B21" w14:textId="77777777" w:rsidR="00310294" w:rsidRDefault="00310294">
            <w:pPr>
              <w:spacing w:after="0" w:line="240" w:lineRule="auto"/>
            </w:pPr>
          </w:p>
        </w:tc>
      </w:tr>
      <w:tr w:rsidR="00310294" w14:paraId="6E0F2EB0"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260FE78" w14:textId="77777777" w:rsidR="00310294" w:rsidRDefault="005E5E0C">
            <w:pPr>
              <w:spacing w:after="0" w:line="240" w:lineRule="auto"/>
            </w:pPr>
            <w:r>
              <w:t>WF</w:t>
            </w:r>
          </w:p>
        </w:tc>
      </w:tr>
      <w:tr w:rsidR="00310294" w14:paraId="7CB7A526"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7F01C2" w14:textId="77777777" w:rsidR="00310294" w:rsidRDefault="00310294">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3E735800"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6A03E0BF"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1D1FD0B"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FE559EC" w14:textId="77777777" w:rsidR="00310294" w:rsidRDefault="00310294">
            <w:pPr>
              <w:spacing w:after="0" w:line="240" w:lineRule="auto"/>
            </w:pPr>
          </w:p>
        </w:tc>
      </w:tr>
      <w:tr w:rsidR="00310294" w14:paraId="4F9F1F94"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2C478AA8" w14:textId="77777777" w:rsidR="00310294" w:rsidRDefault="005E5E0C">
            <w:pPr>
              <w:spacing w:after="0" w:line="240" w:lineRule="auto"/>
            </w:pPr>
            <w:r>
              <w:t xml:space="preserve">Simulation result collection </w:t>
            </w:r>
            <w:proofErr w:type="gramStart"/>
            <w:r>
              <w:t>and  full</w:t>
            </w:r>
            <w:proofErr w:type="gramEnd"/>
            <w:r>
              <w:t xml:space="preserve"> set of the simulation parameter list </w:t>
            </w:r>
          </w:p>
        </w:tc>
      </w:tr>
      <w:tr w:rsidR="00310294" w14:paraId="156122E0"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68B54B9" w14:textId="77777777" w:rsidR="00310294" w:rsidRDefault="00310294">
            <w:pPr>
              <w:spacing w:after="0" w:line="240" w:lineRule="auto"/>
              <w:rPr>
                <w:rStyle w:val="aff1"/>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A3DFC85" w14:textId="77777777" w:rsidR="00310294" w:rsidRDefault="00310294">
            <w:pPr>
              <w:spacing w:after="0" w:line="240" w:lineRule="auto"/>
              <w:rPr>
                <w:rStyle w:val="aff1"/>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70D66D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82E1400"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AC2270E" w14:textId="77777777" w:rsidR="00310294" w:rsidRDefault="00310294">
            <w:pPr>
              <w:spacing w:after="0" w:line="240" w:lineRule="auto"/>
            </w:pPr>
          </w:p>
        </w:tc>
      </w:tr>
    </w:tbl>
    <w:p w14:paraId="4A83963C" w14:textId="77777777" w:rsidR="00310294" w:rsidRDefault="00310294">
      <w:pPr>
        <w:rPr>
          <w:rFonts w:ascii="Arial" w:hAnsi="Arial"/>
          <w:lang w:eastAsia="zh-CN"/>
        </w:rPr>
      </w:pPr>
    </w:p>
    <w:p w14:paraId="352751BE" w14:textId="77777777" w:rsidR="00310294" w:rsidRPr="009E37F9" w:rsidRDefault="00310294">
      <w:pPr>
        <w:rPr>
          <w:rFonts w:eastAsiaTheme="minorEastAsia"/>
          <w:lang w:val="en-US" w:eastAsia="zh-CN"/>
          <w:rPrChange w:id="1055" w:author="MK" w:date="2021-04-13T22:16:00Z">
            <w:rPr>
              <w:rFonts w:eastAsiaTheme="minorEastAsia"/>
              <w:lang w:val="sv-SE" w:eastAsia="zh-CN"/>
            </w:rPr>
          </w:rPrChange>
        </w:rPr>
      </w:pPr>
    </w:p>
    <w:sectPr w:rsidR="00310294" w:rsidRPr="009E37F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DAA03" w14:textId="77777777" w:rsidR="00C25A08" w:rsidRDefault="00C25A08" w:rsidP="004F3E93">
      <w:pPr>
        <w:spacing w:after="0" w:line="240" w:lineRule="auto"/>
      </w:pPr>
      <w:r>
        <w:separator/>
      </w:r>
    </w:p>
  </w:endnote>
  <w:endnote w:type="continuationSeparator" w:id="0">
    <w:p w14:paraId="3E7F81A3" w14:textId="77777777" w:rsidR="00C25A08" w:rsidRDefault="00C25A08"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A6B1E" w14:textId="77777777" w:rsidR="00C25A08" w:rsidRDefault="00C25A08" w:rsidP="004F3E93">
      <w:pPr>
        <w:spacing w:after="0" w:line="240" w:lineRule="auto"/>
      </w:pPr>
      <w:r>
        <w:separator/>
      </w:r>
    </w:p>
  </w:footnote>
  <w:footnote w:type="continuationSeparator" w:id="0">
    <w:p w14:paraId="6343E854" w14:textId="77777777" w:rsidR="00C25A08" w:rsidRDefault="00C25A08"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6C5F82"/>
    <w:multiLevelType w:val="multilevel"/>
    <w:tmpl w:val="2C6C5F82"/>
    <w:lvl w:ilvl="0">
      <w:start w:val="2021"/>
      <w:numFmt w:val="bullet"/>
      <w:lvlText w:val=""/>
      <w:lvlJc w:val="left"/>
      <w:pPr>
        <w:ind w:left="720" w:hanging="360"/>
      </w:pPr>
      <w:rPr>
        <w:rFonts w:ascii="Symbol" w:eastAsia="宋体"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995" w:hanging="144"/>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38340AC"/>
    <w:multiLevelType w:val="multilevel"/>
    <w:tmpl w:val="438340A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30B3878"/>
    <w:multiLevelType w:val="multilevel"/>
    <w:tmpl w:val="730B3878"/>
    <w:lvl w:ilvl="0">
      <w:start w:val="1"/>
      <w:numFmt w:val="bullet"/>
      <w:lvlText w:val="-"/>
      <w:lvlJc w:val="left"/>
      <w:pPr>
        <w:ind w:left="644" w:hanging="360"/>
      </w:pPr>
      <w:rPr>
        <w:rFonts w:ascii="Times New Roman" w:eastAsia="宋体"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AF218B"/>
    <w:multiLevelType w:val="multilevel"/>
    <w:tmpl w:val="78AF218B"/>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5"/>
  </w:num>
  <w:num w:numId="3">
    <w:abstractNumId w:val="14"/>
  </w:num>
  <w:num w:numId="4">
    <w:abstractNumId w:val="1"/>
  </w:num>
  <w:num w:numId="5">
    <w:abstractNumId w:val="16"/>
  </w:num>
  <w:num w:numId="6">
    <w:abstractNumId w:val="10"/>
  </w:num>
  <w:num w:numId="7">
    <w:abstractNumId w:val="22"/>
  </w:num>
  <w:num w:numId="8">
    <w:abstractNumId w:val="17"/>
  </w:num>
  <w:num w:numId="9">
    <w:abstractNumId w:val="18"/>
  </w:num>
  <w:num w:numId="10">
    <w:abstractNumId w:val="3"/>
  </w:num>
  <w:num w:numId="11">
    <w:abstractNumId w:val="21"/>
  </w:num>
  <w:num w:numId="12">
    <w:abstractNumId w:val="13"/>
  </w:num>
  <w:num w:numId="13">
    <w:abstractNumId w:val="23"/>
  </w:num>
  <w:num w:numId="14">
    <w:abstractNumId w:val="5"/>
  </w:num>
  <w:num w:numId="15">
    <w:abstractNumId w:val="19"/>
  </w:num>
  <w:num w:numId="16">
    <w:abstractNumId w:val="20"/>
  </w:num>
  <w:num w:numId="17">
    <w:abstractNumId w:val="12"/>
  </w:num>
  <w:num w:numId="18">
    <w:abstractNumId w:val="7"/>
  </w:num>
  <w:num w:numId="19">
    <w:abstractNumId w:val="0"/>
  </w:num>
  <w:num w:numId="20">
    <w:abstractNumId w:val="8"/>
  </w:num>
  <w:num w:numId="21">
    <w:abstractNumId w:val="6"/>
  </w:num>
  <w:num w:numId="22">
    <w:abstractNumId w:val="4"/>
  </w:num>
  <w:num w:numId="23">
    <w:abstractNumId w:val="2"/>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rson w15:author="vivo">
    <w15:presenceInfo w15:providerId="None" w15:userId="vivo"/>
  </w15:person>
  <w15:person w15:author="Huang, Rui">
    <w15:presenceInfo w15:providerId="AD" w15:userId="S::rui.huang@intel.com::2b60e985-b2bb-4704-b9fe-58fc6af4a968"/>
  </w15:person>
  <w15:person w15:author="CATT">
    <w15:presenceInfo w15:providerId="None" w15:userId="CATT"/>
  </w15:person>
  <w15:person w15:author="Huawei">
    <w15:presenceInfo w15:providerId="None" w15:userId="Huawei"/>
  </w15:person>
  <w15:person w15:author="Carlos Cabrera-Mercader">
    <w15:presenceInfo w15:providerId="AD" w15:userId="S::ccmercad@qti.qualcomm.com::90163351-bdd1-479b-8665-043e9d52e1be"/>
  </w15:person>
  <w15:person w15:author="OPPO">
    <w15:presenceInfo w15:providerId="None" w15:userId="OPPO"/>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7F"/>
    <w:rsid w:val="00000265"/>
    <w:rsid w:val="0000063D"/>
    <w:rsid w:val="00000DD1"/>
    <w:rsid w:val="000016EC"/>
    <w:rsid w:val="0000170E"/>
    <w:rsid w:val="000018B8"/>
    <w:rsid w:val="00001AB1"/>
    <w:rsid w:val="00001EA5"/>
    <w:rsid w:val="00003D39"/>
    <w:rsid w:val="00004165"/>
    <w:rsid w:val="00005A41"/>
    <w:rsid w:val="00005B8A"/>
    <w:rsid w:val="00006149"/>
    <w:rsid w:val="00006218"/>
    <w:rsid w:val="000071D0"/>
    <w:rsid w:val="00010E20"/>
    <w:rsid w:val="000111CD"/>
    <w:rsid w:val="00012329"/>
    <w:rsid w:val="00013AE5"/>
    <w:rsid w:val="00013B76"/>
    <w:rsid w:val="000149EA"/>
    <w:rsid w:val="00014AE6"/>
    <w:rsid w:val="00014B96"/>
    <w:rsid w:val="00016B29"/>
    <w:rsid w:val="00017055"/>
    <w:rsid w:val="000202C9"/>
    <w:rsid w:val="000202D1"/>
    <w:rsid w:val="00020C56"/>
    <w:rsid w:val="00021415"/>
    <w:rsid w:val="00021DA5"/>
    <w:rsid w:val="00022FE8"/>
    <w:rsid w:val="00023137"/>
    <w:rsid w:val="00023D25"/>
    <w:rsid w:val="00024626"/>
    <w:rsid w:val="00025B70"/>
    <w:rsid w:val="00025E88"/>
    <w:rsid w:val="0002669E"/>
    <w:rsid w:val="00026ACC"/>
    <w:rsid w:val="00026D5A"/>
    <w:rsid w:val="00027157"/>
    <w:rsid w:val="00027376"/>
    <w:rsid w:val="000275DB"/>
    <w:rsid w:val="0002770D"/>
    <w:rsid w:val="00030052"/>
    <w:rsid w:val="00030187"/>
    <w:rsid w:val="00030439"/>
    <w:rsid w:val="0003051B"/>
    <w:rsid w:val="0003171D"/>
    <w:rsid w:val="00031C1D"/>
    <w:rsid w:val="00031F2A"/>
    <w:rsid w:val="000326D9"/>
    <w:rsid w:val="00032DFD"/>
    <w:rsid w:val="000330B5"/>
    <w:rsid w:val="000340E5"/>
    <w:rsid w:val="0003422A"/>
    <w:rsid w:val="00035591"/>
    <w:rsid w:val="00035C50"/>
    <w:rsid w:val="0003666B"/>
    <w:rsid w:val="00037059"/>
    <w:rsid w:val="00041CB8"/>
    <w:rsid w:val="00041E88"/>
    <w:rsid w:val="00042A2C"/>
    <w:rsid w:val="00042E0C"/>
    <w:rsid w:val="00042E67"/>
    <w:rsid w:val="00043079"/>
    <w:rsid w:val="000434D9"/>
    <w:rsid w:val="0004366D"/>
    <w:rsid w:val="00043A8C"/>
    <w:rsid w:val="000450C1"/>
    <w:rsid w:val="000450CA"/>
    <w:rsid w:val="000457A1"/>
    <w:rsid w:val="00046232"/>
    <w:rsid w:val="00046CF7"/>
    <w:rsid w:val="00047207"/>
    <w:rsid w:val="00047E29"/>
    <w:rsid w:val="00050001"/>
    <w:rsid w:val="00050877"/>
    <w:rsid w:val="000517FD"/>
    <w:rsid w:val="00052041"/>
    <w:rsid w:val="00053086"/>
    <w:rsid w:val="0005315B"/>
    <w:rsid w:val="0005326A"/>
    <w:rsid w:val="0005348C"/>
    <w:rsid w:val="00053CED"/>
    <w:rsid w:val="00053EC0"/>
    <w:rsid w:val="00054032"/>
    <w:rsid w:val="00054804"/>
    <w:rsid w:val="00055147"/>
    <w:rsid w:val="00055762"/>
    <w:rsid w:val="00055C41"/>
    <w:rsid w:val="00057F37"/>
    <w:rsid w:val="000603B5"/>
    <w:rsid w:val="00060614"/>
    <w:rsid w:val="00061064"/>
    <w:rsid w:val="00061B1C"/>
    <w:rsid w:val="0006233C"/>
    <w:rsid w:val="0006266D"/>
    <w:rsid w:val="00062E61"/>
    <w:rsid w:val="000637D4"/>
    <w:rsid w:val="00064429"/>
    <w:rsid w:val="000654CF"/>
    <w:rsid w:val="00065506"/>
    <w:rsid w:val="000655A6"/>
    <w:rsid w:val="0006571A"/>
    <w:rsid w:val="00066F2C"/>
    <w:rsid w:val="00067337"/>
    <w:rsid w:val="00070E0E"/>
    <w:rsid w:val="00070F32"/>
    <w:rsid w:val="00072B5A"/>
    <w:rsid w:val="00072D51"/>
    <w:rsid w:val="000736A5"/>
    <w:rsid w:val="0007382E"/>
    <w:rsid w:val="00073C74"/>
    <w:rsid w:val="0007401B"/>
    <w:rsid w:val="000751E6"/>
    <w:rsid w:val="00075BC6"/>
    <w:rsid w:val="00075D88"/>
    <w:rsid w:val="00076269"/>
    <w:rsid w:val="00076547"/>
    <w:rsid w:val="00076572"/>
    <w:rsid w:val="000766E1"/>
    <w:rsid w:val="0007696A"/>
    <w:rsid w:val="000773C2"/>
    <w:rsid w:val="000776F0"/>
    <w:rsid w:val="00077FF6"/>
    <w:rsid w:val="000805F3"/>
    <w:rsid w:val="00080C66"/>
    <w:rsid w:val="00080D44"/>
    <w:rsid w:val="00080D82"/>
    <w:rsid w:val="00080DB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9D"/>
    <w:rsid w:val="000B715E"/>
    <w:rsid w:val="000B79DC"/>
    <w:rsid w:val="000B7E49"/>
    <w:rsid w:val="000B7FF8"/>
    <w:rsid w:val="000C07CD"/>
    <w:rsid w:val="000C1023"/>
    <w:rsid w:val="000C1895"/>
    <w:rsid w:val="000C2553"/>
    <w:rsid w:val="000C2A81"/>
    <w:rsid w:val="000C365B"/>
    <w:rsid w:val="000C38C3"/>
    <w:rsid w:val="000C3B70"/>
    <w:rsid w:val="000C421E"/>
    <w:rsid w:val="000C4BCF"/>
    <w:rsid w:val="000C4C1F"/>
    <w:rsid w:val="000C4CFB"/>
    <w:rsid w:val="000C5AED"/>
    <w:rsid w:val="000C60AC"/>
    <w:rsid w:val="000C6A3E"/>
    <w:rsid w:val="000C7546"/>
    <w:rsid w:val="000C7C62"/>
    <w:rsid w:val="000D09FD"/>
    <w:rsid w:val="000D0DBD"/>
    <w:rsid w:val="000D1A94"/>
    <w:rsid w:val="000D270B"/>
    <w:rsid w:val="000D3F44"/>
    <w:rsid w:val="000D432A"/>
    <w:rsid w:val="000D44FB"/>
    <w:rsid w:val="000D52F4"/>
    <w:rsid w:val="000D574B"/>
    <w:rsid w:val="000D576D"/>
    <w:rsid w:val="000D5E79"/>
    <w:rsid w:val="000D5F2C"/>
    <w:rsid w:val="000D6150"/>
    <w:rsid w:val="000D667A"/>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6628"/>
    <w:rsid w:val="000E683E"/>
    <w:rsid w:val="000E6970"/>
    <w:rsid w:val="000E76F8"/>
    <w:rsid w:val="000E778E"/>
    <w:rsid w:val="000E7858"/>
    <w:rsid w:val="000F00F6"/>
    <w:rsid w:val="000F016F"/>
    <w:rsid w:val="000F08DA"/>
    <w:rsid w:val="000F09DB"/>
    <w:rsid w:val="000F14D1"/>
    <w:rsid w:val="000F1867"/>
    <w:rsid w:val="000F1AC6"/>
    <w:rsid w:val="000F219F"/>
    <w:rsid w:val="000F22C3"/>
    <w:rsid w:val="000F2636"/>
    <w:rsid w:val="000F29F6"/>
    <w:rsid w:val="000F344E"/>
    <w:rsid w:val="000F372C"/>
    <w:rsid w:val="000F39CA"/>
    <w:rsid w:val="000F3D0F"/>
    <w:rsid w:val="000F3D31"/>
    <w:rsid w:val="000F473A"/>
    <w:rsid w:val="000F52B2"/>
    <w:rsid w:val="000F5478"/>
    <w:rsid w:val="000F5F8F"/>
    <w:rsid w:val="000F685C"/>
    <w:rsid w:val="000F6C75"/>
    <w:rsid w:val="000F7DEB"/>
    <w:rsid w:val="0010046D"/>
    <w:rsid w:val="001010FD"/>
    <w:rsid w:val="001013D1"/>
    <w:rsid w:val="001015DA"/>
    <w:rsid w:val="001025DE"/>
    <w:rsid w:val="00102CC4"/>
    <w:rsid w:val="0010525F"/>
    <w:rsid w:val="0010533F"/>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7E5"/>
    <w:rsid w:val="00124931"/>
    <w:rsid w:val="00124B6A"/>
    <w:rsid w:val="001253A8"/>
    <w:rsid w:val="0012556A"/>
    <w:rsid w:val="001263B2"/>
    <w:rsid w:val="0012779A"/>
    <w:rsid w:val="00127B2C"/>
    <w:rsid w:val="00127C58"/>
    <w:rsid w:val="00130135"/>
    <w:rsid w:val="00130394"/>
    <w:rsid w:val="00130975"/>
    <w:rsid w:val="00130ADD"/>
    <w:rsid w:val="0013143D"/>
    <w:rsid w:val="00131861"/>
    <w:rsid w:val="00134A4A"/>
    <w:rsid w:val="001351C8"/>
    <w:rsid w:val="00135CDE"/>
    <w:rsid w:val="00136A03"/>
    <w:rsid w:val="00136D4C"/>
    <w:rsid w:val="0013737B"/>
    <w:rsid w:val="0013771F"/>
    <w:rsid w:val="00137BC1"/>
    <w:rsid w:val="0014058E"/>
    <w:rsid w:val="0014165D"/>
    <w:rsid w:val="00141D0E"/>
    <w:rsid w:val="001421BB"/>
    <w:rsid w:val="001429A8"/>
    <w:rsid w:val="00142BB9"/>
    <w:rsid w:val="00142E60"/>
    <w:rsid w:val="00144F56"/>
    <w:rsid w:val="00144F96"/>
    <w:rsid w:val="00144F97"/>
    <w:rsid w:val="00146687"/>
    <w:rsid w:val="0014723E"/>
    <w:rsid w:val="00147DD5"/>
    <w:rsid w:val="00150988"/>
    <w:rsid w:val="00150FD0"/>
    <w:rsid w:val="00151C0D"/>
    <w:rsid w:val="00151EAC"/>
    <w:rsid w:val="0015203D"/>
    <w:rsid w:val="0015345F"/>
    <w:rsid w:val="00153528"/>
    <w:rsid w:val="0015352E"/>
    <w:rsid w:val="001537CB"/>
    <w:rsid w:val="00153BEB"/>
    <w:rsid w:val="0015421F"/>
    <w:rsid w:val="00154C61"/>
    <w:rsid w:val="00154E68"/>
    <w:rsid w:val="001556B1"/>
    <w:rsid w:val="00156181"/>
    <w:rsid w:val="0015693D"/>
    <w:rsid w:val="001614F0"/>
    <w:rsid w:val="00161A13"/>
    <w:rsid w:val="00162116"/>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B46"/>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E"/>
    <w:rsid w:val="0018670E"/>
    <w:rsid w:val="001904F9"/>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1F17"/>
    <w:rsid w:val="001A2320"/>
    <w:rsid w:val="001A2B31"/>
    <w:rsid w:val="001A2FF5"/>
    <w:rsid w:val="001A3051"/>
    <w:rsid w:val="001A3F40"/>
    <w:rsid w:val="001A59CB"/>
    <w:rsid w:val="001A750B"/>
    <w:rsid w:val="001A76A2"/>
    <w:rsid w:val="001B0F4C"/>
    <w:rsid w:val="001B266D"/>
    <w:rsid w:val="001B3974"/>
    <w:rsid w:val="001B3EF1"/>
    <w:rsid w:val="001B4599"/>
    <w:rsid w:val="001B4E17"/>
    <w:rsid w:val="001B5CD9"/>
    <w:rsid w:val="001B5DBB"/>
    <w:rsid w:val="001B672A"/>
    <w:rsid w:val="001B7074"/>
    <w:rsid w:val="001B7A65"/>
    <w:rsid w:val="001B7AB8"/>
    <w:rsid w:val="001C083D"/>
    <w:rsid w:val="001C1409"/>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97B"/>
    <w:rsid w:val="001C7EB7"/>
    <w:rsid w:val="001D0044"/>
    <w:rsid w:val="001D0363"/>
    <w:rsid w:val="001D29B3"/>
    <w:rsid w:val="001D2B2C"/>
    <w:rsid w:val="001D42F6"/>
    <w:rsid w:val="001D431E"/>
    <w:rsid w:val="001D4BA3"/>
    <w:rsid w:val="001D5578"/>
    <w:rsid w:val="001D59CE"/>
    <w:rsid w:val="001D5E5F"/>
    <w:rsid w:val="001D7B1B"/>
    <w:rsid w:val="001D7D94"/>
    <w:rsid w:val="001E05F6"/>
    <w:rsid w:val="001E081D"/>
    <w:rsid w:val="001E0A28"/>
    <w:rsid w:val="001E4218"/>
    <w:rsid w:val="001E4487"/>
    <w:rsid w:val="001E4690"/>
    <w:rsid w:val="001E4D43"/>
    <w:rsid w:val="001E50F1"/>
    <w:rsid w:val="001E5739"/>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5AF"/>
    <w:rsid w:val="001F3719"/>
    <w:rsid w:val="001F4E3F"/>
    <w:rsid w:val="001F5BE3"/>
    <w:rsid w:val="001F5F26"/>
    <w:rsid w:val="001F62B0"/>
    <w:rsid w:val="001F722C"/>
    <w:rsid w:val="001F73DF"/>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633F"/>
    <w:rsid w:val="002666AE"/>
    <w:rsid w:val="00266A20"/>
    <w:rsid w:val="00266ECD"/>
    <w:rsid w:val="00267AA4"/>
    <w:rsid w:val="00267DB3"/>
    <w:rsid w:val="00270CFD"/>
    <w:rsid w:val="002714A9"/>
    <w:rsid w:val="00271521"/>
    <w:rsid w:val="00271DF7"/>
    <w:rsid w:val="0027240A"/>
    <w:rsid w:val="002732D2"/>
    <w:rsid w:val="00273A8A"/>
    <w:rsid w:val="0027425D"/>
    <w:rsid w:val="002746D5"/>
    <w:rsid w:val="00274E1A"/>
    <w:rsid w:val="00274FBA"/>
    <w:rsid w:val="002763DC"/>
    <w:rsid w:val="00276570"/>
    <w:rsid w:val="00276C66"/>
    <w:rsid w:val="00276D91"/>
    <w:rsid w:val="002775B1"/>
    <w:rsid w:val="002775B9"/>
    <w:rsid w:val="002776EB"/>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C9"/>
    <w:rsid w:val="002858BF"/>
    <w:rsid w:val="00285C66"/>
    <w:rsid w:val="00285C7E"/>
    <w:rsid w:val="0028623C"/>
    <w:rsid w:val="00286E28"/>
    <w:rsid w:val="002870D5"/>
    <w:rsid w:val="002876E2"/>
    <w:rsid w:val="00290BA6"/>
    <w:rsid w:val="00290C58"/>
    <w:rsid w:val="00290D00"/>
    <w:rsid w:val="00290D9A"/>
    <w:rsid w:val="00290F54"/>
    <w:rsid w:val="00291668"/>
    <w:rsid w:val="002926FA"/>
    <w:rsid w:val="00292706"/>
    <w:rsid w:val="00292EBB"/>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4A36"/>
    <w:rsid w:val="002A4CD0"/>
    <w:rsid w:val="002A5458"/>
    <w:rsid w:val="002A655D"/>
    <w:rsid w:val="002A6BBA"/>
    <w:rsid w:val="002A730E"/>
    <w:rsid w:val="002A7DA6"/>
    <w:rsid w:val="002B024B"/>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C48"/>
    <w:rsid w:val="002B7D70"/>
    <w:rsid w:val="002C1F41"/>
    <w:rsid w:val="002C20A0"/>
    <w:rsid w:val="002C2EB4"/>
    <w:rsid w:val="002C4B52"/>
    <w:rsid w:val="002C6254"/>
    <w:rsid w:val="002C6C10"/>
    <w:rsid w:val="002C6D22"/>
    <w:rsid w:val="002C6EE2"/>
    <w:rsid w:val="002C754F"/>
    <w:rsid w:val="002C7DD0"/>
    <w:rsid w:val="002D0033"/>
    <w:rsid w:val="002D03E5"/>
    <w:rsid w:val="002D26AA"/>
    <w:rsid w:val="002D2DAB"/>
    <w:rsid w:val="002D3000"/>
    <w:rsid w:val="002D36EB"/>
    <w:rsid w:val="002D3AB0"/>
    <w:rsid w:val="002D3F77"/>
    <w:rsid w:val="002D470A"/>
    <w:rsid w:val="002D6049"/>
    <w:rsid w:val="002D69F2"/>
    <w:rsid w:val="002D6BDF"/>
    <w:rsid w:val="002E1056"/>
    <w:rsid w:val="002E22BF"/>
    <w:rsid w:val="002E27C4"/>
    <w:rsid w:val="002E2CE9"/>
    <w:rsid w:val="002E3BF7"/>
    <w:rsid w:val="002E403E"/>
    <w:rsid w:val="002E4484"/>
    <w:rsid w:val="002E4CF4"/>
    <w:rsid w:val="002E4F58"/>
    <w:rsid w:val="002E5185"/>
    <w:rsid w:val="002E5563"/>
    <w:rsid w:val="002E5F65"/>
    <w:rsid w:val="002F0F61"/>
    <w:rsid w:val="002F107F"/>
    <w:rsid w:val="002F1309"/>
    <w:rsid w:val="002F158C"/>
    <w:rsid w:val="002F15C3"/>
    <w:rsid w:val="002F1808"/>
    <w:rsid w:val="002F2DA4"/>
    <w:rsid w:val="002F4093"/>
    <w:rsid w:val="002F4516"/>
    <w:rsid w:val="002F5636"/>
    <w:rsid w:val="002F5B30"/>
    <w:rsid w:val="002F6096"/>
    <w:rsid w:val="002F6995"/>
    <w:rsid w:val="002F7975"/>
    <w:rsid w:val="00300827"/>
    <w:rsid w:val="0030167F"/>
    <w:rsid w:val="00301718"/>
    <w:rsid w:val="003022A5"/>
    <w:rsid w:val="00302582"/>
    <w:rsid w:val="0030262B"/>
    <w:rsid w:val="00302B51"/>
    <w:rsid w:val="003049CD"/>
    <w:rsid w:val="0030578F"/>
    <w:rsid w:val="0030593B"/>
    <w:rsid w:val="0030612D"/>
    <w:rsid w:val="003063D2"/>
    <w:rsid w:val="003064D8"/>
    <w:rsid w:val="00306EAE"/>
    <w:rsid w:val="0030772C"/>
    <w:rsid w:val="00307E51"/>
    <w:rsid w:val="00310294"/>
    <w:rsid w:val="00311363"/>
    <w:rsid w:val="0031166B"/>
    <w:rsid w:val="0031180B"/>
    <w:rsid w:val="00313310"/>
    <w:rsid w:val="00313C93"/>
    <w:rsid w:val="003140BE"/>
    <w:rsid w:val="0031425E"/>
    <w:rsid w:val="003156D9"/>
    <w:rsid w:val="00315867"/>
    <w:rsid w:val="00315F7C"/>
    <w:rsid w:val="00316071"/>
    <w:rsid w:val="00316DBE"/>
    <w:rsid w:val="00316F63"/>
    <w:rsid w:val="00317254"/>
    <w:rsid w:val="003205BD"/>
    <w:rsid w:val="003206EB"/>
    <w:rsid w:val="003207B4"/>
    <w:rsid w:val="00320A64"/>
    <w:rsid w:val="00320B78"/>
    <w:rsid w:val="00321150"/>
    <w:rsid w:val="00321C37"/>
    <w:rsid w:val="00321CB1"/>
    <w:rsid w:val="00321D3D"/>
    <w:rsid w:val="00321E43"/>
    <w:rsid w:val="00321F11"/>
    <w:rsid w:val="00324768"/>
    <w:rsid w:val="00324A04"/>
    <w:rsid w:val="00324F21"/>
    <w:rsid w:val="00325772"/>
    <w:rsid w:val="003260D7"/>
    <w:rsid w:val="003264EE"/>
    <w:rsid w:val="00326631"/>
    <w:rsid w:val="00326DDC"/>
    <w:rsid w:val="00326F36"/>
    <w:rsid w:val="003277A1"/>
    <w:rsid w:val="003300B2"/>
    <w:rsid w:val="00330DEC"/>
    <w:rsid w:val="0033199F"/>
    <w:rsid w:val="003329F0"/>
    <w:rsid w:val="00333129"/>
    <w:rsid w:val="003335D7"/>
    <w:rsid w:val="003338D3"/>
    <w:rsid w:val="003340C4"/>
    <w:rsid w:val="00335723"/>
    <w:rsid w:val="00336697"/>
    <w:rsid w:val="00337730"/>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1C9"/>
    <w:rsid w:val="00347C71"/>
    <w:rsid w:val="0035081B"/>
    <w:rsid w:val="0035124D"/>
    <w:rsid w:val="00351332"/>
    <w:rsid w:val="0035184D"/>
    <w:rsid w:val="00352FAB"/>
    <w:rsid w:val="003546D5"/>
    <w:rsid w:val="00354A83"/>
    <w:rsid w:val="0035572F"/>
    <w:rsid w:val="00355873"/>
    <w:rsid w:val="00355AEA"/>
    <w:rsid w:val="0035660F"/>
    <w:rsid w:val="00356BA6"/>
    <w:rsid w:val="003575E9"/>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465F"/>
    <w:rsid w:val="00365508"/>
    <w:rsid w:val="0036675B"/>
    <w:rsid w:val="00366908"/>
    <w:rsid w:val="00366D08"/>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1747"/>
    <w:rsid w:val="00382063"/>
    <w:rsid w:val="0038219B"/>
    <w:rsid w:val="00382231"/>
    <w:rsid w:val="00382257"/>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723"/>
    <w:rsid w:val="00392DF4"/>
    <w:rsid w:val="00393042"/>
    <w:rsid w:val="00393600"/>
    <w:rsid w:val="00393926"/>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E40"/>
    <w:rsid w:val="003A41B3"/>
    <w:rsid w:val="003A4CD0"/>
    <w:rsid w:val="003A4F51"/>
    <w:rsid w:val="003A5795"/>
    <w:rsid w:val="003A680B"/>
    <w:rsid w:val="003A6BD8"/>
    <w:rsid w:val="003A7354"/>
    <w:rsid w:val="003A73F9"/>
    <w:rsid w:val="003B0158"/>
    <w:rsid w:val="003B0239"/>
    <w:rsid w:val="003B06FF"/>
    <w:rsid w:val="003B0A92"/>
    <w:rsid w:val="003B20A5"/>
    <w:rsid w:val="003B2393"/>
    <w:rsid w:val="003B2732"/>
    <w:rsid w:val="003B3203"/>
    <w:rsid w:val="003B33C4"/>
    <w:rsid w:val="003B356D"/>
    <w:rsid w:val="003B37A7"/>
    <w:rsid w:val="003B3A4F"/>
    <w:rsid w:val="003B3E6B"/>
    <w:rsid w:val="003B40B6"/>
    <w:rsid w:val="003B459C"/>
    <w:rsid w:val="003B56DB"/>
    <w:rsid w:val="003B620B"/>
    <w:rsid w:val="003B64C4"/>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776"/>
    <w:rsid w:val="003C6893"/>
    <w:rsid w:val="003C6C8C"/>
    <w:rsid w:val="003C6DE2"/>
    <w:rsid w:val="003C7B51"/>
    <w:rsid w:val="003D124E"/>
    <w:rsid w:val="003D1EFD"/>
    <w:rsid w:val="003D283B"/>
    <w:rsid w:val="003D28BF"/>
    <w:rsid w:val="003D3347"/>
    <w:rsid w:val="003D3753"/>
    <w:rsid w:val="003D3BD2"/>
    <w:rsid w:val="003D4215"/>
    <w:rsid w:val="003D4939"/>
    <w:rsid w:val="003D4C47"/>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531A"/>
    <w:rsid w:val="003E5C2D"/>
    <w:rsid w:val="003E5D23"/>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2C02"/>
    <w:rsid w:val="00402FD8"/>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D7"/>
    <w:rsid w:val="00412EB1"/>
    <w:rsid w:val="00412EE8"/>
    <w:rsid w:val="004136B9"/>
    <w:rsid w:val="00413DDE"/>
    <w:rsid w:val="00414002"/>
    <w:rsid w:val="00414118"/>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60DC"/>
    <w:rsid w:val="004263C1"/>
    <w:rsid w:val="00426498"/>
    <w:rsid w:val="004271BA"/>
    <w:rsid w:val="00427544"/>
    <w:rsid w:val="00430497"/>
    <w:rsid w:val="004309C8"/>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52A"/>
    <w:rsid w:val="00443C2D"/>
    <w:rsid w:val="004446AC"/>
    <w:rsid w:val="0044495B"/>
    <w:rsid w:val="00444DD5"/>
    <w:rsid w:val="0044501C"/>
    <w:rsid w:val="00445229"/>
    <w:rsid w:val="00446408"/>
    <w:rsid w:val="004471CC"/>
    <w:rsid w:val="00447DF3"/>
    <w:rsid w:val="004502B6"/>
    <w:rsid w:val="00450F27"/>
    <w:rsid w:val="004510E5"/>
    <w:rsid w:val="0045172F"/>
    <w:rsid w:val="00453491"/>
    <w:rsid w:val="00453633"/>
    <w:rsid w:val="00454C1C"/>
    <w:rsid w:val="00456290"/>
    <w:rsid w:val="0045662D"/>
    <w:rsid w:val="00456A75"/>
    <w:rsid w:val="00456F12"/>
    <w:rsid w:val="00457BD2"/>
    <w:rsid w:val="004613B6"/>
    <w:rsid w:val="004615DF"/>
    <w:rsid w:val="00461E39"/>
    <w:rsid w:val="00462D3A"/>
    <w:rsid w:val="00462D47"/>
    <w:rsid w:val="00463521"/>
    <w:rsid w:val="0046405A"/>
    <w:rsid w:val="00466135"/>
    <w:rsid w:val="004662B2"/>
    <w:rsid w:val="00466DBD"/>
    <w:rsid w:val="00467418"/>
    <w:rsid w:val="00470203"/>
    <w:rsid w:val="00471125"/>
    <w:rsid w:val="00471341"/>
    <w:rsid w:val="00472429"/>
    <w:rsid w:val="00472538"/>
    <w:rsid w:val="00473610"/>
    <w:rsid w:val="00473712"/>
    <w:rsid w:val="004737CF"/>
    <w:rsid w:val="0047437A"/>
    <w:rsid w:val="00474CB2"/>
    <w:rsid w:val="00474E33"/>
    <w:rsid w:val="004765E1"/>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3C12"/>
    <w:rsid w:val="004A4170"/>
    <w:rsid w:val="004A495F"/>
    <w:rsid w:val="004A4B6B"/>
    <w:rsid w:val="004A55CC"/>
    <w:rsid w:val="004A5D41"/>
    <w:rsid w:val="004A5E8F"/>
    <w:rsid w:val="004A6872"/>
    <w:rsid w:val="004A6C7A"/>
    <w:rsid w:val="004A6CA4"/>
    <w:rsid w:val="004A6E49"/>
    <w:rsid w:val="004A719C"/>
    <w:rsid w:val="004A7544"/>
    <w:rsid w:val="004A769A"/>
    <w:rsid w:val="004A7791"/>
    <w:rsid w:val="004A7CF3"/>
    <w:rsid w:val="004B0384"/>
    <w:rsid w:val="004B1011"/>
    <w:rsid w:val="004B138A"/>
    <w:rsid w:val="004B26CC"/>
    <w:rsid w:val="004B275E"/>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9DF"/>
    <w:rsid w:val="004C5B81"/>
    <w:rsid w:val="004C6A23"/>
    <w:rsid w:val="004C7DC8"/>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6BD"/>
    <w:rsid w:val="004E375C"/>
    <w:rsid w:val="004E3929"/>
    <w:rsid w:val="004E39EE"/>
    <w:rsid w:val="004E4249"/>
    <w:rsid w:val="004E475C"/>
    <w:rsid w:val="004E484B"/>
    <w:rsid w:val="004E56E0"/>
    <w:rsid w:val="004E5A1B"/>
    <w:rsid w:val="004E5FF8"/>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17F7"/>
    <w:rsid w:val="00501FA7"/>
    <w:rsid w:val="005034DC"/>
    <w:rsid w:val="00503B9F"/>
    <w:rsid w:val="00503EB6"/>
    <w:rsid w:val="005048ED"/>
    <w:rsid w:val="00504C8A"/>
    <w:rsid w:val="00505337"/>
    <w:rsid w:val="005056BD"/>
    <w:rsid w:val="00505844"/>
    <w:rsid w:val="005058B0"/>
    <w:rsid w:val="00505BFA"/>
    <w:rsid w:val="00506515"/>
    <w:rsid w:val="005065A1"/>
    <w:rsid w:val="00506E04"/>
    <w:rsid w:val="005071B4"/>
    <w:rsid w:val="005071E1"/>
    <w:rsid w:val="00507687"/>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60EE"/>
    <w:rsid w:val="0051677A"/>
    <w:rsid w:val="0052001C"/>
    <w:rsid w:val="005201E5"/>
    <w:rsid w:val="0052098D"/>
    <w:rsid w:val="005214B4"/>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6B89"/>
    <w:rsid w:val="00537065"/>
    <w:rsid w:val="005377C7"/>
    <w:rsid w:val="00537A49"/>
    <w:rsid w:val="00540CB6"/>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60B69"/>
    <w:rsid w:val="00560C4F"/>
    <w:rsid w:val="00561128"/>
    <w:rsid w:val="00561F19"/>
    <w:rsid w:val="00562779"/>
    <w:rsid w:val="00562808"/>
    <w:rsid w:val="005630C1"/>
    <w:rsid w:val="0056319C"/>
    <w:rsid w:val="00565F0B"/>
    <w:rsid w:val="00566D82"/>
    <w:rsid w:val="005673CB"/>
    <w:rsid w:val="00567507"/>
    <w:rsid w:val="0057172A"/>
    <w:rsid w:val="00571777"/>
    <w:rsid w:val="00571C42"/>
    <w:rsid w:val="0057205F"/>
    <w:rsid w:val="00572472"/>
    <w:rsid w:val="00572872"/>
    <w:rsid w:val="005730A3"/>
    <w:rsid w:val="005735AD"/>
    <w:rsid w:val="005740CA"/>
    <w:rsid w:val="00574F2B"/>
    <w:rsid w:val="005750E9"/>
    <w:rsid w:val="00575DF9"/>
    <w:rsid w:val="00575F55"/>
    <w:rsid w:val="00575FCC"/>
    <w:rsid w:val="00576C80"/>
    <w:rsid w:val="005779AA"/>
    <w:rsid w:val="0058003A"/>
    <w:rsid w:val="005800AA"/>
    <w:rsid w:val="00580FF5"/>
    <w:rsid w:val="00581980"/>
    <w:rsid w:val="00581ADE"/>
    <w:rsid w:val="00582E77"/>
    <w:rsid w:val="00582F36"/>
    <w:rsid w:val="005834A6"/>
    <w:rsid w:val="005836D2"/>
    <w:rsid w:val="0058400D"/>
    <w:rsid w:val="0058519C"/>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B020A"/>
    <w:rsid w:val="005B020B"/>
    <w:rsid w:val="005B0391"/>
    <w:rsid w:val="005B071F"/>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EA6"/>
    <w:rsid w:val="005C354E"/>
    <w:rsid w:val="005C363E"/>
    <w:rsid w:val="005C3866"/>
    <w:rsid w:val="005C4490"/>
    <w:rsid w:val="005C54DA"/>
    <w:rsid w:val="005C578D"/>
    <w:rsid w:val="005C59B0"/>
    <w:rsid w:val="005C5F63"/>
    <w:rsid w:val="005C64F2"/>
    <w:rsid w:val="005C6E63"/>
    <w:rsid w:val="005D0B99"/>
    <w:rsid w:val="005D249B"/>
    <w:rsid w:val="005D308E"/>
    <w:rsid w:val="005D3A48"/>
    <w:rsid w:val="005D456B"/>
    <w:rsid w:val="005D4B05"/>
    <w:rsid w:val="005D4B96"/>
    <w:rsid w:val="005D4EE1"/>
    <w:rsid w:val="005D5112"/>
    <w:rsid w:val="005D64A3"/>
    <w:rsid w:val="005D69F2"/>
    <w:rsid w:val="005D6CC2"/>
    <w:rsid w:val="005D7A76"/>
    <w:rsid w:val="005D7AF8"/>
    <w:rsid w:val="005E0220"/>
    <w:rsid w:val="005E0355"/>
    <w:rsid w:val="005E04F0"/>
    <w:rsid w:val="005E0E8D"/>
    <w:rsid w:val="005E2572"/>
    <w:rsid w:val="005E2EF2"/>
    <w:rsid w:val="005E366A"/>
    <w:rsid w:val="005E3FCE"/>
    <w:rsid w:val="005E42EF"/>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E57"/>
    <w:rsid w:val="005F401D"/>
    <w:rsid w:val="005F44D8"/>
    <w:rsid w:val="005F5381"/>
    <w:rsid w:val="005F54CC"/>
    <w:rsid w:val="005F557B"/>
    <w:rsid w:val="005F58C8"/>
    <w:rsid w:val="005F5E70"/>
    <w:rsid w:val="005F66A3"/>
    <w:rsid w:val="005F76A9"/>
    <w:rsid w:val="005F7870"/>
    <w:rsid w:val="005F7CFA"/>
    <w:rsid w:val="00600460"/>
    <w:rsid w:val="0060136F"/>
    <w:rsid w:val="006016E1"/>
    <w:rsid w:val="00601C22"/>
    <w:rsid w:val="006027F7"/>
    <w:rsid w:val="006028C8"/>
    <w:rsid w:val="00602D27"/>
    <w:rsid w:val="00602F28"/>
    <w:rsid w:val="00603BFD"/>
    <w:rsid w:val="00604023"/>
    <w:rsid w:val="006043A2"/>
    <w:rsid w:val="00604D75"/>
    <w:rsid w:val="006064F0"/>
    <w:rsid w:val="0060676E"/>
    <w:rsid w:val="006069D2"/>
    <w:rsid w:val="006071F7"/>
    <w:rsid w:val="00607337"/>
    <w:rsid w:val="006073F5"/>
    <w:rsid w:val="00607655"/>
    <w:rsid w:val="00607DA2"/>
    <w:rsid w:val="00610B58"/>
    <w:rsid w:val="006118FA"/>
    <w:rsid w:val="00612076"/>
    <w:rsid w:val="00612EE2"/>
    <w:rsid w:val="00613CC1"/>
    <w:rsid w:val="006144A1"/>
    <w:rsid w:val="00614F4E"/>
    <w:rsid w:val="00614FB9"/>
    <w:rsid w:val="00615717"/>
    <w:rsid w:val="00615A9A"/>
    <w:rsid w:val="00615AC0"/>
    <w:rsid w:val="00615EBB"/>
    <w:rsid w:val="00616096"/>
    <w:rsid w:val="006160A2"/>
    <w:rsid w:val="00616916"/>
    <w:rsid w:val="00616DF0"/>
    <w:rsid w:val="00617A46"/>
    <w:rsid w:val="00617F16"/>
    <w:rsid w:val="006200AC"/>
    <w:rsid w:val="00620B41"/>
    <w:rsid w:val="006212C1"/>
    <w:rsid w:val="006214B8"/>
    <w:rsid w:val="00621DB8"/>
    <w:rsid w:val="00622D72"/>
    <w:rsid w:val="00622F60"/>
    <w:rsid w:val="00623589"/>
    <w:rsid w:val="00623881"/>
    <w:rsid w:val="00623DB7"/>
    <w:rsid w:val="00624180"/>
    <w:rsid w:val="00624DAF"/>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7966"/>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456"/>
    <w:rsid w:val="00656AEA"/>
    <w:rsid w:val="00657173"/>
    <w:rsid w:val="00661EFC"/>
    <w:rsid w:val="00661F53"/>
    <w:rsid w:val="0066286A"/>
    <w:rsid w:val="0066298B"/>
    <w:rsid w:val="0066332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34B"/>
    <w:rsid w:val="0068050E"/>
    <w:rsid w:val="006808C6"/>
    <w:rsid w:val="00681713"/>
    <w:rsid w:val="006820E3"/>
    <w:rsid w:val="00682668"/>
    <w:rsid w:val="00683618"/>
    <w:rsid w:val="00683B4A"/>
    <w:rsid w:val="00683EB5"/>
    <w:rsid w:val="006841C6"/>
    <w:rsid w:val="00684C85"/>
    <w:rsid w:val="006852AA"/>
    <w:rsid w:val="0068615E"/>
    <w:rsid w:val="00687341"/>
    <w:rsid w:val="00687928"/>
    <w:rsid w:val="00687F49"/>
    <w:rsid w:val="00690A2A"/>
    <w:rsid w:val="006915A5"/>
    <w:rsid w:val="006917F2"/>
    <w:rsid w:val="00691E52"/>
    <w:rsid w:val="00692A68"/>
    <w:rsid w:val="006934B3"/>
    <w:rsid w:val="00693F81"/>
    <w:rsid w:val="0069560B"/>
    <w:rsid w:val="006958C1"/>
    <w:rsid w:val="006959CF"/>
    <w:rsid w:val="00695BB4"/>
    <w:rsid w:val="00695D85"/>
    <w:rsid w:val="006962BE"/>
    <w:rsid w:val="006968EE"/>
    <w:rsid w:val="00697310"/>
    <w:rsid w:val="006A0B22"/>
    <w:rsid w:val="006A17AC"/>
    <w:rsid w:val="006A1897"/>
    <w:rsid w:val="006A1B04"/>
    <w:rsid w:val="006A22BC"/>
    <w:rsid w:val="006A2307"/>
    <w:rsid w:val="006A30A2"/>
    <w:rsid w:val="006A311A"/>
    <w:rsid w:val="006A346A"/>
    <w:rsid w:val="006A3987"/>
    <w:rsid w:val="006A3CB3"/>
    <w:rsid w:val="006A4666"/>
    <w:rsid w:val="006A5C42"/>
    <w:rsid w:val="006A5E66"/>
    <w:rsid w:val="006A6D23"/>
    <w:rsid w:val="006A7E15"/>
    <w:rsid w:val="006B170D"/>
    <w:rsid w:val="006B25DE"/>
    <w:rsid w:val="006B27DB"/>
    <w:rsid w:val="006B3219"/>
    <w:rsid w:val="006B35E9"/>
    <w:rsid w:val="006B4C16"/>
    <w:rsid w:val="006B5577"/>
    <w:rsid w:val="006B7519"/>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574"/>
    <w:rsid w:val="006F06D9"/>
    <w:rsid w:val="006F159D"/>
    <w:rsid w:val="006F1976"/>
    <w:rsid w:val="006F2CD1"/>
    <w:rsid w:val="006F31E6"/>
    <w:rsid w:val="006F334F"/>
    <w:rsid w:val="006F34E5"/>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611"/>
    <w:rsid w:val="00701FB5"/>
    <w:rsid w:val="00703393"/>
    <w:rsid w:val="007039C9"/>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C30"/>
    <w:rsid w:val="007166A0"/>
    <w:rsid w:val="00716C36"/>
    <w:rsid w:val="00716D5A"/>
    <w:rsid w:val="00716F5E"/>
    <w:rsid w:val="00720988"/>
    <w:rsid w:val="00720A2C"/>
    <w:rsid w:val="00720B15"/>
    <w:rsid w:val="00720CEF"/>
    <w:rsid w:val="00720EAD"/>
    <w:rsid w:val="00721FF9"/>
    <w:rsid w:val="007234F8"/>
    <w:rsid w:val="00725F20"/>
    <w:rsid w:val="007260B3"/>
    <w:rsid w:val="007262F8"/>
    <w:rsid w:val="00726541"/>
    <w:rsid w:val="00726646"/>
    <w:rsid w:val="00726D49"/>
    <w:rsid w:val="00727AB1"/>
    <w:rsid w:val="00727B54"/>
    <w:rsid w:val="00727CAB"/>
    <w:rsid w:val="00730097"/>
    <w:rsid w:val="00730636"/>
    <w:rsid w:val="00730655"/>
    <w:rsid w:val="00730DB0"/>
    <w:rsid w:val="007312B7"/>
    <w:rsid w:val="007317BD"/>
    <w:rsid w:val="00731D59"/>
    <w:rsid w:val="00731D77"/>
    <w:rsid w:val="00732360"/>
    <w:rsid w:val="00732699"/>
    <w:rsid w:val="00733365"/>
    <w:rsid w:val="0073390A"/>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7009C"/>
    <w:rsid w:val="007702AC"/>
    <w:rsid w:val="007708B9"/>
    <w:rsid w:val="00770BE0"/>
    <w:rsid w:val="00771499"/>
    <w:rsid w:val="0077164F"/>
    <w:rsid w:val="00772776"/>
    <w:rsid w:val="007731FA"/>
    <w:rsid w:val="007733DA"/>
    <w:rsid w:val="00773AB5"/>
    <w:rsid w:val="00774B38"/>
    <w:rsid w:val="00774E03"/>
    <w:rsid w:val="007761EA"/>
    <w:rsid w:val="007763C1"/>
    <w:rsid w:val="00776ADE"/>
    <w:rsid w:val="0077723A"/>
    <w:rsid w:val="00777E82"/>
    <w:rsid w:val="00780351"/>
    <w:rsid w:val="007806A7"/>
    <w:rsid w:val="00780D66"/>
    <w:rsid w:val="00780D70"/>
    <w:rsid w:val="00781359"/>
    <w:rsid w:val="00782084"/>
    <w:rsid w:val="007829F5"/>
    <w:rsid w:val="00784CB0"/>
    <w:rsid w:val="00784D9A"/>
    <w:rsid w:val="00785306"/>
    <w:rsid w:val="00786921"/>
    <w:rsid w:val="00786FA5"/>
    <w:rsid w:val="00787530"/>
    <w:rsid w:val="00787A0F"/>
    <w:rsid w:val="00787E81"/>
    <w:rsid w:val="007903F2"/>
    <w:rsid w:val="0079061B"/>
    <w:rsid w:val="00790DE3"/>
    <w:rsid w:val="00790FF0"/>
    <w:rsid w:val="0079143F"/>
    <w:rsid w:val="00791C6F"/>
    <w:rsid w:val="00793126"/>
    <w:rsid w:val="007949E7"/>
    <w:rsid w:val="00794A84"/>
    <w:rsid w:val="00797379"/>
    <w:rsid w:val="0079740F"/>
    <w:rsid w:val="007978E6"/>
    <w:rsid w:val="007A1815"/>
    <w:rsid w:val="007A1C3E"/>
    <w:rsid w:val="007A1EAA"/>
    <w:rsid w:val="007A2B1C"/>
    <w:rsid w:val="007A2B7C"/>
    <w:rsid w:val="007A2CD9"/>
    <w:rsid w:val="007A434A"/>
    <w:rsid w:val="007A486E"/>
    <w:rsid w:val="007A5622"/>
    <w:rsid w:val="007A7105"/>
    <w:rsid w:val="007A7715"/>
    <w:rsid w:val="007A7727"/>
    <w:rsid w:val="007A79FD"/>
    <w:rsid w:val="007A7D1C"/>
    <w:rsid w:val="007B0B9D"/>
    <w:rsid w:val="007B0E6C"/>
    <w:rsid w:val="007B13E0"/>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3233"/>
    <w:rsid w:val="007C3BD7"/>
    <w:rsid w:val="007C406F"/>
    <w:rsid w:val="007C4271"/>
    <w:rsid w:val="007C494E"/>
    <w:rsid w:val="007C501F"/>
    <w:rsid w:val="007C595B"/>
    <w:rsid w:val="007C5EF1"/>
    <w:rsid w:val="007C6173"/>
    <w:rsid w:val="007C7B2D"/>
    <w:rsid w:val="007C7BF5"/>
    <w:rsid w:val="007D19B7"/>
    <w:rsid w:val="007D20B2"/>
    <w:rsid w:val="007D2181"/>
    <w:rsid w:val="007D2A97"/>
    <w:rsid w:val="007D2FB0"/>
    <w:rsid w:val="007D37D8"/>
    <w:rsid w:val="007D38B0"/>
    <w:rsid w:val="007D4121"/>
    <w:rsid w:val="007D475B"/>
    <w:rsid w:val="007D52DE"/>
    <w:rsid w:val="007D535F"/>
    <w:rsid w:val="007D5B10"/>
    <w:rsid w:val="007D60C3"/>
    <w:rsid w:val="007D6323"/>
    <w:rsid w:val="007D75E5"/>
    <w:rsid w:val="007D773E"/>
    <w:rsid w:val="007D7948"/>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5FD8"/>
    <w:rsid w:val="007E6D71"/>
    <w:rsid w:val="007E7062"/>
    <w:rsid w:val="007E790E"/>
    <w:rsid w:val="007E7F38"/>
    <w:rsid w:val="007F0805"/>
    <w:rsid w:val="007F0E1E"/>
    <w:rsid w:val="007F1DFF"/>
    <w:rsid w:val="007F259B"/>
    <w:rsid w:val="007F26CC"/>
    <w:rsid w:val="007F29A7"/>
    <w:rsid w:val="007F31D2"/>
    <w:rsid w:val="007F31FB"/>
    <w:rsid w:val="007F3AC8"/>
    <w:rsid w:val="007F41E0"/>
    <w:rsid w:val="007F50AE"/>
    <w:rsid w:val="007F56CC"/>
    <w:rsid w:val="007F56E7"/>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38BD"/>
    <w:rsid w:val="008239BE"/>
    <w:rsid w:val="00823AA9"/>
    <w:rsid w:val="00824B49"/>
    <w:rsid w:val="00825261"/>
    <w:rsid w:val="008255B9"/>
    <w:rsid w:val="00825CD8"/>
    <w:rsid w:val="008263BC"/>
    <w:rsid w:val="00826AFA"/>
    <w:rsid w:val="00826B24"/>
    <w:rsid w:val="00826C26"/>
    <w:rsid w:val="00826D36"/>
    <w:rsid w:val="00827324"/>
    <w:rsid w:val="0082733A"/>
    <w:rsid w:val="0082747B"/>
    <w:rsid w:val="008300A5"/>
    <w:rsid w:val="008308D0"/>
    <w:rsid w:val="00830CC1"/>
    <w:rsid w:val="00831082"/>
    <w:rsid w:val="0083173E"/>
    <w:rsid w:val="00832368"/>
    <w:rsid w:val="0083240B"/>
    <w:rsid w:val="00834CE9"/>
    <w:rsid w:val="00835639"/>
    <w:rsid w:val="00836054"/>
    <w:rsid w:val="008362A6"/>
    <w:rsid w:val="008363D5"/>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6301"/>
    <w:rsid w:val="008470C0"/>
    <w:rsid w:val="0084731A"/>
    <w:rsid w:val="00847DB2"/>
    <w:rsid w:val="00850692"/>
    <w:rsid w:val="00850C40"/>
    <w:rsid w:val="00850C75"/>
    <w:rsid w:val="00850E39"/>
    <w:rsid w:val="00851A3D"/>
    <w:rsid w:val="00852350"/>
    <w:rsid w:val="008526AF"/>
    <w:rsid w:val="00852966"/>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E59"/>
    <w:rsid w:val="00880967"/>
    <w:rsid w:val="008818C4"/>
    <w:rsid w:val="00881BD1"/>
    <w:rsid w:val="00881BE7"/>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E67"/>
    <w:rsid w:val="0089014B"/>
    <w:rsid w:val="00890A6D"/>
    <w:rsid w:val="00890D57"/>
    <w:rsid w:val="00890D68"/>
    <w:rsid w:val="00890F42"/>
    <w:rsid w:val="00891771"/>
    <w:rsid w:val="00891EBD"/>
    <w:rsid w:val="00891EE1"/>
    <w:rsid w:val="0089215A"/>
    <w:rsid w:val="008926E2"/>
    <w:rsid w:val="008926F8"/>
    <w:rsid w:val="00893987"/>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FDE"/>
    <w:rsid w:val="008A4655"/>
    <w:rsid w:val="008A4F28"/>
    <w:rsid w:val="008A5A4C"/>
    <w:rsid w:val="008A765B"/>
    <w:rsid w:val="008A7B47"/>
    <w:rsid w:val="008A7B56"/>
    <w:rsid w:val="008A7CCB"/>
    <w:rsid w:val="008B086A"/>
    <w:rsid w:val="008B0950"/>
    <w:rsid w:val="008B2D5B"/>
    <w:rsid w:val="008B3194"/>
    <w:rsid w:val="008B3D8B"/>
    <w:rsid w:val="008B4118"/>
    <w:rsid w:val="008B4C6D"/>
    <w:rsid w:val="008B52A0"/>
    <w:rsid w:val="008B5318"/>
    <w:rsid w:val="008B5AE7"/>
    <w:rsid w:val="008B6982"/>
    <w:rsid w:val="008C028B"/>
    <w:rsid w:val="008C0756"/>
    <w:rsid w:val="008C076C"/>
    <w:rsid w:val="008C08D0"/>
    <w:rsid w:val="008C0A97"/>
    <w:rsid w:val="008C141A"/>
    <w:rsid w:val="008C17FB"/>
    <w:rsid w:val="008C3248"/>
    <w:rsid w:val="008C3287"/>
    <w:rsid w:val="008C450C"/>
    <w:rsid w:val="008C45FE"/>
    <w:rsid w:val="008C56FB"/>
    <w:rsid w:val="008C5CE4"/>
    <w:rsid w:val="008C60E9"/>
    <w:rsid w:val="008C6133"/>
    <w:rsid w:val="008C6194"/>
    <w:rsid w:val="008C6260"/>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D16"/>
    <w:rsid w:val="008E101D"/>
    <w:rsid w:val="008E14AC"/>
    <w:rsid w:val="008E1738"/>
    <w:rsid w:val="008E1AE7"/>
    <w:rsid w:val="008E1C90"/>
    <w:rsid w:val="008E1F60"/>
    <w:rsid w:val="008E24D5"/>
    <w:rsid w:val="008E307E"/>
    <w:rsid w:val="008E3A60"/>
    <w:rsid w:val="008E47F6"/>
    <w:rsid w:val="008E529D"/>
    <w:rsid w:val="008E52C3"/>
    <w:rsid w:val="008E5B45"/>
    <w:rsid w:val="008E65FE"/>
    <w:rsid w:val="008F0987"/>
    <w:rsid w:val="008F0B42"/>
    <w:rsid w:val="008F19E3"/>
    <w:rsid w:val="008F28A3"/>
    <w:rsid w:val="008F2E1E"/>
    <w:rsid w:val="008F43E4"/>
    <w:rsid w:val="008F4DD1"/>
    <w:rsid w:val="008F4DD2"/>
    <w:rsid w:val="008F5074"/>
    <w:rsid w:val="008F52E6"/>
    <w:rsid w:val="008F6056"/>
    <w:rsid w:val="008F706F"/>
    <w:rsid w:val="008F7437"/>
    <w:rsid w:val="008F7579"/>
    <w:rsid w:val="008F7F86"/>
    <w:rsid w:val="00901295"/>
    <w:rsid w:val="00901CF1"/>
    <w:rsid w:val="00902629"/>
    <w:rsid w:val="009028AC"/>
    <w:rsid w:val="00902C07"/>
    <w:rsid w:val="00902EA1"/>
    <w:rsid w:val="009031F5"/>
    <w:rsid w:val="009036BD"/>
    <w:rsid w:val="00903C4E"/>
    <w:rsid w:val="00904E80"/>
    <w:rsid w:val="00905804"/>
    <w:rsid w:val="00905FF0"/>
    <w:rsid w:val="00906555"/>
    <w:rsid w:val="009069EB"/>
    <w:rsid w:val="00906D30"/>
    <w:rsid w:val="00907358"/>
    <w:rsid w:val="0090755E"/>
    <w:rsid w:val="009101E2"/>
    <w:rsid w:val="00910A30"/>
    <w:rsid w:val="0091138F"/>
    <w:rsid w:val="00911683"/>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2039E"/>
    <w:rsid w:val="009208A6"/>
    <w:rsid w:val="00922186"/>
    <w:rsid w:val="00923AA5"/>
    <w:rsid w:val="00924269"/>
    <w:rsid w:val="00924514"/>
    <w:rsid w:val="00924CC0"/>
    <w:rsid w:val="00925A11"/>
    <w:rsid w:val="00925D56"/>
    <w:rsid w:val="009271FC"/>
    <w:rsid w:val="00927316"/>
    <w:rsid w:val="009274C9"/>
    <w:rsid w:val="00930066"/>
    <w:rsid w:val="009301DB"/>
    <w:rsid w:val="00931DCD"/>
    <w:rsid w:val="0093276D"/>
    <w:rsid w:val="00932824"/>
    <w:rsid w:val="00932C48"/>
    <w:rsid w:val="00932DB2"/>
    <w:rsid w:val="00932E55"/>
    <w:rsid w:val="00932FBE"/>
    <w:rsid w:val="0093358D"/>
    <w:rsid w:val="00933D12"/>
    <w:rsid w:val="00934CE1"/>
    <w:rsid w:val="00935596"/>
    <w:rsid w:val="009355FF"/>
    <w:rsid w:val="009357BB"/>
    <w:rsid w:val="00935C54"/>
    <w:rsid w:val="00935FC4"/>
    <w:rsid w:val="00936043"/>
    <w:rsid w:val="00936527"/>
    <w:rsid w:val="00936D7E"/>
    <w:rsid w:val="00936E0F"/>
    <w:rsid w:val="00937065"/>
    <w:rsid w:val="00940285"/>
    <w:rsid w:val="00940FA5"/>
    <w:rsid w:val="0094119B"/>
    <w:rsid w:val="009415B0"/>
    <w:rsid w:val="0094166E"/>
    <w:rsid w:val="009416DA"/>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139A"/>
    <w:rsid w:val="00951786"/>
    <w:rsid w:val="00951A09"/>
    <w:rsid w:val="009539D2"/>
    <w:rsid w:val="00953E16"/>
    <w:rsid w:val="009542AC"/>
    <w:rsid w:val="00955503"/>
    <w:rsid w:val="00955B81"/>
    <w:rsid w:val="00956642"/>
    <w:rsid w:val="00956C40"/>
    <w:rsid w:val="009572D0"/>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683D"/>
    <w:rsid w:val="00966D95"/>
    <w:rsid w:val="0097003C"/>
    <w:rsid w:val="009700C6"/>
    <w:rsid w:val="00970D95"/>
    <w:rsid w:val="00971CA2"/>
    <w:rsid w:val="00971CF7"/>
    <w:rsid w:val="00972442"/>
    <w:rsid w:val="0097287E"/>
    <w:rsid w:val="009732FC"/>
    <w:rsid w:val="0097338A"/>
    <w:rsid w:val="00974042"/>
    <w:rsid w:val="0097408E"/>
    <w:rsid w:val="00974432"/>
    <w:rsid w:val="00974792"/>
    <w:rsid w:val="00974BB2"/>
    <w:rsid w:val="00974FA7"/>
    <w:rsid w:val="009756E5"/>
    <w:rsid w:val="0097614B"/>
    <w:rsid w:val="00977A8C"/>
    <w:rsid w:val="00977D39"/>
    <w:rsid w:val="00977F6C"/>
    <w:rsid w:val="009820AA"/>
    <w:rsid w:val="0098221D"/>
    <w:rsid w:val="009826B9"/>
    <w:rsid w:val="00982BE9"/>
    <w:rsid w:val="00983910"/>
    <w:rsid w:val="00984107"/>
    <w:rsid w:val="00984F23"/>
    <w:rsid w:val="00985C56"/>
    <w:rsid w:val="009864E6"/>
    <w:rsid w:val="009866F8"/>
    <w:rsid w:val="00986A16"/>
    <w:rsid w:val="00987D0A"/>
    <w:rsid w:val="00990C43"/>
    <w:rsid w:val="00991024"/>
    <w:rsid w:val="009918A6"/>
    <w:rsid w:val="009923A2"/>
    <w:rsid w:val="009932AC"/>
    <w:rsid w:val="009937C9"/>
    <w:rsid w:val="00994351"/>
    <w:rsid w:val="00995024"/>
    <w:rsid w:val="009963E0"/>
    <w:rsid w:val="00996941"/>
    <w:rsid w:val="00996A8F"/>
    <w:rsid w:val="00996EED"/>
    <w:rsid w:val="0099761E"/>
    <w:rsid w:val="009A0032"/>
    <w:rsid w:val="009A0BB9"/>
    <w:rsid w:val="009A15FB"/>
    <w:rsid w:val="009A1DBF"/>
    <w:rsid w:val="009A3BB7"/>
    <w:rsid w:val="009A3E30"/>
    <w:rsid w:val="009A5005"/>
    <w:rsid w:val="009A5208"/>
    <w:rsid w:val="009A6117"/>
    <w:rsid w:val="009A68E6"/>
    <w:rsid w:val="009A6DFF"/>
    <w:rsid w:val="009A7598"/>
    <w:rsid w:val="009A7E66"/>
    <w:rsid w:val="009A7F2B"/>
    <w:rsid w:val="009B00A0"/>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BB0"/>
    <w:rsid w:val="009C1CE0"/>
    <w:rsid w:val="009C1E21"/>
    <w:rsid w:val="009C1F1B"/>
    <w:rsid w:val="009C24A8"/>
    <w:rsid w:val="009C2D7D"/>
    <w:rsid w:val="009C31A0"/>
    <w:rsid w:val="009C44E3"/>
    <w:rsid w:val="009C473B"/>
    <w:rsid w:val="009C492F"/>
    <w:rsid w:val="009C4D72"/>
    <w:rsid w:val="009C56E3"/>
    <w:rsid w:val="009C5F93"/>
    <w:rsid w:val="009C6399"/>
    <w:rsid w:val="009C7ADC"/>
    <w:rsid w:val="009D0272"/>
    <w:rsid w:val="009D07A0"/>
    <w:rsid w:val="009D1267"/>
    <w:rsid w:val="009D1814"/>
    <w:rsid w:val="009D1895"/>
    <w:rsid w:val="009D218D"/>
    <w:rsid w:val="009D2FF2"/>
    <w:rsid w:val="009D31CD"/>
    <w:rsid w:val="009D3226"/>
    <w:rsid w:val="009D3385"/>
    <w:rsid w:val="009D39B4"/>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FF"/>
    <w:rsid w:val="009E43D3"/>
    <w:rsid w:val="009E48B9"/>
    <w:rsid w:val="009E4B33"/>
    <w:rsid w:val="009E5401"/>
    <w:rsid w:val="009E56BC"/>
    <w:rsid w:val="009E5BEE"/>
    <w:rsid w:val="009E6E09"/>
    <w:rsid w:val="009E6E6B"/>
    <w:rsid w:val="009F0842"/>
    <w:rsid w:val="009F1198"/>
    <w:rsid w:val="009F12F6"/>
    <w:rsid w:val="009F21DA"/>
    <w:rsid w:val="009F259A"/>
    <w:rsid w:val="009F2858"/>
    <w:rsid w:val="009F2A90"/>
    <w:rsid w:val="009F2D82"/>
    <w:rsid w:val="009F3663"/>
    <w:rsid w:val="009F4C12"/>
    <w:rsid w:val="009F573A"/>
    <w:rsid w:val="009F5C16"/>
    <w:rsid w:val="009F6473"/>
    <w:rsid w:val="009F65E9"/>
    <w:rsid w:val="009F671B"/>
    <w:rsid w:val="009F75AA"/>
    <w:rsid w:val="009F7E21"/>
    <w:rsid w:val="00A000D7"/>
    <w:rsid w:val="00A003D7"/>
    <w:rsid w:val="00A009F0"/>
    <w:rsid w:val="00A00A57"/>
    <w:rsid w:val="00A00DEE"/>
    <w:rsid w:val="00A01461"/>
    <w:rsid w:val="00A02726"/>
    <w:rsid w:val="00A03BD0"/>
    <w:rsid w:val="00A045F4"/>
    <w:rsid w:val="00A054C1"/>
    <w:rsid w:val="00A057D0"/>
    <w:rsid w:val="00A05FE4"/>
    <w:rsid w:val="00A0602D"/>
    <w:rsid w:val="00A065E4"/>
    <w:rsid w:val="00A0691C"/>
    <w:rsid w:val="00A071FA"/>
    <w:rsid w:val="00A0758F"/>
    <w:rsid w:val="00A104DB"/>
    <w:rsid w:val="00A10661"/>
    <w:rsid w:val="00A11B75"/>
    <w:rsid w:val="00A126F5"/>
    <w:rsid w:val="00A13332"/>
    <w:rsid w:val="00A138D9"/>
    <w:rsid w:val="00A141D3"/>
    <w:rsid w:val="00A14338"/>
    <w:rsid w:val="00A155C3"/>
    <w:rsid w:val="00A1570A"/>
    <w:rsid w:val="00A15CE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6396"/>
    <w:rsid w:val="00A2659D"/>
    <w:rsid w:val="00A267C7"/>
    <w:rsid w:val="00A26DD5"/>
    <w:rsid w:val="00A26E40"/>
    <w:rsid w:val="00A2701F"/>
    <w:rsid w:val="00A27A38"/>
    <w:rsid w:val="00A303A2"/>
    <w:rsid w:val="00A31151"/>
    <w:rsid w:val="00A316C7"/>
    <w:rsid w:val="00A31809"/>
    <w:rsid w:val="00A31F1A"/>
    <w:rsid w:val="00A323BC"/>
    <w:rsid w:val="00A3397A"/>
    <w:rsid w:val="00A33DDF"/>
    <w:rsid w:val="00A341D4"/>
    <w:rsid w:val="00A34547"/>
    <w:rsid w:val="00A35076"/>
    <w:rsid w:val="00A37134"/>
    <w:rsid w:val="00A376B7"/>
    <w:rsid w:val="00A4026A"/>
    <w:rsid w:val="00A402BB"/>
    <w:rsid w:val="00A403C6"/>
    <w:rsid w:val="00A40A88"/>
    <w:rsid w:val="00A4103E"/>
    <w:rsid w:val="00A41BF5"/>
    <w:rsid w:val="00A422DB"/>
    <w:rsid w:val="00A42B21"/>
    <w:rsid w:val="00A433E0"/>
    <w:rsid w:val="00A446BE"/>
    <w:rsid w:val="00A44778"/>
    <w:rsid w:val="00A44B5F"/>
    <w:rsid w:val="00A44E1E"/>
    <w:rsid w:val="00A452BB"/>
    <w:rsid w:val="00A45E3B"/>
    <w:rsid w:val="00A462B5"/>
    <w:rsid w:val="00A4635E"/>
    <w:rsid w:val="00A4653A"/>
    <w:rsid w:val="00A469E7"/>
    <w:rsid w:val="00A47AB7"/>
    <w:rsid w:val="00A47B87"/>
    <w:rsid w:val="00A507DC"/>
    <w:rsid w:val="00A50FC1"/>
    <w:rsid w:val="00A51C7F"/>
    <w:rsid w:val="00A53725"/>
    <w:rsid w:val="00A54452"/>
    <w:rsid w:val="00A545C7"/>
    <w:rsid w:val="00A54E93"/>
    <w:rsid w:val="00A54F7D"/>
    <w:rsid w:val="00A569CB"/>
    <w:rsid w:val="00A601AA"/>
    <w:rsid w:val="00A604A4"/>
    <w:rsid w:val="00A615BC"/>
    <w:rsid w:val="00A61B7D"/>
    <w:rsid w:val="00A61DAB"/>
    <w:rsid w:val="00A62A4E"/>
    <w:rsid w:val="00A63210"/>
    <w:rsid w:val="00A63A0D"/>
    <w:rsid w:val="00A647A6"/>
    <w:rsid w:val="00A64CFC"/>
    <w:rsid w:val="00A64F8E"/>
    <w:rsid w:val="00A65A89"/>
    <w:rsid w:val="00A65A9A"/>
    <w:rsid w:val="00A6605B"/>
    <w:rsid w:val="00A660C0"/>
    <w:rsid w:val="00A66ADC"/>
    <w:rsid w:val="00A66BDD"/>
    <w:rsid w:val="00A66F10"/>
    <w:rsid w:val="00A6739D"/>
    <w:rsid w:val="00A67540"/>
    <w:rsid w:val="00A67CF7"/>
    <w:rsid w:val="00A7064E"/>
    <w:rsid w:val="00A70834"/>
    <w:rsid w:val="00A70C41"/>
    <w:rsid w:val="00A71021"/>
    <w:rsid w:val="00A71319"/>
    <w:rsid w:val="00A7147D"/>
    <w:rsid w:val="00A71896"/>
    <w:rsid w:val="00A71CD0"/>
    <w:rsid w:val="00A7231B"/>
    <w:rsid w:val="00A736E8"/>
    <w:rsid w:val="00A73FB7"/>
    <w:rsid w:val="00A74660"/>
    <w:rsid w:val="00A74727"/>
    <w:rsid w:val="00A76D24"/>
    <w:rsid w:val="00A76F81"/>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DBC"/>
    <w:rsid w:val="00A863CA"/>
    <w:rsid w:val="00A87CBB"/>
    <w:rsid w:val="00A87FEB"/>
    <w:rsid w:val="00A9059E"/>
    <w:rsid w:val="00A9079F"/>
    <w:rsid w:val="00A90C12"/>
    <w:rsid w:val="00A912FE"/>
    <w:rsid w:val="00A91654"/>
    <w:rsid w:val="00A9224D"/>
    <w:rsid w:val="00A935D2"/>
    <w:rsid w:val="00A9361D"/>
    <w:rsid w:val="00A93F9F"/>
    <w:rsid w:val="00A9420E"/>
    <w:rsid w:val="00A947BA"/>
    <w:rsid w:val="00A9593D"/>
    <w:rsid w:val="00A95DFF"/>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58F"/>
    <w:rsid w:val="00AA282E"/>
    <w:rsid w:val="00AA3016"/>
    <w:rsid w:val="00AA33D2"/>
    <w:rsid w:val="00AA4B68"/>
    <w:rsid w:val="00AA4E11"/>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D6B"/>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0601"/>
    <w:rsid w:val="00AE10CE"/>
    <w:rsid w:val="00AE1561"/>
    <w:rsid w:val="00AE21AE"/>
    <w:rsid w:val="00AE222A"/>
    <w:rsid w:val="00AE3B63"/>
    <w:rsid w:val="00AE5EEE"/>
    <w:rsid w:val="00AE601E"/>
    <w:rsid w:val="00AE70D4"/>
    <w:rsid w:val="00AE7868"/>
    <w:rsid w:val="00AE790B"/>
    <w:rsid w:val="00AF0407"/>
    <w:rsid w:val="00AF04A0"/>
    <w:rsid w:val="00AF06C4"/>
    <w:rsid w:val="00AF0AA5"/>
    <w:rsid w:val="00AF1D05"/>
    <w:rsid w:val="00AF3570"/>
    <w:rsid w:val="00AF3A36"/>
    <w:rsid w:val="00AF3EF5"/>
    <w:rsid w:val="00AF4621"/>
    <w:rsid w:val="00AF4C31"/>
    <w:rsid w:val="00AF4D8B"/>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576"/>
    <w:rsid w:val="00B1161A"/>
    <w:rsid w:val="00B12B26"/>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55E8"/>
    <w:rsid w:val="00B37221"/>
    <w:rsid w:val="00B374EA"/>
    <w:rsid w:val="00B37DBF"/>
    <w:rsid w:val="00B401DA"/>
    <w:rsid w:val="00B41019"/>
    <w:rsid w:val="00B4108D"/>
    <w:rsid w:val="00B4132C"/>
    <w:rsid w:val="00B41AC8"/>
    <w:rsid w:val="00B41FF1"/>
    <w:rsid w:val="00B44A02"/>
    <w:rsid w:val="00B453AB"/>
    <w:rsid w:val="00B462CE"/>
    <w:rsid w:val="00B463B8"/>
    <w:rsid w:val="00B47040"/>
    <w:rsid w:val="00B50D4E"/>
    <w:rsid w:val="00B517B3"/>
    <w:rsid w:val="00B519D6"/>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4372"/>
    <w:rsid w:val="00B744BC"/>
    <w:rsid w:val="00B74C24"/>
    <w:rsid w:val="00B74D25"/>
    <w:rsid w:val="00B74DF3"/>
    <w:rsid w:val="00B74E29"/>
    <w:rsid w:val="00B75505"/>
    <w:rsid w:val="00B75525"/>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501F"/>
    <w:rsid w:val="00B85078"/>
    <w:rsid w:val="00B86876"/>
    <w:rsid w:val="00B86DFA"/>
    <w:rsid w:val="00B86FD4"/>
    <w:rsid w:val="00B87625"/>
    <w:rsid w:val="00B87725"/>
    <w:rsid w:val="00B87CFA"/>
    <w:rsid w:val="00B90626"/>
    <w:rsid w:val="00B91256"/>
    <w:rsid w:val="00B91DC9"/>
    <w:rsid w:val="00B921DA"/>
    <w:rsid w:val="00B92F2F"/>
    <w:rsid w:val="00B93241"/>
    <w:rsid w:val="00B93853"/>
    <w:rsid w:val="00B94850"/>
    <w:rsid w:val="00B94A3E"/>
    <w:rsid w:val="00B94BA4"/>
    <w:rsid w:val="00B9552B"/>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74FD"/>
    <w:rsid w:val="00BB7580"/>
    <w:rsid w:val="00BB7B4F"/>
    <w:rsid w:val="00BC028A"/>
    <w:rsid w:val="00BC04AB"/>
    <w:rsid w:val="00BC07F1"/>
    <w:rsid w:val="00BC094A"/>
    <w:rsid w:val="00BC224D"/>
    <w:rsid w:val="00BC4B9A"/>
    <w:rsid w:val="00BC54AB"/>
    <w:rsid w:val="00BC5982"/>
    <w:rsid w:val="00BC60BF"/>
    <w:rsid w:val="00BC7371"/>
    <w:rsid w:val="00BC778D"/>
    <w:rsid w:val="00BD05D3"/>
    <w:rsid w:val="00BD0880"/>
    <w:rsid w:val="00BD15D3"/>
    <w:rsid w:val="00BD1792"/>
    <w:rsid w:val="00BD1CE0"/>
    <w:rsid w:val="00BD214F"/>
    <w:rsid w:val="00BD28BF"/>
    <w:rsid w:val="00BD28FF"/>
    <w:rsid w:val="00BD2AD9"/>
    <w:rsid w:val="00BD2CAF"/>
    <w:rsid w:val="00BD34B7"/>
    <w:rsid w:val="00BD35BD"/>
    <w:rsid w:val="00BD427C"/>
    <w:rsid w:val="00BD4517"/>
    <w:rsid w:val="00BD46C4"/>
    <w:rsid w:val="00BD4710"/>
    <w:rsid w:val="00BD56EA"/>
    <w:rsid w:val="00BD6404"/>
    <w:rsid w:val="00BD728B"/>
    <w:rsid w:val="00BD7324"/>
    <w:rsid w:val="00BD7D3C"/>
    <w:rsid w:val="00BE06B6"/>
    <w:rsid w:val="00BE0EF9"/>
    <w:rsid w:val="00BE17C1"/>
    <w:rsid w:val="00BE1954"/>
    <w:rsid w:val="00BE3020"/>
    <w:rsid w:val="00BE33AE"/>
    <w:rsid w:val="00BE38DB"/>
    <w:rsid w:val="00BE4806"/>
    <w:rsid w:val="00BE498D"/>
    <w:rsid w:val="00BE61F6"/>
    <w:rsid w:val="00BE6237"/>
    <w:rsid w:val="00BE656D"/>
    <w:rsid w:val="00BE6737"/>
    <w:rsid w:val="00BF0380"/>
    <w:rsid w:val="00BF046F"/>
    <w:rsid w:val="00BF10EF"/>
    <w:rsid w:val="00BF4E55"/>
    <w:rsid w:val="00BF5301"/>
    <w:rsid w:val="00BF58A5"/>
    <w:rsid w:val="00BF5DCD"/>
    <w:rsid w:val="00BF5F4D"/>
    <w:rsid w:val="00BF6CDD"/>
    <w:rsid w:val="00BF6FFB"/>
    <w:rsid w:val="00BF787D"/>
    <w:rsid w:val="00BF7A69"/>
    <w:rsid w:val="00C00F6D"/>
    <w:rsid w:val="00C01D50"/>
    <w:rsid w:val="00C04E53"/>
    <w:rsid w:val="00C0556A"/>
    <w:rsid w:val="00C056DC"/>
    <w:rsid w:val="00C06757"/>
    <w:rsid w:val="00C067CD"/>
    <w:rsid w:val="00C07428"/>
    <w:rsid w:val="00C07EED"/>
    <w:rsid w:val="00C1166A"/>
    <w:rsid w:val="00C11CC7"/>
    <w:rsid w:val="00C12032"/>
    <w:rsid w:val="00C125B3"/>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A08"/>
    <w:rsid w:val="00C25BE9"/>
    <w:rsid w:val="00C26222"/>
    <w:rsid w:val="00C26276"/>
    <w:rsid w:val="00C27140"/>
    <w:rsid w:val="00C27EB9"/>
    <w:rsid w:val="00C3016F"/>
    <w:rsid w:val="00C31283"/>
    <w:rsid w:val="00C338FE"/>
    <w:rsid w:val="00C33BBC"/>
    <w:rsid w:val="00C33C48"/>
    <w:rsid w:val="00C340E5"/>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4478"/>
    <w:rsid w:val="00C45AA7"/>
    <w:rsid w:val="00C4734D"/>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AC9"/>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25B5"/>
    <w:rsid w:val="00C8287E"/>
    <w:rsid w:val="00C82F43"/>
    <w:rsid w:val="00C83101"/>
    <w:rsid w:val="00C83161"/>
    <w:rsid w:val="00C83B0F"/>
    <w:rsid w:val="00C83BE6"/>
    <w:rsid w:val="00C84847"/>
    <w:rsid w:val="00C85110"/>
    <w:rsid w:val="00C85354"/>
    <w:rsid w:val="00C860C5"/>
    <w:rsid w:val="00C86ABA"/>
    <w:rsid w:val="00C877D0"/>
    <w:rsid w:val="00C87A74"/>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E27"/>
    <w:rsid w:val="00CA51D9"/>
    <w:rsid w:val="00CA59F0"/>
    <w:rsid w:val="00CA61E2"/>
    <w:rsid w:val="00CA70B9"/>
    <w:rsid w:val="00CA7845"/>
    <w:rsid w:val="00CB0305"/>
    <w:rsid w:val="00CB0ED5"/>
    <w:rsid w:val="00CB33C7"/>
    <w:rsid w:val="00CB3404"/>
    <w:rsid w:val="00CB3769"/>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CB1"/>
    <w:rsid w:val="00CE04E7"/>
    <w:rsid w:val="00CE0A7F"/>
    <w:rsid w:val="00CE1718"/>
    <w:rsid w:val="00CE1988"/>
    <w:rsid w:val="00CE1BE6"/>
    <w:rsid w:val="00CE1FBE"/>
    <w:rsid w:val="00CE2586"/>
    <w:rsid w:val="00CE3312"/>
    <w:rsid w:val="00CE552A"/>
    <w:rsid w:val="00CE5621"/>
    <w:rsid w:val="00CE5FA2"/>
    <w:rsid w:val="00CE6A54"/>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C15"/>
    <w:rsid w:val="00CF5A7C"/>
    <w:rsid w:val="00CF5DD0"/>
    <w:rsid w:val="00CF6BFE"/>
    <w:rsid w:val="00CF6C0B"/>
    <w:rsid w:val="00CF775E"/>
    <w:rsid w:val="00CF7BDB"/>
    <w:rsid w:val="00D000D7"/>
    <w:rsid w:val="00D0043F"/>
    <w:rsid w:val="00D00786"/>
    <w:rsid w:val="00D01008"/>
    <w:rsid w:val="00D0115F"/>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34C4"/>
    <w:rsid w:val="00D43636"/>
    <w:rsid w:val="00D44638"/>
    <w:rsid w:val="00D45D72"/>
    <w:rsid w:val="00D461AF"/>
    <w:rsid w:val="00D479E5"/>
    <w:rsid w:val="00D5011A"/>
    <w:rsid w:val="00D50156"/>
    <w:rsid w:val="00D51575"/>
    <w:rsid w:val="00D51820"/>
    <w:rsid w:val="00D520E4"/>
    <w:rsid w:val="00D52866"/>
    <w:rsid w:val="00D529FC"/>
    <w:rsid w:val="00D52A3C"/>
    <w:rsid w:val="00D5318B"/>
    <w:rsid w:val="00D533F0"/>
    <w:rsid w:val="00D5377D"/>
    <w:rsid w:val="00D53A38"/>
    <w:rsid w:val="00D53C9A"/>
    <w:rsid w:val="00D543CA"/>
    <w:rsid w:val="00D55A48"/>
    <w:rsid w:val="00D55FBA"/>
    <w:rsid w:val="00D57540"/>
    <w:rsid w:val="00D575DD"/>
    <w:rsid w:val="00D57640"/>
    <w:rsid w:val="00D57DFA"/>
    <w:rsid w:val="00D609D3"/>
    <w:rsid w:val="00D61020"/>
    <w:rsid w:val="00D6123D"/>
    <w:rsid w:val="00D621F1"/>
    <w:rsid w:val="00D63139"/>
    <w:rsid w:val="00D6348B"/>
    <w:rsid w:val="00D6357A"/>
    <w:rsid w:val="00D63651"/>
    <w:rsid w:val="00D64108"/>
    <w:rsid w:val="00D64968"/>
    <w:rsid w:val="00D66D9E"/>
    <w:rsid w:val="00D66E57"/>
    <w:rsid w:val="00D67595"/>
    <w:rsid w:val="00D67AB3"/>
    <w:rsid w:val="00D67EAC"/>
    <w:rsid w:val="00D67FCF"/>
    <w:rsid w:val="00D709CE"/>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A38"/>
    <w:rsid w:val="00D8576F"/>
    <w:rsid w:val="00D85DB5"/>
    <w:rsid w:val="00D86524"/>
    <w:rsid w:val="00D8677F"/>
    <w:rsid w:val="00D87327"/>
    <w:rsid w:val="00D9039D"/>
    <w:rsid w:val="00D90404"/>
    <w:rsid w:val="00D9091A"/>
    <w:rsid w:val="00D91C95"/>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74B2"/>
    <w:rsid w:val="00DB7985"/>
    <w:rsid w:val="00DC106C"/>
    <w:rsid w:val="00DC1242"/>
    <w:rsid w:val="00DC15E7"/>
    <w:rsid w:val="00DC2500"/>
    <w:rsid w:val="00DC284A"/>
    <w:rsid w:val="00DC6907"/>
    <w:rsid w:val="00DC6EC4"/>
    <w:rsid w:val="00DC7747"/>
    <w:rsid w:val="00DC77DC"/>
    <w:rsid w:val="00DD0453"/>
    <w:rsid w:val="00DD0C2C"/>
    <w:rsid w:val="00DD148B"/>
    <w:rsid w:val="00DD19DE"/>
    <w:rsid w:val="00DD28BC"/>
    <w:rsid w:val="00DD2A8F"/>
    <w:rsid w:val="00DD2C32"/>
    <w:rsid w:val="00DD2F15"/>
    <w:rsid w:val="00DD3486"/>
    <w:rsid w:val="00DD3520"/>
    <w:rsid w:val="00DD5124"/>
    <w:rsid w:val="00DD52AF"/>
    <w:rsid w:val="00DD5E7B"/>
    <w:rsid w:val="00DD62F1"/>
    <w:rsid w:val="00DD6454"/>
    <w:rsid w:val="00DD6AEF"/>
    <w:rsid w:val="00DD7620"/>
    <w:rsid w:val="00DD7DC0"/>
    <w:rsid w:val="00DE0632"/>
    <w:rsid w:val="00DE09A4"/>
    <w:rsid w:val="00DE0F4C"/>
    <w:rsid w:val="00DE27EC"/>
    <w:rsid w:val="00DE2885"/>
    <w:rsid w:val="00DE2FF0"/>
    <w:rsid w:val="00DE31DA"/>
    <w:rsid w:val="00DE31F0"/>
    <w:rsid w:val="00DE3B7E"/>
    <w:rsid w:val="00DE3D1C"/>
    <w:rsid w:val="00DE6212"/>
    <w:rsid w:val="00DE6C16"/>
    <w:rsid w:val="00DE6F8C"/>
    <w:rsid w:val="00DE6FCD"/>
    <w:rsid w:val="00DE779E"/>
    <w:rsid w:val="00DE7EB1"/>
    <w:rsid w:val="00DF0BAF"/>
    <w:rsid w:val="00DF30BA"/>
    <w:rsid w:val="00DF3104"/>
    <w:rsid w:val="00DF3569"/>
    <w:rsid w:val="00DF3631"/>
    <w:rsid w:val="00DF3AF6"/>
    <w:rsid w:val="00DF55C2"/>
    <w:rsid w:val="00DF67E5"/>
    <w:rsid w:val="00DF7213"/>
    <w:rsid w:val="00DF74BE"/>
    <w:rsid w:val="00DF74F3"/>
    <w:rsid w:val="00E003D5"/>
    <w:rsid w:val="00E00430"/>
    <w:rsid w:val="00E00AE3"/>
    <w:rsid w:val="00E01034"/>
    <w:rsid w:val="00E0119A"/>
    <w:rsid w:val="00E012AA"/>
    <w:rsid w:val="00E01E60"/>
    <w:rsid w:val="00E0227D"/>
    <w:rsid w:val="00E03230"/>
    <w:rsid w:val="00E0366D"/>
    <w:rsid w:val="00E04B84"/>
    <w:rsid w:val="00E05112"/>
    <w:rsid w:val="00E056DC"/>
    <w:rsid w:val="00E05E6C"/>
    <w:rsid w:val="00E06466"/>
    <w:rsid w:val="00E06FDA"/>
    <w:rsid w:val="00E07332"/>
    <w:rsid w:val="00E07C90"/>
    <w:rsid w:val="00E07DED"/>
    <w:rsid w:val="00E10498"/>
    <w:rsid w:val="00E11004"/>
    <w:rsid w:val="00E124BC"/>
    <w:rsid w:val="00E12F1C"/>
    <w:rsid w:val="00E13269"/>
    <w:rsid w:val="00E13308"/>
    <w:rsid w:val="00E13349"/>
    <w:rsid w:val="00E13EF6"/>
    <w:rsid w:val="00E13F57"/>
    <w:rsid w:val="00E14BC8"/>
    <w:rsid w:val="00E14D7B"/>
    <w:rsid w:val="00E14E08"/>
    <w:rsid w:val="00E15C7B"/>
    <w:rsid w:val="00E160A5"/>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3431"/>
    <w:rsid w:val="00E33466"/>
    <w:rsid w:val="00E335C1"/>
    <w:rsid w:val="00E337F1"/>
    <w:rsid w:val="00E33C04"/>
    <w:rsid w:val="00E33CD2"/>
    <w:rsid w:val="00E33F80"/>
    <w:rsid w:val="00E3461A"/>
    <w:rsid w:val="00E35D37"/>
    <w:rsid w:val="00E35EB7"/>
    <w:rsid w:val="00E363A1"/>
    <w:rsid w:val="00E365D7"/>
    <w:rsid w:val="00E36B9D"/>
    <w:rsid w:val="00E36BD5"/>
    <w:rsid w:val="00E37E03"/>
    <w:rsid w:val="00E40945"/>
    <w:rsid w:val="00E40E90"/>
    <w:rsid w:val="00E41219"/>
    <w:rsid w:val="00E41D0E"/>
    <w:rsid w:val="00E42966"/>
    <w:rsid w:val="00E42B20"/>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E7"/>
    <w:rsid w:val="00E640E7"/>
    <w:rsid w:val="00E64E61"/>
    <w:rsid w:val="00E654BA"/>
    <w:rsid w:val="00E65BC6"/>
    <w:rsid w:val="00E661FF"/>
    <w:rsid w:val="00E662A0"/>
    <w:rsid w:val="00E6660C"/>
    <w:rsid w:val="00E67CB4"/>
    <w:rsid w:val="00E67DD7"/>
    <w:rsid w:val="00E702E2"/>
    <w:rsid w:val="00E70548"/>
    <w:rsid w:val="00E70712"/>
    <w:rsid w:val="00E708D3"/>
    <w:rsid w:val="00E70E8A"/>
    <w:rsid w:val="00E710C9"/>
    <w:rsid w:val="00E711F4"/>
    <w:rsid w:val="00E713DC"/>
    <w:rsid w:val="00E726EB"/>
    <w:rsid w:val="00E72F38"/>
    <w:rsid w:val="00E73652"/>
    <w:rsid w:val="00E73D1D"/>
    <w:rsid w:val="00E74F96"/>
    <w:rsid w:val="00E75339"/>
    <w:rsid w:val="00E756EE"/>
    <w:rsid w:val="00E759EB"/>
    <w:rsid w:val="00E76223"/>
    <w:rsid w:val="00E77E80"/>
    <w:rsid w:val="00E8004A"/>
    <w:rsid w:val="00E80356"/>
    <w:rsid w:val="00E80B52"/>
    <w:rsid w:val="00E80E63"/>
    <w:rsid w:val="00E821CE"/>
    <w:rsid w:val="00E824C3"/>
    <w:rsid w:val="00E840B3"/>
    <w:rsid w:val="00E84D10"/>
    <w:rsid w:val="00E85236"/>
    <w:rsid w:val="00E8549D"/>
    <w:rsid w:val="00E860D0"/>
    <w:rsid w:val="00E8629F"/>
    <w:rsid w:val="00E8702E"/>
    <w:rsid w:val="00E87CF6"/>
    <w:rsid w:val="00E900EE"/>
    <w:rsid w:val="00E91008"/>
    <w:rsid w:val="00E91808"/>
    <w:rsid w:val="00E92F66"/>
    <w:rsid w:val="00E9374E"/>
    <w:rsid w:val="00E941CD"/>
    <w:rsid w:val="00E94384"/>
    <w:rsid w:val="00E94DC8"/>
    <w:rsid w:val="00E94E74"/>
    <w:rsid w:val="00E94F54"/>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D23"/>
    <w:rsid w:val="00EB4DBB"/>
    <w:rsid w:val="00EB54EB"/>
    <w:rsid w:val="00EB54F3"/>
    <w:rsid w:val="00EB5D9C"/>
    <w:rsid w:val="00EB61AE"/>
    <w:rsid w:val="00EB6255"/>
    <w:rsid w:val="00EB7BD6"/>
    <w:rsid w:val="00EC1473"/>
    <w:rsid w:val="00EC2184"/>
    <w:rsid w:val="00EC27DC"/>
    <w:rsid w:val="00EC322D"/>
    <w:rsid w:val="00EC3EF9"/>
    <w:rsid w:val="00EC40B5"/>
    <w:rsid w:val="00EC492A"/>
    <w:rsid w:val="00EC4D61"/>
    <w:rsid w:val="00EC4D97"/>
    <w:rsid w:val="00EC61BA"/>
    <w:rsid w:val="00EC6AAD"/>
    <w:rsid w:val="00EC71FF"/>
    <w:rsid w:val="00ED0062"/>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219"/>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58E"/>
    <w:rsid w:val="00F1679D"/>
    <w:rsid w:val="00F1682C"/>
    <w:rsid w:val="00F172C9"/>
    <w:rsid w:val="00F17DD3"/>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30D2E"/>
    <w:rsid w:val="00F31052"/>
    <w:rsid w:val="00F3284F"/>
    <w:rsid w:val="00F328D9"/>
    <w:rsid w:val="00F32EEA"/>
    <w:rsid w:val="00F336CF"/>
    <w:rsid w:val="00F35516"/>
    <w:rsid w:val="00F35790"/>
    <w:rsid w:val="00F36567"/>
    <w:rsid w:val="00F372D9"/>
    <w:rsid w:val="00F37910"/>
    <w:rsid w:val="00F407EF"/>
    <w:rsid w:val="00F40BDB"/>
    <w:rsid w:val="00F40C2C"/>
    <w:rsid w:val="00F40D6F"/>
    <w:rsid w:val="00F4136D"/>
    <w:rsid w:val="00F415EF"/>
    <w:rsid w:val="00F4212E"/>
    <w:rsid w:val="00F4251A"/>
    <w:rsid w:val="00F427D0"/>
    <w:rsid w:val="00F42C20"/>
    <w:rsid w:val="00F43671"/>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5340"/>
    <w:rsid w:val="00F55953"/>
    <w:rsid w:val="00F55EC1"/>
    <w:rsid w:val="00F56517"/>
    <w:rsid w:val="00F56CB2"/>
    <w:rsid w:val="00F57159"/>
    <w:rsid w:val="00F573BB"/>
    <w:rsid w:val="00F575FF"/>
    <w:rsid w:val="00F616E5"/>
    <w:rsid w:val="00F618EF"/>
    <w:rsid w:val="00F631EB"/>
    <w:rsid w:val="00F636DC"/>
    <w:rsid w:val="00F63DFC"/>
    <w:rsid w:val="00F6436C"/>
    <w:rsid w:val="00F64B83"/>
    <w:rsid w:val="00F64E0F"/>
    <w:rsid w:val="00F64F7B"/>
    <w:rsid w:val="00F65333"/>
    <w:rsid w:val="00F65582"/>
    <w:rsid w:val="00F66E75"/>
    <w:rsid w:val="00F66ED8"/>
    <w:rsid w:val="00F67793"/>
    <w:rsid w:val="00F67A0C"/>
    <w:rsid w:val="00F700DF"/>
    <w:rsid w:val="00F702D1"/>
    <w:rsid w:val="00F70483"/>
    <w:rsid w:val="00F7060D"/>
    <w:rsid w:val="00F71073"/>
    <w:rsid w:val="00F72CF1"/>
    <w:rsid w:val="00F72E8E"/>
    <w:rsid w:val="00F7320C"/>
    <w:rsid w:val="00F736B4"/>
    <w:rsid w:val="00F73DEA"/>
    <w:rsid w:val="00F7427C"/>
    <w:rsid w:val="00F74B37"/>
    <w:rsid w:val="00F75273"/>
    <w:rsid w:val="00F76FAB"/>
    <w:rsid w:val="00F77524"/>
    <w:rsid w:val="00F77552"/>
    <w:rsid w:val="00F77EB0"/>
    <w:rsid w:val="00F814A9"/>
    <w:rsid w:val="00F826CD"/>
    <w:rsid w:val="00F83133"/>
    <w:rsid w:val="00F85BB0"/>
    <w:rsid w:val="00F85C10"/>
    <w:rsid w:val="00F85CFA"/>
    <w:rsid w:val="00F86881"/>
    <w:rsid w:val="00F86DED"/>
    <w:rsid w:val="00F87CDD"/>
    <w:rsid w:val="00F87CFD"/>
    <w:rsid w:val="00F906D1"/>
    <w:rsid w:val="00F90BE7"/>
    <w:rsid w:val="00F91095"/>
    <w:rsid w:val="00F91D0B"/>
    <w:rsid w:val="00F91DCE"/>
    <w:rsid w:val="00F92137"/>
    <w:rsid w:val="00F933F0"/>
    <w:rsid w:val="00F937A3"/>
    <w:rsid w:val="00F93B77"/>
    <w:rsid w:val="00F93C9B"/>
    <w:rsid w:val="00F94715"/>
    <w:rsid w:val="00F94745"/>
    <w:rsid w:val="00F94D5D"/>
    <w:rsid w:val="00F94F9B"/>
    <w:rsid w:val="00F9660C"/>
    <w:rsid w:val="00F96A3D"/>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F3D"/>
    <w:rsid w:val="00FA7F55"/>
    <w:rsid w:val="00FB0051"/>
    <w:rsid w:val="00FB08B7"/>
    <w:rsid w:val="00FB0A12"/>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2C7D"/>
    <w:rsid w:val="00FC2E8C"/>
    <w:rsid w:val="00FC5FCC"/>
    <w:rsid w:val="00FC69B4"/>
    <w:rsid w:val="00FC709D"/>
    <w:rsid w:val="00FD0694"/>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974"/>
    <w:rsid w:val="00FE2258"/>
    <w:rsid w:val="00FE2546"/>
    <w:rsid w:val="00FE2DDE"/>
    <w:rsid w:val="00FE3DEE"/>
    <w:rsid w:val="00FE3F94"/>
    <w:rsid w:val="00FE59F9"/>
    <w:rsid w:val="00FE629A"/>
    <w:rsid w:val="00FE6B77"/>
    <w:rsid w:val="00FF0A6D"/>
    <w:rsid w:val="00FF104B"/>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character" w:styleId="aff8">
    <w:name w:val="Placeholder Text"/>
    <w:basedOn w:val="a0"/>
    <w:uiPriority w:val="99"/>
    <w:semiHidden/>
    <w:qFormat/>
    <w:rPr>
      <w:color w:val="808080"/>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f6"/>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a7"/>
    <w:link w:val="RAN4proposal"/>
    <w:qFormat/>
    <w:rPr>
      <w:rFonts w:eastAsiaTheme="minorHAnsi" w:cstheme="minorBidi"/>
      <w:b/>
      <w:iCs/>
      <w:sz w:val="22"/>
      <w:szCs w:val="18"/>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2">
    <w:name w:val="未处理的提及1"/>
    <w:basedOn w:val="a0"/>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7">
    <w:name w:val="网格型2"/>
    <w:basedOn w:val="a1"/>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file:///C:\Users\rhuang5\OneDrive%20-%20Intel%20Corporation\Documents\my_work\LTE_A\RAN4\98e-b\Docs\R4-2106339.zip" TargetMode="External"/><Relationship Id="rId21" Type="http://schemas.openxmlformats.org/officeDocument/2006/relationships/hyperlink" Target="file:///C:\Users\rhuang5\OneDrive%20-%20Intel%20Corporation\Documents\my_work\LTE_A\RAN4\98e-b\Docs\R4-2107007.zip" TargetMode="External"/><Relationship Id="rId42" Type="http://schemas.openxmlformats.org/officeDocument/2006/relationships/hyperlink" Target="file:///C:\Users\rhuang5\OneDrive%20-%20Intel%20Corporation\Documents\my_work\LTE_A\RAN4\98e-b\Docs\R4-2107048.zip" TargetMode="External"/><Relationship Id="rId47" Type="http://schemas.openxmlformats.org/officeDocument/2006/relationships/hyperlink" Target="file:///C:\Users\rhuang5\OneDrive%20-%20Intel%20Corporation\Documents\my_work\LTE_A\RAN4\98e-b\Docs\R4-2106341.zip" TargetMode="External"/><Relationship Id="rId63" Type="http://schemas.openxmlformats.org/officeDocument/2006/relationships/hyperlink" Target="http://www.3gpp.org/ftp/tsg_ran/WG4_Radio/TSGR4_98bis_e/Docs/R4-2106457.zip" TargetMode="External"/><Relationship Id="rId68" Type="http://schemas.openxmlformats.org/officeDocument/2006/relationships/hyperlink" Target="file:///C:\Users\rhuang5\OneDrive%20-%20Intel%20Corporation\Documents\my_work\LTE_A\RAN4\98e-b\Docs\R4-2106635.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520.zip" TargetMode="External"/><Relationship Id="rId29" Type="http://schemas.openxmlformats.org/officeDocument/2006/relationships/hyperlink" Target="file:///C:\Users\rhuang5\OneDrive%20-%20Intel%20Corporation\Documents\my_work\LTE_A\RAN4\98e-b\Docs\R4-2106633.zip" TargetMode="Externa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b\Docs\R4-2104746.zip" TargetMode="External"/><Relationship Id="rId32" Type="http://schemas.openxmlformats.org/officeDocument/2006/relationships/hyperlink" Target="http://www.3gpp.org/ftp/tsg_ran/WG4_Radio/TSGR4_98bis_e/Docs/R4-2100446.zip" TargetMode="External"/><Relationship Id="rId37" Type="http://schemas.openxmlformats.org/officeDocument/2006/relationships/hyperlink" Target="file:///C:\Users\rhuang5\OneDrive%20-%20Intel%20Corporation\Documents\my_work\LTE_A\RAN4\98e-b\Docs\R4-2107009.zip" TargetMode="External"/><Relationship Id="rId40" Type="http://schemas.openxmlformats.org/officeDocument/2006/relationships/hyperlink" Target="file:///C:\Users\rhuang5\OneDrive%20-%20Intel%20Corporation\Documents\my_work\LTE_A\RAN4\98e-b\Docs\R4-2107168.zip" TargetMode="External"/><Relationship Id="rId45" Type="http://schemas.openxmlformats.org/officeDocument/2006/relationships/hyperlink" Target="file:///C:\Users\rhuang5\OneDrive%20-%20Intel%20Corporation\Documents\my_work\LTE_A\RAN4\98e-b\Docs\R4-2106450.zip" TargetMode="External"/><Relationship Id="rId53" Type="http://schemas.openxmlformats.org/officeDocument/2006/relationships/hyperlink" Target="file:///C:\Users\rhuang5\OneDrive%20-%20Intel%20Corporation\Documents\my_work\LTE_A\RAN4\98e-b\Docs\R4-2107012.zip" TargetMode="External"/><Relationship Id="rId58" Type="http://schemas.openxmlformats.org/officeDocument/2006/relationships/hyperlink" Target="file:///C:\Users\rhuang5\OneDrive%20-%20Intel%20Corporation\Documents\my_work\LTE_A\RAN4\98e-b\Docs\R4-2106451.zip" TargetMode="External"/><Relationship Id="rId66" Type="http://schemas.openxmlformats.org/officeDocument/2006/relationships/hyperlink" Target="file:///C:\Users\rhuang5\OneDrive%20-%20Intel%20Corporation\Documents\my_work\LTE_A\RAN4\98e-b\Docs\R4-2106343.zip"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file:///C:\Users\rhuang5\OneDrive%20-%20Intel%20Corporation\Documents\my_work\LTE_A\RAN4\98e-b\Docs\R4-2107011.zip" TargetMode="External"/><Relationship Id="rId19" Type="http://schemas.openxmlformats.org/officeDocument/2006/relationships/hyperlink" Target="file:///C:\Users\rhuang5\OneDrive%20-%20Intel%20Corporation\Documents\my_work\LTE_A\RAN4\98e-b\Docs\R4-2107165.zip" TargetMode="External"/><Relationship Id="rId14" Type="http://schemas.openxmlformats.org/officeDocument/2006/relationships/hyperlink" Target="file:///C:\Users\rhuang5\OneDrive%20-%20Intel%20Corporation\Documents\my_work\LTE_A\RAN4\98e-b\Docs\R4-2104745.zip" TargetMode="External"/><Relationship Id="rId22" Type="http://schemas.openxmlformats.org/officeDocument/2006/relationships/image" Target="media/image1.png"/><Relationship Id="rId27" Type="http://schemas.openxmlformats.org/officeDocument/2006/relationships/hyperlink" Target="file:///C:\Users\rhuang5\OneDrive%20-%20Intel%20Corporation\Documents\my_work\LTE_A\RAN4\98e-b\Docs\R4-2106456.zip" TargetMode="External"/><Relationship Id="rId30" Type="http://schemas.openxmlformats.org/officeDocument/2006/relationships/hyperlink" Target="file:///C:\Users\rhuang5\OneDrive%20-%20Intel%20Corporation\Documents\my_work\LTE_A\RAN4\98e-b\Docs\R4-2107166.zip" TargetMode="External"/><Relationship Id="rId35" Type="http://schemas.openxmlformats.org/officeDocument/2006/relationships/hyperlink" Target="file:///C:\Users\rhuang5\OneDrive%20-%20Intel%20Corporation\Documents\my_work\LTE_A\RAN4\98e-b\Docs\R4-2107167.zip" TargetMode="External"/><Relationship Id="rId43" Type="http://schemas.openxmlformats.org/officeDocument/2006/relationships/hyperlink" Target="file:///C:\Users\rhuang5\OneDrive%20-%20Intel%20Corporation\Documents\my_work\LTE_A\RAN4\98e-b\Docs\R4-2104748.zip" TargetMode="External"/><Relationship Id="rId48" Type="http://schemas.openxmlformats.org/officeDocument/2006/relationships/hyperlink" Target="file:///C:\Users\rhuang5\OneDrive%20-%20Intel%20Corporation\Documents\my_work\LTE_A\RAN4\98e-b\Docs\R4-2107169.zip" TargetMode="External"/><Relationship Id="rId56" Type="http://schemas.openxmlformats.org/officeDocument/2006/relationships/hyperlink" Target="file:///C:\Users\rhuang5\OneDrive%20-%20Intel%20Corporation\Documents\my_work\LTE_A\RAN4\98e-b\Docs\R4-2104748.zip" TargetMode="External"/><Relationship Id="rId64" Type="http://schemas.openxmlformats.org/officeDocument/2006/relationships/hyperlink" Target="file:///C:\Users\rhuang5\OneDrive%20-%20Intel%20Corporation\Documents\my_work\LTE_A\RAN4\98e-b\Docs\R4-2106519.zip" TargetMode="External"/><Relationship Id="rId69" Type="http://schemas.openxmlformats.org/officeDocument/2006/relationships/hyperlink" Target="file:///C:\Users\rhuang5\OneDrive%20-%20Intel%20Corporation\Documents\my_work\LTE_A\RAN4\98e-b\Docs\R4-2106636.zip" TargetMode="Externa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7010.zip" TargetMode="External"/><Relationship Id="rId72"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632.zip" TargetMode="External"/><Relationship Id="rId25" Type="http://schemas.openxmlformats.org/officeDocument/2006/relationships/hyperlink" Target="http://www.3gpp.org/ftp/tsg_ran/WG4_Radio/TSGR4_98bis_e/Docs/R4-2100446.zip" TargetMode="External"/><Relationship Id="rId33" Type="http://schemas.openxmlformats.org/officeDocument/2006/relationships/hyperlink" Target="file:///C:\Users\rhuang5\OneDrive%20-%20Intel%20Corporation\Documents\my_work\LTE_A\RAN4\98e-b\Docs\R4-2106455.zip" TargetMode="External"/><Relationship Id="rId38" Type="http://schemas.openxmlformats.org/officeDocument/2006/relationships/hyperlink" Target="file:///C:\Users\rhuang5\OneDrive%20-%20Intel%20Corporation\Documents\my_work\LTE_A\RAN4\98e-b\Docs\R4-2106522.zip" TargetMode="External"/><Relationship Id="rId46" Type="http://schemas.openxmlformats.org/officeDocument/2006/relationships/hyperlink" Target="file:///C:\Users\rhuang5\OneDrive%20-%20Intel%20Corporation\Documents\my_work\LTE_A\RAN4\98e-b\Docs\R4-2106451.zip" TargetMode="External"/><Relationship Id="rId59" Type="http://schemas.openxmlformats.org/officeDocument/2006/relationships/hyperlink" Target="file:///C:\Users\rhuang5\OneDrive%20-%20Intel%20Corporation\Documents\my_work\LTE_A\RAN4\98e-b\Docs\R4-2107170.zip" TargetMode="External"/><Relationship Id="rId67" Type="http://schemas.openxmlformats.org/officeDocument/2006/relationships/hyperlink" Target="file:///C:\Users\rhuang5\OneDrive%20-%20Intel%20Corporation\Documents\my_work\LTE_A\RAN4\98e-b\Docs\R4-2106637.zip" TargetMode="External"/><Relationship Id="rId20" Type="http://schemas.openxmlformats.org/officeDocument/2006/relationships/hyperlink" Target="file:///C:\Users\rhuang5\OneDrive%20-%20Intel%20Corporation\Documents\my_work\LTE_A\RAN4\98e-b\Docs\R4-2107006.zip" TargetMode="External"/><Relationship Id="rId41" Type="http://schemas.openxmlformats.org/officeDocument/2006/relationships/hyperlink" Target="file:///C:\Users\rhuang5\OneDrive%20-%20Intel%20Corporation\Documents\my_work\LTE_A\RAN4\98e-b\Docs\R4-2106921.zip" TargetMode="External"/><Relationship Id="rId54" Type="http://schemas.openxmlformats.org/officeDocument/2006/relationships/hyperlink" Target="file:///C:\Users\rhuang5\OneDrive%20-%20Intel%20Corporation\Documents\my_work\LTE_A\RAN4\98e-b\Docs\R4-2106523.zip" TargetMode="External"/><Relationship Id="rId62" Type="http://schemas.openxmlformats.org/officeDocument/2006/relationships/hyperlink" Target="file:///C:\Users\rhuang5\OneDrive%20-%20Intel%20Corporation\Documents\my_work\LTE_A\RAN4\98e-b\Docs\R4-2107012.zip" TargetMode="External"/><Relationship Id="rId70" Type="http://schemas.openxmlformats.org/officeDocument/2006/relationships/hyperlink" Target="file:///C:\Users\rhuang5\OneDrive%20-%20Intel%20Corporation\Documents\my_work\LTE_A\RAN4\98e-b\Docs\R4-2106637.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6454.zip" TargetMode="External"/><Relationship Id="rId23" Type="http://schemas.openxmlformats.org/officeDocument/2006/relationships/hyperlink" Target="file:///C:\Users\rhuang5\OneDrive%20-%20Intel%20Corporation\Documents\my_work\LTE_A\RAN4\98e-b\Docs\R4-2107007.zip" TargetMode="External"/><Relationship Id="rId28" Type="http://schemas.openxmlformats.org/officeDocument/2006/relationships/hyperlink" Target="file:///C:\Users\rhuang5\OneDrive%20-%20Intel%20Corporation\Documents\my_work\LTE_A\RAN4\98e-b\Docs\R4-2106521.zip" TargetMode="External"/><Relationship Id="rId36" Type="http://schemas.openxmlformats.org/officeDocument/2006/relationships/hyperlink" Target="file:///C:\Users\rhuang5\OneDrive%20-%20Intel%20Corporation\Documents\my_work\LTE_A\RAN4\98e-b\Docs\R4-2107168.zip" TargetMode="External"/><Relationship Id="rId49" Type="http://schemas.openxmlformats.org/officeDocument/2006/relationships/hyperlink" Target="file:///C:\Users\rhuang5\OneDrive%20-%20Intel%20Corporation\Documents\my_work\LTE_A\RAN4\98e-b\Docs\R4-2107170.zip" TargetMode="External"/><Relationship Id="rId57" Type="http://schemas.openxmlformats.org/officeDocument/2006/relationships/hyperlink" Target="file:///C:\Users\rhuang5\OneDrive%20-%20Intel%20Corporation\Documents\my_work\LTE_A\RAN4\98e-b\Docs\R4-2106450.zip" TargetMode="Externa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7008.zip" TargetMode="External"/><Relationship Id="rId44" Type="http://schemas.openxmlformats.org/officeDocument/2006/relationships/hyperlink" Target="file:///C:\Users\rhuang5\OneDrive%20-%20Intel%20Corporation\Documents\my_work\LTE_A\RAN4\98e-b\Docs\R4-2106449.zip" TargetMode="External"/><Relationship Id="rId52" Type="http://schemas.openxmlformats.org/officeDocument/2006/relationships/hyperlink" Target="file:///C:\Users\rhuang5\OneDrive%20-%20Intel%20Corporation\Documents\my_work\LTE_A\RAN4\98e-b\Docs\R4-2107011.zip" TargetMode="External"/><Relationship Id="rId60" Type="http://schemas.openxmlformats.org/officeDocument/2006/relationships/hyperlink" Target="file:///C:\Users\rhuang5\OneDrive%20-%20Intel%20Corporation\Documents\my_work\LTE_A\RAN4\98e-b\Docs\R4-2107171.zip" TargetMode="External"/><Relationship Id="rId65" Type="http://schemas.openxmlformats.org/officeDocument/2006/relationships/hyperlink" Target="file:///C:\Users\rhuang5\OneDrive%20-%20Intel%20Corporation\Documents\my_work\LTE_A\RAN4\98e-b\Docs\R4-2107216.zip" TargetMode="External"/><Relationship Id="rId73"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338.zip" TargetMode="External"/><Relationship Id="rId39" Type="http://schemas.openxmlformats.org/officeDocument/2006/relationships/hyperlink" Target="file:///C:\Users\rhuang5\OneDrive%20-%20Intel%20Corporation\Documents\my_work\LTE_A\RAN4\98e-b\Docs\R4-2106634.zip" TargetMode="External"/><Relationship Id="rId34" Type="http://schemas.openxmlformats.org/officeDocument/2006/relationships/hyperlink" Target="file:///C:\Users\rhuang5\OneDrive%20-%20Intel%20Corporation\Documents\my_work\LTE_A\RAN4\98e-b\Docs\R4-2106340.zip" TargetMode="External"/><Relationship Id="rId50" Type="http://schemas.openxmlformats.org/officeDocument/2006/relationships/hyperlink" Target="file:///C:\Users\rhuang5\OneDrive%20-%20Intel%20Corporation\Documents\my_work\LTE_A\RAN4\98e-b\Docs\R4-2107171.zip" TargetMode="External"/><Relationship Id="rId55" Type="http://schemas.openxmlformats.org/officeDocument/2006/relationships/hyperlink" Target="file:///C:\Users\rhuang5\OneDrive%20-%20Intel%20Corporation\Documents\my_work\LTE_A\RAN4\98e-b\Docs\R4-2106921.zip" TargetMode="External"/><Relationship Id="rId7" Type="http://schemas.openxmlformats.org/officeDocument/2006/relationships/numbering" Target="numbering.xml"/><Relationship Id="rId71" Type="http://schemas.openxmlformats.org/officeDocument/2006/relationships/hyperlink" Target="http://www.3gpp.org/ftp/tsg_ran/WG4_Radio/TSGR4_98bis_e/Docs/R4-21064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070521B3-142F-40AF-BF5F-D8445E4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25DDFA9-B2E4-4F54-9398-B47F0DD8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74</Pages>
  <Words>19116</Words>
  <Characters>108964</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OPPO</cp:lastModifiedBy>
  <cp:revision>14</cp:revision>
  <cp:lastPrinted>2019-04-25T01:09:00Z</cp:lastPrinted>
  <dcterms:created xsi:type="dcterms:W3CDTF">2021-04-14T01:19:00Z</dcterms:created>
  <dcterms:modified xsi:type="dcterms:W3CDTF">2021-04-14T02:29:00Z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