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77777777"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R4-210xxxx</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rFonts w:eastAsia="Yu Mincho"/>
                <w:b/>
                <w:bCs/>
              </w:rPr>
            </w:pPr>
            <w:r>
              <w:rPr>
                <w:rFonts w:eastAsia="Yu Mincho"/>
                <w:b/>
                <w:bCs/>
              </w:rPr>
              <w:t>T-doc number</w:t>
            </w:r>
          </w:p>
        </w:tc>
        <w:tc>
          <w:tcPr>
            <w:tcW w:w="1411" w:type="dxa"/>
            <w:vAlign w:val="center"/>
          </w:tcPr>
          <w:p w14:paraId="71CD2309" w14:textId="77777777" w:rsidR="00310294" w:rsidRDefault="005E5E0C">
            <w:pPr>
              <w:spacing w:before="120" w:after="120"/>
              <w:rPr>
                <w:rFonts w:eastAsia="Yu Mincho"/>
                <w:b/>
                <w:bCs/>
              </w:rPr>
            </w:pPr>
            <w:r>
              <w:rPr>
                <w:rFonts w:eastAsia="Yu Mincho"/>
                <w:b/>
                <w:bCs/>
              </w:rPr>
              <w:t>Company</w:t>
            </w:r>
          </w:p>
        </w:tc>
        <w:tc>
          <w:tcPr>
            <w:tcW w:w="6349" w:type="dxa"/>
            <w:vAlign w:val="center"/>
          </w:tcPr>
          <w:p w14:paraId="65C60096" w14:textId="77777777" w:rsidR="00310294" w:rsidRDefault="005E5E0C">
            <w:pPr>
              <w:spacing w:before="120" w:after="120"/>
              <w:rPr>
                <w:rFonts w:eastAsia="Yu Mincho"/>
                <w:b/>
                <w:bCs/>
              </w:rPr>
            </w:pPr>
            <w:r>
              <w:rPr>
                <w:rFonts w:eastAsia="Yu Mincho"/>
                <w:b/>
                <w:bCs/>
              </w:rPr>
              <w:t>Proposals / Observations</w:t>
            </w:r>
          </w:p>
        </w:tc>
      </w:tr>
      <w:tr w:rsidR="00310294" w14:paraId="638E5402" w14:textId="77777777">
        <w:trPr>
          <w:trHeight w:val="468"/>
        </w:trPr>
        <w:tc>
          <w:tcPr>
            <w:tcW w:w="1590" w:type="dxa"/>
          </w:tcPr>
          <w:p w14:paraId="4D7AFFED" w14:textId="77777777" w:rsidR="00310294" w:rsidRDefault="005E5E0C">
            <w:pPr>
              <w:spacing w:after="120" w:line="240" w:lineRule="auto"/>
              <w:rPr>
                <w:rFonts w:eastAsia="Yu Mincho"/>
              </w:rPr>
            </w:pPr>
            <w:hyperlink r:id="rId13" w:history="1">
              <w:r>
                <w:rPr>
                  <w:rStyle w:val="Hyperlink"/>
                  <w:rFonts w:ascii="Arial" w:eastAsia="Times New Roman" w:hAnsi="Arial" w:cs="Arial"/>
                  <w:b/>
                  <w:bCs/>
                  <w:sz w:val="16"/>
                  <w:szCs w:val="16"/>
                  <w:lang w:val="en-US" w:eastAsia="zh-CN"/>
                </w:rPr>
                <w:t>R4-2107158</w:t>
              </w:r>
            </w:hyperlink>
            <w:r>
              <w:rPr>
                <w:rFonts w:ascii="Arial" w:eastAsia="Yu Mincho"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rPr>
                <w:rFonts w:eastAsia="Yu Mincho"/>
              </w:rPr>
            </w:pPr>
            <w:r>
              <w:rPr>
                <w:rFonts w:eastAsia="Yu Mincho"/>
              </w:rPr>
              <w:t>Ericsson, Intel</w:t>
            </w:r>
          </w:p>
        </w:tc>
        <w:tc>
          <w:tcPr>
            <w:tcW w:w="6349" w:type="dxa"/>
          </w:tcPr>
          <w:p w14:paraId="11682634" w14:textId="77777777" w:rsidR="00310294" w:rsidRDefault="00310294">
            <w:pPr>
              <w:spacing w:after="120" w:line="240" w:lineRule="auto"/>
              <w:rPr>
                <w:rFonts w:eastAsia="Yu Mincho"/>
                <w:lang w:eastAsia="zh-CN"/>
              </w:rPr>
            </w:pPr>
          </w:p>
        </w:tc>
      </w:tr>
    </w:tbl>
    <w:p w14:paraId="6639CDA1" w14:textId="77777777" w:rsidR="00310294" w:rsidRDefault="00310294"/>
    <w:p w14:paraId="529291D3" w14:textId="77777777" w:rsidR="00310294" w:rsidRDefault="005E5E0C">
      <w:pPr>
        <w:pStyle w:val="Heading2"/>
        <w:rPr>
          <w:lang w:val="en-US"/>
        </w:rPr>
      </w:pPr>
      <w:r>
        <w:rPr>
          <w:rFonts w:hint="eastAsia"/>
        </w:rPr>
        <w:t>Open issues</w:t>
      </w:r>
      <w:r>
        <w:t xml:space="preserve">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77777777"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rPr>
                <w:rFonts w:eastAsia="Yu Mincho"/>
              </w:rPr>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rPr>
                <w:rFonts w:eastAsia="Yu Mincho"/>
              </w:rPr>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rPr>
                <w:rFonts w:eastAsia="Yu Mincho"/>
              </w:rPr>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BA904B8" w14:textId="77777777">
        <w:tc>
          <w:tcPr>
            <w:tcW w:w="1236" w:type="dxa"/>
            <w:vMerge w:val="restart"/>
          </w:tcPr>
          <w:p w14:paraId="129EC4A6" w14:textId="77777777" w:rsidR="00310294" w:rsidRDefault="00310294">
            <w:pPr>
              <w:spacing w:after="120"/>
              <w:rPr>
                <w:rFonts w:eastAsiaTheme="minorEastAsia"/>
                <w:color w:val="0070C0"/>
                <w:lang w:val="en-US" w:eastAsia="zh-CN"/>
              </w:rPr>
            </w:pPr>
          </w:p>
        </w:tc>
        <w:tc>
          <w:tcPr>
            <w:tcW w:w="8395" w:type="dxa"/>
          </w:tcPr>
          <w:p w14:paraId="6FEABEDD" w14:textId="77777777" w:rsidR="00310294" w:rsidRDefault="00310294">
            <w:pPr>
              <w:spacing w:after="120"/>
              <w:rPr>
                <w:rFonts w:eastAsiaTheme="minorEastAsia"/>
                <w:color w:val="0070C0"/>
                <w:lang w:val="en-US" w:eastAsia="zh-CN"/>
              </w:rPr>
            </w:pPr>
          </w:p>
        </w:tc>
      </w:tr>
      <w:tr w:rsidR="00310294" w14:paraId="6BE52DF5" w14:textId="77777777">
        <w:tc>
          <w:tcPr>
            <w:tcW w:w="1236" w:type="dxa"/>
            <w:vMerge/>
          </w:tcPr>
          <w:p w14:paraId="3E26D7FE" w14:textId="77777777" w:rsidR="00310294" w:rsidRDefault="00310294">
            <w:pPr>
              <w:spacing w:after="120"/>
              <w:rPr>
                <w:rFonts w:eastAsia="Yu Mincho"/>
              </w:rPr>
            </w:pPr>
          </w:p>
        </w:tc>
        <w:tc>
          <w:tcPr>
            <w:tcW w:w="8395" w:type="dxa"/>
          </w:tcPr>
          <w:p w14:paraId="7338FA3F" w14:textId="77777777" w:rsidR="00310294" w:rsidRDefault="00310294">
            <w:pPr>
              <w:spacing w:after="120"/>
              <w:rPr>
                <w:rFonts w:eastAsiaTheme="minorEastAsia"/>
                <w:color w:val="0070C0"/>
                <w:lang w:eastAsia="zh-CN"/>
              </w:rPr>
            </w:pPr>
          </w:p>
        </w:tc>
      </w:tr>
      <w:tr w:rsidR="00310294" w14:paraId="3A3F73A2" w14:textId="77777777">
        <w:tc>
          <w:tcPr>
            <w:tcW w:w="1236" w:type="dxa"/>
            <w:vMerge w:val="restart"/>
          </w:tcPr>
          <w:p w14:paraId="5220FF92" w14:textId="77777777" w:rsidR="00310294" w:rsidRDefault="00310294">
            <w:pPr>
              <w:spacing w:after="120"/>
              <w:rPr>
                <w:rFonts w:eastAsia="Yu Mincho"/>
              </w:rPr>
            </w:pPr>
          </w:p>
        </w:tc>
        <w:tc>
          <w:tcPr>
            <w:tcW w:w="8395" w:type="dxa"/>
          </w:tcPr>
          <w:p w14:paraId="56F96FB6" w14:textId="77777777" w:rsidR="00310294" w:rsidRDefault="00310294">
            <w:pPr>
              <w:spacing w:after="120"/>
              <w:rPr>
                <w:rFonts w:eastAsiaTheme="minorEastAsia"/>
                <w:color w:val="0070C0"/>
                <w:lang w:val="en-US" w:eastAsia="zh-CN"/>
              </w:rPr>
            </w:pPr>
          </w:p>
        </w:tc>
      </w:tr>
      <w:tr w:rsidR="00310294" w14:paraId="64D7B435" w14:textId="77777777">
        <w:tc>
          <w:tcPr>
            <w:tcW w:w="1236" w:type="dxa"/>
            <w:vMerge/>
          </w:tcPr>
          <w:p w14:paraId="2F43D183" w14:textId="77777777" w:rsidR="00310294" w:rsidRDefault="00310294">
            <w:pPr>
              <w:spacing w:after="120"/>
              <w:rPr>
                <w:rFonts w:eastAsia="Yu Mincho"/>
              </w:rPr>
            </w:pPr>
          </w:p>
        </w:tc>
        <w:tc>
          <w:tcPr>
            <w:tcW w:w="8395" w:type="dxa"/>
          </w:tcPr>
          <w:p w14:paraId="57C96940" w14:textId="77777777" w:rsidR="00310294" w:rsidRDefault="00310294">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76"/>
        <w:gridCol w:w="1488"/>
        <w:gridCol w:w="6693"/>
      </w:tblGrid>
      <w:tr w:rsidR="00310294" w14:paraId="6CCC96ED" w14:textId="77777777">
        <w:trPr>
          <w:trHeight w:val="468"/>
        </w:trPr>
        <w:tc>
          <w:tcPr>
            <w:tcW w:w="850" w:type="pct"/>
            <w:vAlign w:val="center"/>
          </w:tcPr>
          <w:p w14:paraId="79D173BC" w14:textId="77777777" w:rsidR="00310294" w:rsidRDefault="005E5E0C">
            <w:pPr>
              <w:spacing w:after="120" w:line="240" w:lineRule="auto"/>
              <w:rPr>
                <w:rFonts w:eastAsia="Yu Mincho"/>
                <w:b/>
                <w:bCs/>
              </w:rPr>
            </w:pPr>
            <w:r>
              <w:rPr>
                <w:rFonts w:eastAsia="Yu Mincho"/>
                <w:b/>
                <w:bCs/>
              </w:rPr>
              <w:t>T-doc number</w:t>
            </w:r>
          </w:p>
        </w:tc>
        <w:tc>
          <w:tcPr>
            <w:tcW w:w="755" w:type="pct"/>
            <w:vAlign w:val="center"/>
          </w:tcPr>
          <w:p w14:paraId="7351FB37" w14:textId="77777777" w:rsidR="00310294" w:rsidRDefault="005E5E0C">
            <w:pPr>
              <w:spacing w:after="120" w:line="240" w:lineRule="auto"/>
              <w:rPr>
                <w:rFonts w:eastAsia="Yu Mincho"/>
                <w:b/>
                <w:bCs/>
              </w:rPr>
            </w:pPr>
            <w:r>
              <w:rPr>
                <w:rFonts w:eastAsia="Yu Mincho"/>
                <w:b/>
                <w:bCs/>
              </w:rPr>
              <w:t>Company</w:t>
            </w:r>
          </w:p>
        </w:tc>
        <w:tc>
          <w:tcPr>
            <w:tcW w:w="3395" w:type="pct"/>
            <w:vAlign w:val="center"/>
          </w:tcPr>
          <w:p w14:paraId="2B1F5A01" w14:textId="77777777" w:rsidR="00310294" w:rsidRDefault="005E5E0C">
            <w:pPr>
              <w:spacing w:after="120" w:line="240" w:lineRule="auto"/>
              <w:rPr>
                <w:rFonts w:eastAsia="Yu Mincho"/>
                <w:b/>
                <w:bCs/>
              </w:rPr>
            </w:pPr>
            <w:r>
              <w:rPr>
                <w:rFonts w:eastAsia="Yu Mincho"/>
                <w:b/>
                <w:bCs/>
              </w:rPr>
              <w:t>Proposals / Observations</w:t>
            </w:r>
          </w:p>
        </w:tc>
      </w:tr>
      <w:tr w:rsidR="00310294" w14:paraId="58809FB1" w14:textId="77777777">
        <w:trPr>
          <w:trHeight w:val="468"/>
        </w:trPr>
        <w:tc>
          <w:tcPr>
            <w:tcW w:w="850" w:type="pct"/>
          </w:tcPr>
          <w:p w14:paraId="7FC6F5A2" w14:textId="77777777" w:rsidR="00310294" w:rsidRDefault="005E5E0C">
            <w:pPr>
              <w:spacing w:after="120" w:line="240" w:lineRule="auto"/>
              <w:rPr>
                <w:rFonts w:eastAsia="Yu Mincho"/>
                <w:b/>
                <w:bCs/>
              </w:rPr>
            </w:pPr>
            <w:hyperlink r:id="rId14" w:history="1">
              <w:r>
                <w:rPr>
                  <w:rStyle w:val="Hyperlink"/>
                  <w:rFonts w:ascii="Arial" w:eastAsia="Times New Roman" w:hAnsi="Arial" w:cs="Arial"/>
                  <w:b/>
                  <w:bCs/>
                  <w:sz w:val="16"/>
                  <w:szCs w:val="16"/>
                  <w:lang w:val="en-US" w:eastAsia="zh-CN"/>
                </w:rPr>
                <w:t>R4-2104745</w:t>
              </w:r>
            </w:hyperlink>
            <w:r>
              <w:rPr>
                <w:rFonts w:ascii="Arial" w:eastAsia="Times New Roman" w:hAnsi="Arial" w:cs="Arial"/>
                <w:b/>
                <w:bCs/>
                <w:color w:val="0000FF"/>
                <w:sz w:val="16"/>
                <w:szCs w:val="16"/>
                <w:u w:val="single"/>
                <w:lang w:val="en-US" w:eastAsia="zh-CN"/>
              </w:rPr>
              <w:t xml:space="preserve"> </w:t>
            </w:r>
            <w:r>
              <w:rPr>
                <w:rFonts w:eastAsia="Yu Mincho"/>
              </w:rPr>
              <w:t>Discussion on PRS RSTD accuracy requirements</w:t>
            </w:r>
          </w:p>
        </w:tc>
        <w:tc>
          <w:tcPr>
            <w:tcW w:w="755" w:type="pct"/>
          </w:tcPr>
          <w:p w14:paraId="0ECA4BA7" w14:textId="77777777" w:rsidR="00310294" w:rsidRDefault="005E5E0C">
            <w:pPr>
              <w:spacing w:after="120" w:line="240" w:lineRule="auto"/>
              <w:rPr>
                <w:rFonts w:eastAsia="Yu Mincho"/>
                <w:b/>
                <w:bCs/>
              </w:rPr>
            </w:pPr>
            <w:r>
              <w:rPr>
                <w:rFonts w:eastAsia="Yu Mincho"/>
              </w:rPr>
              <w:t>CATT</w:t>
            </w:r>
          </w:p>
        </w:tc>
        <w:tc>
          <w:tcPr>
            <w:tcW w:w="3395" w:type="pct"/>
            <w:vAlign w:val="center"/>
          </w:tcPr>
          <w:p w14:paraId="01C50CA1" w14:textId="77777777" w:rsidR="00310294" w:rsidRDefault="005E5E0C">
            <w:pPr>
              <w:spacing w:after="120" w:line="240" w:lineRule="auto"/>
              <w:rPr>
                <w:rFonts w:eastAsia="Yu Mincho"/>
                <w:b/>
                <w:lang w:val="en-US"/>
              </w:rPr>
            </w:pPr>
            <w:r>
              <w:rPr>
                <w:rFonts w:eastAsia="Yu Mincho"/>
                <w:b/>
                <w:lang w:val="en-US"/>
              </w:rPr>
              <w:t>P</w:t>
            </w:r>
            <w:r>
              <w:rPr>
                <w:rFonts w:eastAsia="Yu Mincho" w:hint="eastAsia"/>
                <w:b/>
                <w:lang w:val="en-US"/>
              </w:rPr>
              <w:t>roposal 1: T</w:t>
            </w:r>
            <w:r>
              <w:rPr>
                <w:rFonts w:eastAsia="Yu Mincho"/>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rFonts w:eastAsia="Yu Mincho"/>
                <w:b/>
                <w:lang w:val="en-US" w:eastAsia="zh-CN"/>
              </w:rPr>
            </w:pPr>
            <w:r>
              <w:rPr>
                <w:rFonts w:eastAsia="Yu Mincho"/>
                <w:b/>
                <w:lang w:val="en-US" w:eastAsia="zh-CN"/>
              </w:rPr>
              <w:lastRenderedPageBreak/>
              <w:t>O</w:t>
            </w:r>
            <w:r>
              <w:rPr>
                <w:rFonts w:eastAsia="Yu Mincho" w:hint="eastAsia"/>
                <w:b/>
                <w:lang w:val="en-US" w:eastAsia="zh-CN"/>
              </w:rPr>
              <w:t xml:space="preserve">bservation 1: When the PRS bandwidth is larger, the measurement accuracy for all PRS configurations is same. </w:t>
            </w:r>
          </w:p>
          <w:p w14:paraId="30AB8D0C" w14:textId="77777777" w:rsidR="00310294" w:rsidRDefault="005E5E0C">
            <w:pPr>
              <w:rPr>
                <w:rFonts w:eastAsia="Yu Mincho"/>
                <w:b/>
                <w:lang w:val="en-US" w:eastAsia="zh-CN"/>
              </w:rPr>
            </w:pPr>
            <w:r>
              <w:rPr>
                <w:rFonts w:eastAsia="Yu Mincho"/>
                <w:b/>
                <w:lang w:val="en-US" w:eastAsia="zh-CN"/>
              </w:rPr>
              <w:t>O</w:t>
            </w:r>
            <w:r>
              <w:rPr>
                <w:rFonts w:eastAsia="Yu Mincho"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rFonts w:eastAsia="Yu Mincho"/>
                <w:b/>
                <w:lang w:val="en-US" w:eastAsia="zh-CN"/>
              </w:rPr>
            </w:pPr>
            <w:r>
              <w:rPr>
                <w:rFonts w:eastAsia="Yu Mincho"/>
                <w:b/>
                <w:lang w:val="en-US" w:eastAsia="zh-CN"/>
              </w:rPr>
              <w:t>P</w:t>
            </w:r>
            <w:r>
              <w:rPr>
                <w:rFonts w:eastAsia="Yu Mincho" w:hint="eastAsia"/>
                <w:b/>
                <w:lang w:val="en-US" w:eastAsia="zh-CN"/>
              </w:rPr>
              <w:t xml:space="preserve">roposal 3: The measurement accuracy of PRS RSTD is defined based on the PRS bandwidth and </w:t>
            </w:r>
            <w:r>
              <w:rPr>
                <w:rFonts w:eastAsia="Yu Mincho"/>
                <w:b/>
                <w:lang w:val="en-US" w:eastAsia="zh-CN"/>
              </w:rPr>
              <w:t>PRS_NormLenthPerSlot</w:t>
            </w:r>
            <w:r>
              <w:rPr>
                <w:rFonts w:eastAsia="Yu Mincho" w:hint="eastAsia"/>
                <w:b/>
                <w:lang w:val="en-US" w:eastAsia="zh-CN"/>
              </w:rPr>
              <w:t xml:space="preserve">.  </w:t>
            </w:r>
          </w:p>
          <w:p w14:paraId="2A20B85E" w14:textId="77777777" w:rsidR="00310294" w:rsidRDefault="005E5E0C">
            <w:pPr>
              <w:rPr>
                <w:rFonts w:eastAsia="Yu Mincho"/>
                <w:b/>
                <w:lang w:val="en-US" w:eastAsia="zh-CN"/>
              </w:rPr>
            </w:pPr>
            <w:r>
              <w:rPr>
                <w:rFonts w:eastAsia="Yu Mincho"/>
                <w:b/>
                <w:lang w:val="en-US" w:eastAsia="zh-CN"/>
              </w:rPr>
              <w:t>P</w:t>
            </w:r>
            <w:r>
              <w:rPr>
                <w:rFonts w:eastAsia="Yu Mincho" w:hint="eastAsia"/>
                <w:b/>
                <w:lang w:val="en-US" w:eastAsia="zh-CN"/>
              </w:rPr>
              <w:t xml:space="preserve">roposal 4: Define the PRS RSTD measurement accuracy following the tables as below: </w:t>
            </w:r>
          </w:p>
          <w:p w14:paraId="444DC344" w14:textId="77777777" w:rsidR="00310294" w:rsidRDefault="005E5E0C">
            <w:pPr>
              <w:jc w:val="center"/>
              <w:rPr>
                <w:rFonts w:eastAsia="Yu Mincho"/>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rFonts w:eastAsia="Yu Mincho"/>
                <w:b/>
                <w:bCs/>
                <w:lang w:val="en-US"/>
              </w:rPr>
            </w:pPr>
          </w:p>
        </w:tc>
      </w:tr>
      <w:tr w:rsidR="00310294" w14:paraId="63FA3A15" w14:textId="77777777">
        <w:trPr>
          <w:trHeight w:val="468"/>
        </w:trPr>
        <w:tc>
          <w:tcPr>
            <w:tcW w:w="850" w:type="pct"/>
          </w:tcPr>
          <w:p w14:paraId="597B2BFC" w14:textId="77777777" w:rsidR="00310294" w:rsidRDefault="005E5E0C">
            <w:pPr>
              <w:spacing w:after="120" w:line="240" w:lineRule="auto"/>
              <w:rPr>
                <w:rFonts w:eastAsia="Yu Mincho"/>
              </w:rPr>
            </w:pPr>
            <w:hyperlink r:id="rId15" w:history="1">
              <w:r>
                <w:rPr>
                  <w:rStyle w:val="Hyperlink"/>
                  <w:rFonts w:ascii="Arial" w:eastAsia="Times New Roman" w:hAnsi="Arial" w:cs="Arial"/>
                  <w:b/>
                  <w:bCs/>
                  <w:sz w:val="16"/>
                  <w:szCs w:val="16"/>
                  <w:lang w:val="en-US" w:eastAsia="zh-CN"/>
                </w:rPr>
                <w:t>R4-2106454</w:t>
              </w:r>
            </w:hyperlink>
            <w:r>
              <w:rPr>
                <w:rFonts w:ascii="Arial" w:eastAsia="Times New Roman" w:hAnsi="Arial" w:cs="Arial"/>
                <w:b/>
                <w:bCs/>
                <w:color w:val="0000FF"/>
                <w:sz w:val="16"/>
                <w:szCs w:val="16"/>
                <w:u w:val="single"/>
                <w:lang w:val="en-US" w:eastAsia="zh-CN"/>
              </w:rPr>
              <w:t xml:space="preserve"> </w:t>
            </w:r>
            <w:r>
              <w:rPr>
                <w:rFonts w:eastAsia="Yu Mincho"/>
              </w:rPr>
              <w:t>Discussion on NR PRS RSTD measurement accuracy requirements</w:t>
            </w:r>
          </w:p>
        </w:tc>
        <w:tc>
          <w:tcPr>
            <w:tcW w:w="755" w:type="pct"/>
          </w:tcPr>
          <w:p w14:paraId="6553357E" w14:textId="77777777" w:rsidR="00310294" w:rsidRDefault="005E5E0C">
            <w:pPr>
              <w:spacing w:after="120" w:line="240" w:lineRule="auto"/>
              <w:rPr>
                <w:rFonts w:eastAsia="Yu Mincho"/>
              </w:rPr>
            </w:pPr>
            <w:r>
              <w:rPr>
                <w:rFonts w:eastAsia="Yu Mincho"/>
              </w:rPr>
              <w:t>Intel Corporation</w:t>
            </w:r>
          </w:p>
        </w:tc>
        <w:tc>
          <w:tcPr>
            <w:tcW w:w="3395" w:type="pct"/>
          </w:tcPr>
          <w:p w14:paraId="4437FF89" w14:textId="77777777" w:rsidR="00310294" w:rsidRDefault="005E5E0C">
            <w:pPr>
              <w:rPr>
                <w:rFonts w:eastAsia="Yu Mincho"/>
                <w:b/>
              </w:rPr>
            </w:pPr>
            <w:r>
              <w:rPr>
                <w:rFonts w:eastAsia="Yu Mincho"/>
                <w:b/>
                <w:u w:val="single"/>
              </w:rPr>
              <w:t>Observation 1:</w:t>
            </w:r>
            <w:r>
              <w:rPr>
                <w:rFonts w:eastAsia="Yu Mincho"/>
                <w:b/>
              </w:rPr>
              <w:t xml:space="preserve"> There is no obvious performance gap when SCSs are different.</w:t>
            </w:r>
          </w:p>
          <w:p w14:paraId="3352FFAA" w14:textId="77777777" w:rsidR="00310294" w:rsidRDefault="005E5E0C">
            <w:pPr>
              <w:rPr>
                <w:rFonts w:eastAsia="Yu Mincho"/>
                <w:b/>
              </w:rPr>
            </w:pPr>
            <w:r>
              <w:rPr>
                <w:rFonts w:eastAsia="Yu Mincho" w:cs="Calibri" w:hint="eastAsia"/>
                <w:b/>
                <w:u w:val="single"/>
              </w:rPr>
              <w:t>Observation 1</w:t>
            </w:r>
            <w:r>
              <w:rPr>
                <w:rFonts w:eastAsia="Yu Mincho" w:cs="Calibri"/>
                <w:b/>
                <w:u w:val="single"/>
              </w:rPr>
              <w:t>:</w:t>
            </w:r>
            <w:r>
              <w:rPr>
                <w:rFonts w:eastAsia="Yu Mincho" w:cs="Calibri"/>
                <w:b/>
              </w:rPr>
              <w:t xml:space="preserve"> </w:t>
            </w:r>
            <w:r>
              <w:rPr>
                <w:rFonts w:eastAsia="Yu Mincho"/>
                <w:b/>
                <w:bCs/>
              </w:rPr>
              <w:t>The performance gap among the results with the difference SCSs is mainly due to the different sampling rate, which can be less than 64Tc in same FR.</w:t>
            </w:r>
          </w:p>
          <w:p w14:paraId="1226EEE2" w14:textId="77777777" w:rsidR="00310294" w:rsidRDefault="005E5E0C">
            <w:pPr>
              <w:rPr>
                <w:rFonts w:eastAsia="Yu Mincho"/>
              </w:rPr>
            </w:pPr>
            <w:r>
              <w:rPr>
                <w:rFonts w:eastAsia="Yu Mincho"/>
                <w:b/>
                <w:bCs/>
                <w:i/>
                <w:iCs/>
                <w:u w:val="single"/>
              </w:rPr>
              <w:t xml:space="preserve">Proposal 1: </w:t>
            </w:r>
            <w:r>
              <w:rPr>
                <w:rFonts w:eastAsia="Yu Mincho"/>
                <w:b/>
                <w:bCs/>
                <w:i/>
                <w:iCs/>
              </w:rPr>
              <w:t>The requirements of RSTD measurement accuracy can be defined independent with SCS.</w:t>
            </w:r>
          </w:p>
          <w:p w14:paraId="7AA70A92" w14:textId="77777777" w:rsidR="00310294" w:rsidRDefault="005E5E0C">
            <w:pPr>
              <w:rPr>
                <w:rFonts w:eastAsia="Yu Mincho"/>
                <w:b/>
              </w:rPr>
            </w:pPr>
            <w:r>
              <w:rPr>
                <w:rFonts w:eastAsia="Yu Mincho" w:cs="Calibri" w:hint="eastAsia"/>
                <w:b/>
                <w:u w:val="single"/>
              </w:rPr>
              <w:t xml:space="preserve">Observation </w:t>
            </w:r>
            <w:r>
              <w:rPr>
                <w:rFonts w:eastAsia="Yu Mincho" w:cs="Calibri"/>
                <w:b/>
                <w:u w:val="single"/>
              </w:rPr>
              <w:t>2:</w:t>
            </w:r>
            <w:r>
              <w:rPr>
                <w:rFonts w:eastAsia="Yu Mincho" w:cs="Calibri"/>
                <w:b/>
              </w:rPr>
              <w:t xml:space="preserve"> There is obvious performance gap when </w:t>
            </w:r>
            <w:r>
              <w:rPr>
                <w:rFonts w:eastAsia="Yu Mincho"/>
                <w:b/>
              </w:rPr>
              <w:t>PRS measurement BW in PRB size is different.</w:t>
            </w:r>
          </w:p>
          <w:p w14:paraId="754D8543" w14:textId="77777777" w:rsidR="00310294" w:rsidRDefault="005E5E0C">
            <w:pPr>
              <w:rPr>
                <w:rFonts w:eastAsia="Yu Mincho"/>
                <w:b/>
                <w:bCs/>
                <w:i/>
                <w:iCs/>
              </w:rPr>
            </w:pPr>
            <w:r>
              <w:rPr>
                <w:rFonts w:eastAsia="Yu Mincho"/>
                <w:b/>
                <w:bCs/>
                <w:i/>
                <w:iCs/>
                <w:u w:val="single"/>
              </w:rPr>
              <w:t>Proposal 2: T</w:t>
            </w:r>
            <w:r>
              <w:rPr>
                <w:rFonts w:eastAsia="Yu Mincho"/>
                <w:b/>
                <w:bCs/>
                <w:i/>
                <w:iCs/>
              </w:rPr>
              <w:t>he requirements based on the different PRS measurement bandwidth shall be defined.</w:t>
            </w:r>
          </w:p>
          <w:p w14:paraId="39FE4FDB" w14:textId="77777777" w:rsidR="00310294" w:rsidRDefault="005E5E0C">
            <w:pPr>
              <w:rPr>
                <w:rFonts w:eastAsia="Yu Mincho"/>
                <w:b/>
                <w:bCs/>
              </w:rPr>
            </w:pPr>
            <w:r>
              <w:rPr>
                <w:rFonts w:eastAsia="Yu Mincho"/>
                <w:b/>
                <w:bCs/>
                <w:u w:val="single"/>
              </w:rPr>
              <w:t xml:space="preserve">Observation 3: </w:t>
            </w:r>
            <w:r>
              <w:rPr>
                <w:rFonts w:eastAsia="Yu Mincho"/>
                <w:b/>
                <w:bCs/>
              </w:rPr>
              <w:t>The gap between the two adjacent RSTD requirements sets can be up to 64Tc.</w:t>
            </w:r>
          </w:p>
          <w:p w14:paraId="6C4A496A" w14:textId="77777777" w:rsidR="00310294" w:rsidRDefault="005E5E0C">
            <w:pPr>
              <w:rPr>
                <w:rFonts w:eastAsia="Yu Mincho"/>
                <w:b/>
                <w:bCs/>
                <w:i/>
                <w:iCs/>
              </w:rPr>
            </w:pPr>
            <w:r>
              <w:rPr>
                <w:rFonts w:eastAsia="Yu Mincho"/>
                <w:b/>
                <w:bCs/>
                <w:i/>
                <w:iCs/>
                <w:u w:val="single"/>
              </w:rPr>
              <w:t>Proposal 3:</w:t>
            </w:r>
            <w:r>
              <w:rPr>
                <w:rFonts w:eastAsia="Yu Mincho"/>
                <w:b/>
                <w:bCs/>
                <w:i/>
                <w:iCs/>
              </w:rPr>
              <w:t xml:space="preserve"> RAN4 could NOT define any applicability depending on channel propagation condition.</w:t>
            </w:r>
          </w:p>
          <w:p w14:paraId="78EF64EF" w14:textId="77777777" w:rsidR="00310294" w:rsidRPr="004F3E93" w:rsidRDefault="005E5E0C">
            <w:pPr>
              <w:rPr>
                <w:rFonts w:eastAsia="Yu Mincho"/>
                <w:lang w:val="en-US"/>
                <w:rPrChange w:id="0" w:author="vivo" w:date="2021-04-13T16:30:00Z">
                  <w:rPr>
                    <w:rFonts w:eastAsia="Yu Mincho"/>
                    <w:lang w:val="zh-CN"/>
                  </w:rPr>
                </w:rPrChange>
              </w:rPr>
            </w:pPr>
            <w:r w:rsidRPr="004F3E93">
              <w:rPr>
                <w:rFonts w:eastAsia="Yu Mincho"/>
                <w:b/>
                <w:bCs/>
                <w:i/>
                <w:iCs/>
                <w:u w:val="single"/>
                <w:lang w:val="en-US"/>
                <w:rPrChange w:id="1" w:author="vivo" w:date="2021-04-13T16:30:00Z">
                  <w:rPr>
                    <w:rFonts w:eastAsia="Yu Mincho"/>
                    <w:b/>
                    <w:bCs/>
                    <w:i/>
                    <w:iCs/>
                    <w:u w:val="single"/>
                    <w:lang w:val="zh-CN"/>
                  </w:rPr>
                </w:rPrChange>
              </w:rPr>
              <w:t>Proposal</w:t>
            </w:r>
            <w:r>
              <w:rPr>
                <w:rFonts w:eastAsia="Yu Mincho"/>
                <w:b/>
                <w:bCs/>
                <w:i/>
                <w:iCs/>
                <w:u w:val="single"/>
              </w:rPr>
              <w:t xml:space="preserve"> 4</w:t>
            </w:r>
            <w:r w:rsidRPr="004F3E93">
              <w:rPr>
                <w:rFonts w:eastAsia="Yu Mincho"/>
                <w:b/>
                <w:bCs/>
                <w:i/>
                <w:iCs/>
                <w:lang w:val="en-US"/>
                <w:rPrChange w:id="2" w:author="vivo" w:date="2021-04-13T16:30:00Z">
                  <w:rPr>
                    <w:rFonts w:eastAsia="Yu Mincho"/>
                    <w:b/>
                    <w:bCs/>
                    <w:i/>
                    <w:iCs/>
                    <w:lang w:val="zh-CN"/>
                  </w:rPr>
                </w:rPrChange>
              </w:rPr>
              <w:t>:</w:t>
            </w:r>
            <w:r w:rsidRPr="004F3E93">
              <w:rPr>
                <w:rFonts w:eastAsia="Yu Mincho"/>
                <w:lang w:val="en-US"/>
                <w:rPrChange w:id="3" w:author="vivo" w:date="2021-04-13T16:30:00Z">
                  <w:rPr>
                    <w:rFonts w:eastAsia="Yu Mincho"/>
                    <w:lang w:val="zh-CN"/>
                  </w:rPr>
                </w:rPrChange>
              </w:rPr>
              <w:t xml:space="preserve"> </w:t>
            </w:r>
            <w:r>
              <w:rPr>
                <w:rFonts w:ascii="Calibri" w:eastAsia="Yu Mincho" w:hAnsi="Calibri" w:cs="Calibri"/>
                <w:b/>
                <w:bCs/>
                <w:i/>
                <w:iCs/>
              </w:rPr>
              <w:t>During the HO, the measurement accuracy shall be same as that of without HO.</w:t>
            </w:r>
            <w:r w:rsidRPr="004F3E93">
              <w:rPr>
                <w:rFonts w:eastAsia="Yu Mincho"/>
                <w:lang w:val="en-US"/>
                <w:rPrChange w:id="4" w:author="vivo" w:date="2021-04-13T16:30:00Z">
                  <w:rPr>
                    <w:rFonts w:eastAsia="Yu Mincho"/>
                    <w:lang w:val="zh-CN"/>
                  </w:rPr>
                </w:rPrChange>
              </w:rPr>
              <w:t xml:space="preserve"> </w:t>
            </w:r>
          </w:p>
          <w:p w14:paraId="130027BA" w14:textId="77777777" w:rsidR="00310294" w:rsidRDefault="005E5E0C">
            <w:pPr>
              <w:spacing w:after="120"/>
              <w:jc w:val="center"/>
              <w:rPr>
                <w:rFonts w:eastAsia="Yu Mincho"/>
                <w:b/>
                <w:bCs/>
                <w:i/>
                <w:iCs/>
              </w:rPr>
            </w:pPr>
            <w:r>
              <w:rPr>
                <w:rFonts w:eastAsia="Yu Mincho"/>
                <w:b/>
                <w:bCs/>
                <w:i/>
                <w:iCs/>
                <w:u w:val="single"/>
              </w:rPr>
              <w:t>Proposal 5:</w:t>
            </w:r>
            <w:r>
              <w:rPr>
                <w:rFonts w:eastAsia="Yu Mincho"/>
                <w:b/>
                <w:bCs/>
                <w:i/>
                <w:iCs/>
              </w:rPr>
              <w:t xml:space="preserve"> The accuracy requirements of RSTD can be defined by the table below</w:t>
            </w:r>
          </w:p>
          <w:p w14:paraId="0800CAA3" w14:textId="77777777" w:rsidR="00310294" w:rsidRDefault="005E5E0C">
            <w:pPr>
              <w:spacing w:after="120"/>
              <w:jc w:val="center"/>
              <w:rPr>
                <w:rFonts w:eastAsia="Yu Mincho"/>
                <w:b/>
                <w:bCs/>
              </w:rPr>
            </w:pPr>
            <w:r>
              <w:rPr>
                <w:rFonts w:eastAsia="Yu Mincho"/>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r>
                    <w:rPr>
                      <w:b/>
                      <w:bCs/>
                    </w:rPr>
                    <w:t>PRS_</w:t>
                  </w:r>
                  <w:r>
                    <w:rPr>
                      <w:rFonts w:hint="eastAsia"/>
                      <w:b/>
                      <w:bCs/>
                    </w:rPr>
                    <w:t>Norm</w:t>
                  </w:r>
                  <w:r>
                    <w:rPr>
                      <w:b/>
                      <w:bCs/>
                    </w:rPr>
                    <w:t>LenthPerSlot</w:t>
                  </w:r>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lastRenderedPageBreak/>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rFonts w:eastAsia="Yu Mincho"/>
                <w:bCs/>
                <w:lang w:val="en-US"/>
              </w:rPr>
            </w:pPr>
          </w:p>
        </w:tc>
      </w:tr>
      <w:tr w:rsidR="00310294" w14:paraId="170582B2" w14:textId="77777777">
        <w:trPr>
          <w:trHeight w:val="468"/>
        </w:trPr>
        <w:tc>
          <w:tcPr>
            <w:tcW w:w="850" w:type="pct"/>
          </w:tcPr>
          <w:p w14:paraId="1193355D"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16" w:history="1">
              <w:r>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rPr>
                <w:rFonts w:eastAsia="Yu Mincho"/>
              </w:rPr>
            </w:pPr>
            <w:r>
              <w:rPr>
                <w:rFonts w:eastAsia="Yu Mincho"/>
              </w:rPr>
              <w:t>OPPO</w:t>
            </w:r>
          </w:p>
        </w:tc>
        <w:tc>
          <w:tcPr>
            <w:tcW w:w="3395" w:type="pct"/>
          </w:tcPr>
          <w:p w14:paraId="6C7AFDB8" w14:textId="77777777" w:rsidR="00310294" w:rsidRDefault="005E5E0C">
            <w:pPr>
              <w:spacing w:beforeLines="50" w:before="120" w:afterLines="50" w:after="120"/>
              <w:jc w:val="both"/>
              <w:rPr>
                <w:rFonts w:eastAsia="Yu Mincho"/>
                <w:b/>
              </w:rPr>
            </w:pPr>
            <w:r>
              <w:rPr>
                <w:rFonts w:eastAsia="Yu Mincho"/>
                <w:b/>
              </w:rPr>
              <w:t>Proposal 1: Both AWGN and fading channel models should be considered when defining PRS RSTD accuracy.</w:t>
            </w:r>
          </w:p>
          <w:p w14:paraId="45646412" w14:textId="77777777" w:rsidR="00310294" w:rsidRDefault="005E5E0C">
            <w:pPr>
              <w:rPr>
                <w:rFonts w:eastAsia="Yu Mincho"/>
                <w:b/>
              </w:rPr>
            </w:pPr>
            <w:r>
              <w:rPr>
                <w:rFonts w:eastAsia="Yu Mincho"/>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rFonts w:eastAsia="Yu Mincho"/>
                <w:b/>
              </w:rPr>
            </w:pPr>
            <w:r>
              <w:rPr>
                <w:rFonts w:eastAsia="Yu Mincho"/>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rFonts w:eastAsia="Yu Mincho"/>
                <w:b/>
              </w:rPr>
              <w:t>Proposal 4: The minimum value of other PRS configuration parameters, if introduced, should be considered for applicability of RSTD accuracy requirements.</w:t>
            </w:r>
          </w:p>
          <w:p w14:paraId="4ED330D7" w14:textId="77777777" w:rsidR="00310294" w:rsidRDefault="00310294">
            <w:pPr>
              <w:rPr>
                <w:rFonts w:eastAsia="Yu Mincho"/>
                <w:b/>
                <w:u w:val="single"/>
              </w:rPr>
            </w:pPr>
          </w:p>
        </w:tc>
      </w:tr>
      <w:tr w:rsidR="00310294" w14:paraId="542075DA" w14:textId="77777777">
        <w:trPr>
          <w:trHeight w:val="468"/>
        </w:trPr>
        <w:tc>
          <w:tcPr>
            <w:tcW w:w="850" w:type="pct"/>
          </w:tcPr>
          <w:p w14:paraId="4973B14B" w14:textId="77777777" w:rsidR="00310294" w:rsidRDefault="005E5E0C">
            <w:pPr>
              <w:spacing w:after="120" w:line="240" w:lineRule="auto"/>
              <w:rPr>
                <w:rFonts w:eastAsia="Yu Mincho"/>
              </w:rPr>
            </w:pPr>
            <w:hyperlink r:id="rId17" w:history="1">
              <w:r>
                <w:rPr>
                  <w:rStyle w:val="Hyperlink"/>
                  <w:rFonts w:ascii="Arial" w:eastAsia="Times New Roman" w:hAnsi="Arial" w:cs="Arial"/>
                  <w:b/>
                  <w:bCs/>
                  <w:sz w:val="16"/>
                  <w:szCs w:val="16"/>
                  <w:lang w:val="en-US" w:eastAsia="zh-CN"/>
                </w:rPr>
                <w:t>R4-2106632</w:t>
              </w:r>
            </w:hyperlink>
            <w:r>
              <w:rPr>
                <w:rFonts w:eastAsia="Yu Mincho"/>
              </w:rPr>
              <w:t xml:space="preserve"> Discussion on PRS RSTD accuracy requirements</w:t>
            </w:r>
          </w:p>
        </w:tc>
        <w:tc>
          <w:tcPr>
            <w:tcW w:w="755" w:type="pct"/>
          </w:tcPr>
          <w:p w14:paraId="766560C9" w14:textId="77777777" w:rsidR="00310294" w:rsidRDefault="005E5E0C">
            <w:pPr>
              <w:spacing w:after="120" w:line="240" w:lineRule="auto"/>
              <w:rPr>
                <w:rFonts w:eastAsia="Yu Mincho"/>
              </w:rPr>
            </w:pPr>
            <w:r>
              <w:rPr>
                <w:rFonts w:eastAsia="Yu Mincho"/>
              </w:rPr>
              <w:t>vivo</w:t>
            </w:r>
          </w:p>
        </w:tc>
        <w:tc>
          <w:tcPr>
            <w:tcW w:w="3395" w:type="pct"/>
          </w:tcPr>
          <w:p w14:paraId="2A3EF75B" w14:textId="77777777" w:rsidR="00310294" w:rsidRDefault="005E5E0C">
            <w:pPr>
              <w:spacing w:before="240" w:after="0"/>
              <w:jc w:val="both"/>
              <w:rPr>
                <w:rFonts w:eastAsia="Yu Mincho"/>
                <w:b/>
                <w:bCs/>
                <w:lang w:eastAsia="zh-CN"/>
              </w:rPr>
            </w:pPr>
            <w:r>
              <w:rPr>
                <w:rFonts w:eastAsia="Yu Mincho"/>
                <w:b/>
                <w:bCs/>
                <w:lang w:val="en-US" w:eastAsia="zh-CN"/>
              </w:rPr>
              <w:t>Proposal 1: Applicable accuracy requirements are not impacted by any serving cell change</w:t>
            </w:r>
            <w:r>
              <w:rPr>
                <w:rFonts w:eastAsia="Yu Mincho"/>
                <w:b/>
                <w:bCs/>
                <w:lang w:eastAsia="zh-CN"/>
              </w:rPr>
              <w:t>.</w:t>
            </w:r>
          </w:p>
          <w:p w14:paraId="4CA42D1C" w14:textId="77777777" w:rsidR="00310294" w:rsidRDefault="005E5E0C">
            <w:pPr>
              <w:spacing w:before="240" w:after="0"/>
              <w:jc w:val="both"/>
              <w:rPr>
                <w:rFonts w:eastAsia="Yu Mincho"/>
                <w:b/>
                <w:bCs/>
                <w:lang w:eastAsia="zh-CN"/>
              </w:rPr>
            </w:pPr>
            <w:r>
              <w:rPr>
                <w:rFonts w:eastAsia="Yu Mincho"/>
                <w:b/>
                <w:bCs/>
                <w:lang w:val="en-US" w:eastAsia="zh-CN"/>
              </w:rPr>
              <w:t xml:space="preserve">Proposal 2: </w:t>
            </w:r>
            <w:r>
              <w:rPr>
                <w:rFonts w:eastAsia="Yu Mincho"/>
                <w:b/>
                <w:bCs/>
                <w:lang w:val="en-US"/>
              </w:rPr>
              <w:t>No need to define the applicability with propagation channels for accuracy requirement. (e.g. TDL-C channel model with 300 ns delay spread shall be considered also when defining accuracy requirments)</w:t>
            </w:r>
            <w:r>
              <w:rPr>
                <w:rFonts w:eastAsia="Yu Mincho"/>
                <w:b/>
                <w:bCs/>
                <w:lang w:eastAsia="zh-CN"/>
              </w:rPr>
              <w:t>.</w:t>
            </w:r>
          </w:p>
          <w:p w14:paraId="516356D9" w14:textId="77777777" w:rsidR="00310294" w:rsidRDefault="005E5E0C">
            <w:pPr>
              <w:spacing w:before="240" w:after="0"/>
              <w:jc w:val="both"/>
              <w:rPr>
                <w:rFonts w:eastAsia="Yu Mincho"/>
                <w:b/>
                <w:bCs/>
                <w:lang w:val="en-US"/>
              </w:rPr>
            </w:pPr>
            <w:r>
              <w:rPr>
                <w:rFonts w:eastAsia="Yu Mincho"/>
                <w:b/>
                <w:bCs/>
                <w:lang w:val="en-US" w:eastAsia="zh-CN"/>
              </w:rPr>
              <w:t xml:space="preserve">Proposal 3: </w:t>
            </w:r>
            <w:r>
              <w:rPr>
                <w:rFonts w:eastAsia="Yu Mincho"/>
                <w:b/>
                <w:bCs/>
                <w:lang w:val="en-US"/>
              </w:rPr>
              <w:t>RSTD accuracy rquirements are specified as in Table 1 and Table 2 for FR1 and FR2 respectively.</w:t>
            </w:r>
          </w:p>
          <w:p w14:paraId="6B07AE34" w14:textId="77777777" w:rsidR="00310294" w:rsidRDefault="005E5E0C">
            <w:pPr>
              <w:pStyle w:val="TH"/>
              <w:rPr>
                <w:rFonts w:eastAsia="Yu Mincho"/>
                <w:lang w:val="en-US"/>
              </w:rPr>
            </w:pPr>
            <w:r>
              <w:rPr>
                <w:rFonts w:eastAsia="Yu Mincho"/>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Pr>
              <w:rPr>
                <w:rFonts w:eastAsia="Yu Mincho"/>
              </w:rPr>
            </w:pPr>
          </w:p>
          <w:p w14:paraId="7555E115" w14:textId="77777777" w:rsidR="00310294" w:rsidRDefault="005E5E0C">
            <w:pPr>
              <w:pStyle w:val="TH"/>
              <w:rPr>
                <w:rFonts w:eastAsia="Yu Mincho"/>
                <w:lang w:val="en-GB"/>
              </w:rPr>
            </w:pPr>
            <w:r>
              <w:rPr>
                <w:rFonts w:eastAsia="Yu Mincho"/>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rFonts w:eastAsia="Yu Mincho"/>
                <w:b/>
                <w:bCs/>
                <w:lang w:eastAsia="zh-CN"/>
              </w:rPr>
            </w:pPr>
          </w:p>
          <w:p w14:paraId="20998795" w14:textId="77777777" w:rsidR="00310294" w:rsidRDefault="00310294">
            <w:pPr>
              <w:spacing w:after="120"/>
              <w:jc w:val="both"/>
              <w:rPr>
                <w:rFonts w:eastAsia="Yu Mincho"/>
                <w:b/>
                <w:bCs/>
                <w:lang w:eastAsia="zh-CN"/>
              </w:rPr>
            </w:pPr>
          </w:p>
          <w:p w14:paraId="3CF312AE" w14:textId="77777777" w:rsidR="00310294" w:rsidRDefault="00310294">
            <w:pPr>
              <w:spacing w:after="120" w:line="240" w:lineRule="auto"/>
              <w:rPr>
                <w:rFonts w:eastAsia="Yu Mincho"/>
                <w:lang w:eastAsia="zh-CN"/>
              </w:rPr>
            </w:pPr>
          </w:p>
        </w:tc>
      </w:tr>
      <w:tr w:rsidR="00310294" w14:paraId="4921DFD2" w14:textId="77777777">
        <w:trPr>
          <w:trHeight w:val="468"/>
        </w:trPr>
        <w:tc>
          <w:tcPr>
            <w:tcW w:w="850" w:type="pct"/>
          </w:tcPr>
          <w:p w14:paraId="7C560176" w14:textId="77777777" w:rsidR="00310294" w:rsidRDefault="005E5E0C">
            <w:pPr>
              <w:spacing w:after="120" w:line="240" w:lineRule="auto"/>
              <w:rPr>
                <w:rFonts w:eastAsia="Times New Roman"/>
                <w:b/>
                <w:bCs/>
                <w:color w:val="0000FF"/>
                <w:u w:val="single"/>
                <w:lang w:val="en-US" w:eastAsia="zh-CN"/>
              </w:rPr>
            </w:pPr>
            <w:hyperlink r:id="rId18" w:history="1">
              <w:r>
                <w:rPr>
                  <w:rStyle w:val="Hyperlink"/>
                  <w:rFonts w:ascii="Arial" w:eastAsia="Times New Roman" w:hAnsi="Arial" w:cs="Arial"/>
                  <w:b/>
                  <w:bCs/>
                  <w:sz w:val="16"/>
                  <w:szCs w:val="16"/>
                  <w:lang w:val="en-US" w:eastAsia="zh-CN"/>
                </w:rPr>
                <w:t>R4-2106338</w:t>
              </w:r>
            </w:hyperlink>
            <w:r>
              <w:rPr>
                <w:rFonts w:eastAsia="Yu Mincho"/>
              </w:rPr>
              <w:t xml:space="preserve"> On PRS-RSTD measurement accuracy requirements</w:t>
            </w:r>
          </w:p>
        </w:tc>
        <w:tc>
          <w:tcPr>
            <w:tcW w:w="755" w:type="pct"/>
          </w:tcPr>
          <w:p w14:paraId="0A8300D5" w14:textId="77777777" w:rsidR="00310294" w:rsidRDefault="005E5E0C">
            <w:pPr>
              <w:spacing w:after="120" w:line="240" w:lineRule="auto"/>
              <w:rPr>
                <w:rFonts w:eastAsia="Yu Mincho"/>
              </w:rPr>
            </w:pPr>
            <w:r>
              <w:rPr>
                <w:rFonts w:eastAsia="Yu Mincho"/>
              </w:rPr>
              <w:t>Qualcomm Incorporated</w:t>
            </w:r>
          </w:p>
        </w:tc>
        <w:tc>
          <w:tcPr>
            <w:tcW w:w="3395" w:type="pct"/>
          </w:tcPr>
          <w:p w14:paraId="5EC3B3AF" w14:textId="77777777" w:rsidR="00310294" w:rsidRDefault="005E5E0C">
            <w:pPr>
              <w:spacing w:after="0"/>
              <w:rPr>
                <w:rFonts w:eastAsia="Yu Mincho"/>
                <w:b/>
                <w:bCs/>
                <w:lang w:val="en-US" w:eastAsia="zh-CN"/>
              </w:rPr>
            </w:pPr>
            <w:r>
              <w:rPr>
                <w:rFonts w:eastAsia="Yu Mincho"/>
                <w:b/>
                <w:bCs/>
                <w:lang w:val="en-US" w:eastAsia="zh-CN"/>
              </w:rPr>
              <w:t xml:space="preserve">Observation 1: It is already specified in TS 38.133 that </w:t>
            </w:r>
            <w:r>
              <w:rPr>
                <w:rFonts w:eastAsia="Yu Mincho"/>
                <w:b/>
                <w:bCs/>
                <w:lang w:eastAsia="zh-CN"/>
              </w:rPr>
              <w:t>RSTD accuracy requirements are not impacted by HO</w:t>
            </w:r>
            <w:r>
              <w:rPr>
                <w:rFonts w:eastAsia="Yu Mincho"/>
                <w:b/>
                <w:bCs/>
                <w:lang w:val="en-US" w:eastAsia="zh-CN"/>
              </w:rPr>
              <w:t>.</w:t>
            </w:r>
          </w:p>
          <w:p w14:paraId="14D12548" w14:textId="77777777" w:rsidR="00310294" w:rsidRDefault="00310294">
            <w:pPr>
              <w:spacing w:after="0"/>
              <w:rPr>
                <w:rFonts w:eastAsia="Yu Mincho"/>
                <w:b/>
                <w:bCs/>
                <w:lang w:val="en-US" w:eastAsia="zh-CN"/>
              </w:rPr>
            </w:pPr>
          </w:p>
          <w:p w14:paraId="368FF36E" w14:textId="77777777" w:rsidR="00310294" w:rsidRDefault="005E5E0C">
            <w:pPr>
              <w:spacing w:after="0"/>
              <w:rPr>
                <w:rFonts w:eastAsia="Yu Mincho"/>
                <w:b/>
                <w:bCs/>
                <w:lang w:eastAsia="zh-CN"/>
              </w:rPr>
            </w:pPr>
            <w:r>
              <w:rPr>
                <w:rFonts w:eastAsia="Yu Mincho"/>
                <w:b/>
                <w:bCs/>
                <w:lang w:val="en-US" w:eastAsia="zh-CN"/>
              </w:rPr>
              <w:t xml:space="preserve">Proposal 1: </w:t>
            </w:r>
            <w:r>
              <w:rPr>
                <w:rFonts w:eastAsia="Yu Mincho"/>
                <w:b/>
                <w:bCs/>
                <w:lang w:eastAsia="zh-CN"/>
              </w:rPr>
              <w:t>Applicable RSTD accuracy requirements are not impacted by HO.</w:t>
            </w:r>
          </w:p>
          <w:p w14:paraId="4B7A863F" w14:textId="77777777" w:rsidR="00310294" w:rsidRDefault="005E5E0C">
            <w:pPr>
              <w:rPr>
                <w:rFonts w:eastAsia="Yu Mincho"/>
                <w:b/>
                <w:bCs/>
                <w:sz w:val="22"/>
                <w:szCs w:val="22"/>
                <w:lang w:eastAsia="zh-CN"/>
              </w:rPr>
            </w:pPr>
            <w:r>
              <w:rPr>
                <w:rFonts w:eastAsia="Yu Mincho"/>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rFonts w:eastAsia="Yu Mincho"/>
                <w:b/>
                <w:bCs/>
                <w:sz w:val="22"/>
                <w:szCs w:val="22"/>
                <w:lang w:val="en-US" w:eastAsia="zh-CN"/>
              </w:rPr>
            </w:pPr>
            <w:r>
              <w:rPr>
                <w:rFonts w:eastAsia="Yu Mincho"/>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rFonts w:eastAsia="Yu Mincho"/>
                <w:b/>
                <w:bCs/>
              </w:rPr>
            </w:pPr>
            <w:r>
              <w:rPr>
                <w:rFonts w:eastAsia="Yu Mincho"/>
                <w:b/>
                <w:bCs/>
                <w:sz w:val="22"/>
                <w:szCs w:val="22"/>
              </w:rPr>
              <w:t>Observation 2: The group delay calibration margin should scale inversely with PRS bandwidth.</w:t>
            </w:r>
          </w:p>
          <w:p w14:paraId="01879313" w14:textId="77777777" w:rsidR="00310294" w:rsidRDefault="005E5E0C">
            <w:pPr>
              <w:rPr>
                <w:rFonts w:eastAsia="Yu Mincho"/>
                <w:b/>
                <w:bCs/>
                <w:lang w:val="en-US"/>
              </w:rPr>
            </w:pPr>
            <w:r>
              <w:rPr>
                <w:rFonts w:eastAsia="Yu Mincho"/>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5E5E0C">
            <w:pPr>
              <w:spacing w:after="120" w:line="240" w:lineRule="auto"/>
              <w:rPr>
                <w:rFonts w:eastAsia="Yu Mincho"/>
              </w:rPr>
            </w:pPr>
            <w:hyperlink r:id="rId19" w:history="1">
              <w:r>
                <w:rPr>
                  <w:rStyle w:val="Hyperlink"/>
                  <w:rFonts w:ascii="Arial" w:eastAsia="Times New Roman" w:hAnsi="Arial" w:cs="Arial"/>
                  <w:b/>
                  <w:bCs/>
                  <w:sz w:val="16"/>
                  <w:szCs w:val="16"/>
                  <w:lang w:val="en-US" w:eastAsia="zh-CN"/>
                </w:rPr>
                <w:t>R4-2107165</w:t>
              </w:r>
            </w:hyperlink>
            <w:r>
              <w:rPr>
                <w:rFonts w:eastAsia="Yu Mincho"/>
              </w:rPr>
              <w:t xml:space="preserve"> On RSTD measurement accuracy requirements</w:t>
            </w:r>
          </w:p>
        </w:tc>
        <w:tc>
          <w:tcPr>
            <w:tcW w:w="755" w:type="pct"/>
          </w:tcPr>
          <w:p w14:paraId="5EC05709" w14:textId="77777777" w:rsidR="00310294" w:rsidRDefault="005E5E0C">
            <w:pPr>
              <w:spacing w:after="120" w:line="240" w:lineRule="auto"/>
              <w:rPr>
                <w:rFonts w:eastAsia="Yu Mincho"/>
              </w:rPr>
            </w:pPr>
            <w:r>
              <w:rPr>
                <w:rFonts w:eastAsia="Yu Mincho"/>
              </w:rPr>
              <w:t>Ericsson</w:t>
            </w:r>
          </w:p>
        </w:tc>
        <w:tc>
          <w:tcPr>
            <w:tcW w:w="3395" w:type="pct"/>
          </w:tcPr>
          <w:p w14:paraId="13D7CBCA" w14:textId="77777777" w:rsidR="00310294" w:rsidRDefault="005E5E0C">
            <w:pPr>
              <w:spacing w:line="240" w:lineRule="auto"/>
              <w:jc w:val="both"/>
              <w:rPr>
                <w:rFonts w:eastAsia="Yu Mincho"/>
                <w:i/>
                <w:lang w:eastAsia="zh-CN"/>
              </w:rPr>
            </w:pPr>
            <w:r>
              <w:rPr>
                <w:rFonts w:eastAsia="Yu Mincho"/>
                <w:b/>
                <w:bCs/>
                <w:i/>
                <w:u w:val="single"/>
                <w:lang w:eastAsia="zh-CN"/>
              </w:rPr>
              <w:t>Proposal 1</w:t>
            </w:r>
            <w:r>
              <w:rPr>
                <w:rFonts w:eastAsia="Yu Mincho"/>
                <w:i/>
                <w:lang w:eastAsia="zh-CN"/>
              </w:rPr>
              <w:t xml:space="preserve">: Clarify in section 9.9.2.5 of TS 38.133: </w:t>
            </w:r>
          </w:p>
          <w:p w14:paraId="58B1BDDA" w14:textId="77777777" w:rsidR="00310294" w:rsidRDefault="005E5E0C">
            <w:pPr>
              <w:numPr>
                <w:ilvl w:val="1"/>
                <w:numId w:val="6"/>
              </w:numPr>
              <w:spacing w:line="240" w:lineRule="auto"/>
              <w:jc w:val="both"/>
              <w:rPr>
                <w:rFonts w:eastAsia="Yu Mincho"/>
                <w:i/>
                <w:lang w:eastAsia="zh-CN"/>
              </w:rPr>
            </w:pPr>
            <w:r>
              <w:rPr>
                <w:rFonts w:eastAsia="Yu Mincho"/>
                <w:i/>
                <w:iCs/>
              </w:rPr>
              <w:t xml:space="preserve">If </w:t>
            </w:r>
            <w:r>
              <w:rPr>
                <w:rFonts w:eastAsia="Yu Mincho"/>
                <w:i/>
                <w:iCs/>
                <w:color w:val="FF0000"/>
                <w:u w:val="single"/>
              </w:rPr>
              <w:t xml:space="preserve">intra-frequency or inter-frequency </w:t>
            </w:r>
            <w:r>
              <w:rPr>
                <w:rFonts w:eastAsia="Yu Mincho"/>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rFonts w:eastAsia="Yu Mincho"/>
                <w:i/>
                <w:lang w:eastAsia="zh-CN"/>
              </w:rPr>
            </w:pPr>
            <w:r>
              <w:rPr>
                <w:rFonts w:eastAsia="Yu Mincho"/>
                <w:i/>
                <w:iCs/>
              </w:rPr>
              <w:t>[</w:t>
            </w:r>
            <w:r>
              <w:rPr>
                <w:rFonts w:eastAsia="Yu Mincho"/>
                <w:i/>
                <w:iCs/>
                <w:color w:val="0070C0"/>
              </w:rPr>
              <w:t>Moderator: this is related to core requirements</w:t>
            </w:r>
            <w:r>
              <w:rPr>
                <w:rFonts w:eastAsia="Yu Mincho"/>
                <w:i/>
                <w:iCs/>
              </w:rPr>
              <w:t>]</w:t>
            </w:r>
          </w:p>
          <w:p w14:paraId="1D406BDD" w14:textId="77777777" w:rsidR="00310294" w:rsidRDefault="005E5E0C">
            <w:pPr>
              <w:spacing w:line="240" w:lineRule="auto"/>
              <w:jc w:val="both"/>
              <w:rPr>
                <w:rFonts w:eastAsia="Yu Mincho"/>
                <w:i/>
                <w:iCs/>
              </w:rPr>
            </w:pPr>
            <w:r>
              <w:rPr>
                <w:rFonts w:eastAsia="Yu Mincho"/>
                <w:b/>
                <w:bCs/>
                <w:i/>
                <w:u w:val="single"/>
                <w:lang w:eastAsia="zh-CN"/>
              </w:rPr>
              <w:lastRenderedPageBreak/>
              <w:t>Proposal 2</w:t>
            </w:r>
            <w:r>
              <w:rPr>
                <w:rFonts w:eastAsia="Yu Mincho"/>
                <w:i/>
                <w:lang w:eastAsia="zh-CN"/>
              </w:rPr>
              <w:t xml:space="preserve">: The UE shall continue and complete an RSTD measurement while meeting RSTD </w:t>
            </w:r>
            <w:r>
              <w:rPr>
                <w:rFonts w:eastAsia="Yu Mincho"/>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14:paraId="4B76C31E" w14:textId="77777777" w:rsidR="00310294" w:rsidRDefault="005E5E0C">
            <w:pPr>
              <w:spacing w:line="240" w:lineRule="auto"/>
              <w:jc w:val="both"/>
              <w:rPr>
                <w:rFonts w:eastAsia="Yu Mincho"/>
                <w:lang w:eastAsia="zh-CN"/>
              </w:rPr>
            </w:pPr>
            <w:r>
              <w:rPr>
                <w:rFonts w:eastAsia="Yu Mincho"/>
                <w:b/>
                <w:bCs/>
                <w:i/>
                <w:iCs/>
                <w:u w:val="single"/>
                <w:lang w:eastAsia="zh-CN"/>
              </w:rPr>
              <w:t>Proposal 3</w:t>
            </w:r>
            <w:r>
              <w:rPr>
                <w:rFonts w:eastAsia="Yu Mincho"/>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rFonts w:eastAsia="Yu Mincho"/>
                <w:b/>
                <w:bCs/>
                <w:i/>
                <w:iCs/>
                <w:sz w:val="18"/>
                <w:szCs w:val="18"/>
                <w:u w:val="single"/>
                <w:lang w:eastAsia="zh-CN"/>
              </w:rPr>
            </w:pPr>
            <w:r>
              <w:rPr>
                <w:rFonts w:eastAsia="Yu Mincho"/>
                <w:b/>
                <w:bCs/>
                <w:i/>
                <w:iCs/>
                <w:u w:val="single"/>
                <w:lang w:eastAsia="zh-CN"/>
              </w:rPr>
              <w:t>Proposal 4</w:t>
            </w:r>
            <w:r>
              <w:rPr>
                <w:rFonts w:eastAsia="Yu Mincho"/>
                <w:i/>
                <w:iCs/>
                <w:lang w:eastAsia="zh-CN"/>
              </w:rPr>
              <w:t>: The RSTD accuracy requirements shall apply for any DL-PRS-ResourceRepetitionFactor≥1 and any L</w:t>
            </w:r>
            <w:r>
              <w:rPr>
                <w:rFonts w:eastAsia="Yu Mincho"/>
                <w:i/>
                <w:iCs/>
                <w:vertAlign w:val="subscript"/>
                <w:lang w:eastAsia="zh-CN"/>
              </w:rPr>
              <w:t>PRS</w:t>
            </w:r>
            <w:r>
              <w:rPr>
                <w:rFonts w:eastAsia="Yu Mincho"/>
                <w:i/>
                <w:iCs/>
                <w:lang w:eastAsia="zh-CN"/>
              </w:rPr>
              <w:t xml:space="preserve">≥2 which is given </w:t>
            </w:r>
            <w:r>
              <w:rPr>
                <w:rFonts w:eastAsia="Yu Mincho"/>
                <w:i/>
                <w:iCs/>
              </w:rPr>
              <w:t>by the higher-layer parameter dl-PRS-NumSymbols and any comb pattern</w:t>
            </w:r>
            <w:r>
              <w:rPr>
                <w:rFonts w:eastAsia="Yu Mincho"/>
                <w:b/>
                <w:bCs/>
                <w:i/>
                <w:iCs/>
                <w:sz w:val="18"/>
                <w:szCs w:val="18"/>
                <w:u w:val="single"/>
                <w:lang w:eastAsia="zh-CN"/>
              </w:rPr>
              <w:t xml:space="preserve"> </w:t>
            </w:r>
          </w:p>
          <w:p w14:paraId="7065A430" w14:textId="77777777" w:rsidR="00310294" w:rsidRDefault="005E5E0C">
            <w:pPr>
              <w:spacing w:line="240" w:lineRule="auto"/>
              <w:rPr>
                <w:rFonts w:eastAsia="Yu Mincho"/>
                <w:i/>
                <w:iCs/>
                <w:lang w:eastAsia="zh-CN"/>
              </w:rPr>
            </w:pPr>
            <w:r>
              <w:rPr>
                <w:rFonts w:eastAsia="Yu Mincho"/>
                <w:b/>
                <w:bCs/>
                <w:i/>
                <w:iCs/>
                <w:u w:val="single"/>
                <w:lang w:eastAsia="zh-CN"/>
              </w:rPr>
              <w:t>Proposal 7</w:t>
            </w:r>
            <w:r>
              <w:rPr>
                <w:rFonts w:eastAsia="Yu Mincho"/>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rFonts w:eastAsia="Yu Mincho"/>
                <w:i/>
                <w:iCs/>
                <w:sz w:val="22"/>
                <w:szCs w:val="22"/>
                <w:lang w:eastAsia="zh-CN"/>
              </w:rPr>
            </w:pPr>
            <w:r>
              <w:rPr>
                <w:rFonts w:eastAsia="Yu Mincho"/>
                <w:b/>
                <w:bCs/>
                <w:i/>
                <w:iCs/>
                <w:sz w:val="22"/>
                <w:szCs w:val="22"/>
                <w:u w:val="single"/>
                <w:lang w:eastAsia="zh-CN"/>
              </w:rPr>
              <w:t>Proposal 5</w:t>
            </w:r>
            <w:r>
              <w:rPr>
                <w:rFonts w:eastAsia="Yu Mincho"/>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rFonts w:eastAsia="Yu Mincho"/>
                <w:i/>
                <w:iCs/>
                <w:lang w:eastAsia="zh-CN"/>
              </w:rPr>
            </w:pPr>
          </w:p>
          <w:p w14:paraId="3CED896B" w14:textId="77777777" w:rsidR="00310294" w:rsidRDefault="005E5E0C">
            <w:pPr>
              <w:spacing w:line="240" w:lineRule="auto"/>
              <w:rPr>
                <w:rFonts w:eastAsia="Yu Mincho"/>
                <w:i/>
                <w:iCs/>
                <w:lang w:eastAsia="zh-CN"/>
              </w:rPr>
            </w:pPr>
            <w:r>
              <w:rPr>
                <w:rFonts w:eastAsia="Yu Mincho"/>
                <w:b/>
                <w:bCs/>
                <w:i/>
                <w:iCs/>
                <w:u w:val="single"/>
                <w:lang w:eastAsia="zh-CN"/>
              </w:rPr>
              <w:t>Proposal 8</w:t>
            </w:r>
            <w:r>
              <w:rPr>
                <w:rFonts w:eastAsia="Yu Mincho"/>
                <w:i/>
                <w:iCs/>
                <w:lang w:eastAsia="zh-CN"/>
              </w:rPr>
              <w:t>: For FR2, the RSTD measurement accuracy is as in Table 2.</w:t>
            </w:r>
          </w:p>
          <w:p w14:paraId="7FBDB20C" w14:textId="77777777" w:rsidR="00310294" w:rsidRDefault="005E5E0C">
            <w:pPr>
              <w:spacing w:after="60"/>
              <w:rPr>
                <w:rFonts w:eastAsia="Yu Mincho"/>
                <w:b/>
                <w:bCs/>
                <w:lang w:eastAsia="zh-CN"/>
              </w:rPr>
            </w:pPr>
            <w:r>
              <w:rPr>
                <w:rFonts w:eastAsia="Yu Mincho"/>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rFonts w:eastAsia="Yu Mincho"/>
                <w:iCs/>
              </w:rPr>
            </w:pPr>
          </w:p>
        </w:tc>
      </w:tr>
      <w:tr w:rsidR="00310294" w14:paraId="6B4CB64A" w14:textId="77777777">
        <w:trPr>
          <w:trHeight w:val="468"/>
        </w:trPr>
        <w:tc>
          <w:tcPr>
            <w:tcW w:w="850" w:type="pct"/>
          </w:tcPr>
          <w:p w14:paraId="24D92D30" w14:textId="77777777" w:rsidR="00310294" w:rsidRDefault="005E5E0C">
            <w:pPr>
              <w:spacing w:after="120" w:line="240" w:lineRule="auto"/>
              <w:rPr>
                <w:rFonts w:eastAsia="Times New Roman"/>
                <w:b/>
                <w:bCs/>
                <w:color w:val="0000FF"/>
                <w:u w:val="single"/>
                <w:lang w:val="en-US" w:eastAsia="zh-CN"/>
              </w:rPr>
            </w:pPr>
            <w:hyperlink r:id="rId20" w:history="1">
              <w:r>
                <w:rPr>
                  <w:rStyle w:val="Hyperlink"/>
                  <w:rFonts w:ascii="Arial" w:eastAsia="Times New Roman" w:hAnsi="Arial" w:cs="Arial"/>
                  <w:b/>
                  <w:bCs/>
                  <w:sz w:val="16"/>
                  <w:szCs w:val="16"/>
                  <w:lang w:val="en-US" w:eastAsia="zh-CN"/>
                </w:rPr>
                <w:t>R4-2107006</w:t>
              </w:r>
            </w:hyperlink>
            <w:r>
              <w:rPr>
                <w:rFonts w:eastAsia="Yu Mincho"/>
              </w:rPr>
              <w:t xml:space="preserve"> Discussion on accuracy requirements for RSTD </w:t>
            </w:r>
            <w:r>
              <w:rPr>
                <w:rFonts w:eastAsia="Yu Mincho"/>
              </w:rPr>
              <w:lastRenderedPageBreak/>
              <w:t>measurement</w:t>
            </w:r>
          </w:p>
        </w:tc>
        <w:tc>
          <w:tcPr>
            <w:tcW w:w="755" w:type="pct"/>
          </w:tcPr>
          <w:p w14:paraId="3AA73D8A" w14:textId="77777777" w:rsidR="00310294" w:rsidRDefault="005E5E0C">
            <w:pPr>
              <w:spacing w:after="120" w:line="240" w:lineRule="auto"/>
              <w:rPr>
                <w:rFonts w:eastAsia="Yu Mincho"/>
              </w:rPr>
            </w:pPr>
            <w:r>
              <w:rPr>
                <w:rFonts w:eastAsia="Yu Mincho"/>
              </w:rPr>
              <w:lastRenderedPageBreak/>
              <w:t>Huawei, HiSilicon</w:t>
            </w:r>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lastRenderedPageBreak/>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rFonts w:eastAsia="Yu Mincho"/>
                <w:iCs/>
              </w:rPr>
            </w:pPr>
          </w:p>
        </w:tc>
      </w:tr>
      <w:tr w:rsidR="00310294" w14:paraId="0F92833F" w14:textId="77777777">
        <w:trPr>
          <w:trHeight w:val="468"/>
        </w:trPr>
        <w:tc>
          <w:tcPr>
            <w:tcW w:w="850" w:type="pct"/>
          </w:tcPr>
          <w:p w14:paraId="78FA1A7C" w14:textId="77777777" w:rsidR="00310294" w:rsidRDefault="005E5E0C">
            <w:pPr>
              <w:spacing w:after="120" w:line="240" w:lineRule="auto"/>
              <w:rPr>
                <w:rFonts w:eastAsia="Times New Roman"/>
                <w:b/>
                <w:bCs/>
                <w:color w:val="0000FF"/>
                <w:u w:val="single"/>
                <w:lang w:val="en-US" w:eastAsia="zh-CN"/>
              </w:rPr>
            </w:pPr>
            <w:hyperlink r:id="rId21" w:history="1">
              <w:r>
                <w:rPr>
                  <w:rStyle w:val="Hyperlink"/>
                  <w:rFonts w:ascii="Arial" w:eastAsia="Times New Roman" w:hAnsi="Arial" w:cs="Arial"/>
                  <w:b/>
                  <w:bCs/>
                  <w:sz w:val="16"/>
                  <w:szCs w:val="16"/>
                  <w:lang w:val="en-US" w:eastAsia="zh-CN"/>
                </w:rPr>
                <w:t>R4-2107007</w:t>
              </w:r>
            </w:hyperlink>
            <w:r>
              <w:rPr>
                <w:rFonts w:ascii="Arial" w:eastAsia="Times New Roman" w:hAnsi="Arial" w:cs="Arial"/>
                <w:b/>
                <w:bCs/>
                <w:color w:val="0000FF"/>
                <w:sz w:val="16"/>
                <w:szCs w:val="16"/>
                <w:u w:val="single"/>
                <w:lang w:val="en-US" w:eastAsia="zh-CN"/>
              </w:rPr>
              <w:t xml:space="preserve"> </w:t>
            </w:r>
            <w:r>
              <w:rPr>
                <w:rFonts w:eastAsia="Yu Mincho"/>
              </w:rPr>
              <w:t>draftCR to introduce accuracy requirements for RSTD measurement</w:t>
            </w:r>
          </w:p>
        </w:tc>
        <w:tc>
          <w:tcPr>
            <w:tcW w:w="755" w:type="pct"/>
          </w:tcPr>
          <w:p w14:paraId="2DD703A7" w14:textId="77777777" w:rsidR="00310294" w:rsidRDefault="005E5E0C">
            <w:pPr>
              <w:spacing w:after="120" w:line="240" w:lineRule="auto"/>
              <w:rPr>
                <w:rFonts w:eastAsia="Yu Mincho"/>
              </w:rPr>
            </w:pPr>
            <w:r>
              <w:rPr>
                <w:rFonts w:eastAsia="Yu Mincho"/>
              </w:rPr>
              <w:t>Huawei, HiSilicon</w:t>
            </w:r>
          </w:p>
        </w:tc>
        <w:tc>
          <w:tcPr>
            <w:tcW w:w="3395" w:type="pct"/>
          </w:tcPr>
          <w:p w14:paraId="2CB3FA35" w14:textId="77777777" w:rsidR="00310294" w:rsidRDefault="005E5E0C">
            <w:pPr>
              <w:spacing w:after="120" w:line="240" w:lineRule="auto"/>
              <w:rPr>
                <w:rFonts w:eastAsia="Yu Mincho"/>
                <w:iCs/>
                <w:lang w:val="en-US"/>
              </w:rPr>
            </w:pPr>
            <w:r>
              <w:rPr>
                <w:rFonts w:eastAsia="Yu Mincho"/>
                <w:iCs/>
                <w:lang w:val="en-US"/>
              </w:rPr>
              <w:t>CR</w:t>
            </w:r>
          </w:p>
        </w:tc>
      </w:tr>
    </w:tbl>
    <w:p w14:paraId="02C1C003" w14:textId="77777777" w:rsidR="00310294" w:rsidRDefault="00310294"/>
    <w:p w14:paraId="5DEFE870" w14:textId="77777777" w:rsidR="00310294" w:rsidRDefault="005E5E0C">
      <w:pPr>
        <w:pStyle w:val="Heading2"/>
      </w:pPr>
      <w:r>
        <w:rPr>
          <w:rFonts w:hint="eastAsia"/>
        </w:rPr>
        <w:t>Open issues</w:t>
      </w:r>
      <w:r>
        <w:t xml:space="preserve">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ins w:id="5" w:author="Huang, Rui" w:date="2021-04-12T10:35:00Z">
              <w:r>
                <w:rPr>
                  <w:rFonts w:eastAsiaTheme="minorEastAsia"/>
                  <w:color w:val="0070C0"/>
                  <w:lang w:val="en-US" w:eastAsia="zh-CN"/>
                </w:rPr>
                <w:t>Intel</w:t>
              </w:r>
            </w:ins>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 w:author="Huang, Rui" w:date="2021-04-12T10:33:00Z">
              <w:r>
                <w:rPr>
                  <w:rFonts w:eastAsiaTheme="minorEastAsia"/>
                  <w:color w:val="0070C0"/>
                  <w:lang w:val="en-US" w:eastAsia="zh-CN"/>
                </w:rPr>
                <w:t>Support Option 1. In our view, Option 2 is same as Option 1 from the accuracy requirements perspective.</w:t>
              </w:r>
            </w:ins>
            <w:ins w:id="7" w:author="Huang, Rui" w:date="2021-04-12T10:34:00Z">
              <w:r>
                <w:rPr>
                  <w:rFonts w:eastAsiaTheme="minorEastAsia"/>
                  <w:color w:val="0070C0"/>
                  <w:lang w:val="en-US" w:eastAsia="zh-CN"/>
                </w:rPr>
                <w:t xml:space="preserve"> We didn’t see any RSTD </w:t>
              </w:r>
            </w:ins>
            <w:ins w:id="8" w:author="Huang, Rui" w:date="2021-04-12T10:35:00Z">
              <w:r>
                <w:rPr>
                  <w:rFonts w:eastAsiaTheme="minorEastAsia"/>
                  <w:color w:val="0070C0"/>
                  <w:lang w:val="en-US" w:eastAsia="zh-CN"/>
                </w:rPr>
                <w:t xml:space="preserve">measurement </w:t>
              </w:r>
            </w:ins>
            <w:ins w:id="9" w:author="Huang, Rui" w:date="2021-04-12T10:34:00Z">
              <w:r>
                <w:rPr>
                  <w:rFonts w:eastAsiaTheme="minorEastAsia"/>
                  <w:color w:val="0070C0"/>
                  <w:lang w:val="en-US" w:eastAsia="zh-CN"/>
                </w:rPr>
                <w:t>accuracy difference when intra-f and inter-f HO happene</w:t>
              </w:r>
            </w:ins>
            <w:ins w:id="10" w:author="Huang, Rui" w:date="2021-04-12T10:35:00Z">
              <w:r>
                <w:rPr>
                  <w:rFonts w:eastAsiaTheme="minorEastAsia"/>
                  <w:color w:val="0070C0"/>
                  <w:lang w:val="en-US" w:eastAsia="zh-CN"/>
                </w:rPr>
                <w:t>d.</w:t>
              </w:r>
            </w:ins>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ins w:id="11" w:author="CATT" w:date="2021-04-12T23:00:00Z">
              <w:r>
                <w:rPr>
                  <w:rFonts w:eastAsiaTheme="minorEastAsia" w:hint="eastAsia"/>
                  <w:color w:val="0070C0"/>
                  <w:lang w:val="en-US" w:eastAsia="zh-CN"/>
                </w:rPr>
                <w:t>CATT</w:t>
              </w:r>
            </w:ins>
          </w:p>
        </w:tc>
        <w:tc>
          <w:tcPr>
            <w:tcW w:w="8395" w:type="dxa"/>
          </w:tcPr>
          <w:p w14:paraId="1A78DCA7" w14:textId="77777777" w:rsidR="00310294" w:rsidRDefault="005E5E0C">
            <w:pPr>
              <w:spacing w:after="120"/>
              <w:rPr>
                <w:rFonts w:eastAsiaTheme="minorEastAsia"/>
                <w:color w:val="0070C0"/>
                <w:lang w:val="en-US" w:eastAsia="zh-CN"/>
              </w:rPr>
            </w:pPr>
            <w:ins w:id="12"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Yu Mincho"/>
                  <w:lang w:val="en-US"/>
                </w:rPr>
                <w:t>T</w:t>
              </w:r>
              <w:r>
                <w:rPr>
                  <w:rFonts w:eastAsia="Yu Mincho" w:hint="eastAsia"/>
                  <w:lang w:val="en-US"/>
                </w:rPr>
                <w:t xml:space="preserve">he resources to be measured before and after HO are the same and the positioning measurements are always gap-based in R16 NR. </w:t>
              </w:r>
              <w:r>
                <w:rPr>
                  <w:rFonts w:eastAsia="Yu Mincho" w:hint="eastAsia"/>
                  <w:lang w:val="en-US" w:eastAsia="zh-CN"/>
                </w:rPr>
                <w:t xml:space="preserve">So the </w:t>
              </w:r>
              <w:r>
                <w:rPr>
                  <w:rFonts w:eastAsiaTheme="minorEastAsia" w:hint="eastAsia"/>
                  <w:lang w:val="en-US" w:eastAsia="zh-CN"/>
                </w:rPr>
                <w:t>accuracy requirements are not</w:t>
              </w:r>
              <w:r>
                <w:rPr>
                  <w:rFonts w:eastAsia="Yu Mincho" w:hint="eastAsia"/>
                  <w:lang w:val="en-US"/>
                </w:rPr>
                <w:t xml:space="preserve"> impacted by HO.</w:t>
              </w:r>
              <w:r>
                <w:rPr>
                  <w:rFonts w:eastAsia="Yu Mincho"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ins>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ins w:id="13" w:author="vivo" w:date="2021-04-13T16:30:00Z">
              <w:r>
                <w:rPr>
                  <w:rFonts w:eastAsiaTheme="minorEastAsia"/>
                  <w:color w:val="0070C0"/>
                  <w:lang w:val="en-US" w:eastAsia="zh-CN"/>
                </w:rPr>
                <w:t>vivo</w:t>
              </w:r>
            </w:ins>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ins w:id="14" w:author="vivo" w:date="2021-04-13T16:34:00Z">
              <w:r>
                <w:rPr>
                  <w:rFonts w:eastAsiaTheme="minorEastAsia"/>
                  <w:color w:val="0070C0"/>
                  <w:lang w:val="en-US" w:eastAsia="zh-CN"/>
                </w:rPr>
                <w:t>Support</w:t>
              </w:r>
            </w:ins>
            <w:ins w:id="15" w:author="vivo" w:date="2021-04-13T16:35:00Z">
              <w:r>
                <w:rPr>
                  <w:rFonts w:eastAsiaTheme="minorEastAsia"/>
                  <w:color w:val="0070C0"/>
                  <w:lang w:val="en-US" w:eastAsia="zh-CN"/>
                </w:rPr>
                <w:t xml:space="preserve"> option 1.  </w:t>
              </w:r>
            </w:ins>
            <w:ins w:id="16" w:author="vivo" w:date="2021-04-13T16:36:00Z">
              <w:r w:rsidRPr="002615AD">
                <w:rPr>
                  <w:rFonts w:eastAsiaTheme="minorEastAsia"/>
                  <w:color w:val="0070C0"/>
                  <w:lang w:val="en-US" w:eastAsia="zh-CN"/>
                </w:rPr>
                <w:t xml:space="preserve">The RSTD measurement accuracy are based on PRS resources configuration, e.g., PRS bandwidth, comb size, number of PRS symbols, repetition of PRS resource etc. If handover </w:t>
              </w:r>
              <w:r w:rsidRPr="002615AD">
                <w:rPr>
                  <w:rFonts w:eastAsiaTheme="minorEastAsia"/>
                  <w:color w:val="0070C0"/>
                  <w:lang w:val="en-US" w:eastAsia="zh-CN"/>
                </w:rPr>
                <w:lastRenderedPageBreak/>
                <w:t>happens, as long as the PRS resource configuration of the cells are not changed, then accuracy requirements are not impacted</w:t>
              </w:r>
              <w:r>
                <w:rPr>
                  <w:rFonts w:eastAsiaTheme="minorEastAsia"/>
                  <w:color w:val="0070C0"/>
                  <w:lang w:val="en-US" w:eastAsia="zh-CN"/>
                </w:rPr>
                <w:t>.</w:t>
              </w:r>
            </w:ins>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ins w:id="17" w:author="Huang, Rui" w:date="2021-04-12T10:35:00Z">
              <w:r>
                <w:rPr>
                  <w:rFonts w:eastAsiaTheme="minorEastAsia"/>
                  <w:color w:val="0070C0"/>
                  <w:lang w:val="en-US" w:eastAsia="zh-CN"/>
                </w:rPr>
                <w:t>Intel</w:t>
              </w:r>
            </w:ins>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8" w:author="Huang, Rui" w:date="2021-04-12T10:35:00Z">
              <w:r>
                <w:rPr>
                  <w:rFonts w:eastAsiaTheme="minorEastAsia"/>
                  <w:color w:val="0070C0"/>
                  <w:lang w:val="en-US" w:eastAsia="zh-CN"/>
                </w:rPr>
                <w:t>As a compro</w:t>
              </w:r>
            </w:ins>
            <w:ins w:id="19" w:author="Huang, Rui" w:date="2021-04-12T10:36:00Z">
              <w:r>
                <w:rPr>
                  <w:rFonts w:eastAsiaTheme="minorEastAsia"/>
                  <w:color w:val="0070C0"/>
                  <w:lang w:val="en-US" w:eastAsia="zh-CN"/>
                </w:rPr>
                <w:t xml:space="preserve">mise, we can accept the recommended WF. The exact text </w:t>
              </w:r>
            </w:ins>
            <w:ins w:id="20" w:author="Huang, Rui" w:date="2021-04-12T10:37:00Z">
              <w:r>
                <w:rPr>
                  <w:rFonts w:eastAsiaTheme="minorEastAsia"/>
                  <w:color w:val="0070C0"/>
                  <w:lang w:val="en-US" w:eastAsia="zh-CN"/>
                </w:rPr>
                <w:t xml:space="preserve">in spec </w:t>
              </w:r>
            </w:ins>
            <w:ins w:id="21" w:author="Huang, Rui" w:date="2021-04-12T10:36:00Z">
              <w:r>
                <w:rPr>
                  <w:rFonts w:eastAsiaTheme="minorEastAsia"/>
                  <w:color w:val="0070C0"/>
                  <w:lang w:val="en-US" w:eastAsia="zh-CN"/>
                </w:rPr>
                <w:t>can be</w:t>
              </w:r>
            </w:ins>
            <w:ins w:id="22" w:author="Huang, Rui" w:date="2021-04-12T10:37:00Z">
              <w:r>
                <w:rPr>
                  <w:rFonts w:eastAsiaTheme="minorEastAsia"/>
                  <w:color w:val="0070C0"/>
                  <w:lang w:val="en-US" w:eastAsia="zh-CN"/>
                </w:rPr>
                <w:t xml:space="preserve"> di</w:t>
              </w:r>
            </w:ins>
            <w:ins w:id="23" w:author="Huang, Rui" w:date="2021-04-12T10:38:00Z">
              <w:r>
                <w:rPr>
                  <w:rFonts w:eastAsiaTheme="minorEastAsia"/>
                  <w:color w:val="0070C0"/>
                  <w:lang w:val="en-US" w:eastAsia="zh-CN"/>
                </w:rPr>
                <w:t>scussed with CR together.</w:t>
              </w:r>
            </w:ins>
            <w:ins w:id="24" w:author="Huang, Rui" w:date="2021-04-12T10:36:00Z">
              <w:r>
                <w:rPr>
                  <w:rFonts w:eastAsiaTheme="minorEastAsia"/>
                  <w:color w:val="0070C0"/>
                  <w:lang w:val="en-US" w:eastAsia="zh-CN"/>
                </w:rPr>
                <w:t xml:space="preserve"> </w:t>
              </w:r>
            </w:ins>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ins w:id="25" w:author="CATT" w:date="2021-04-12T23:00:00Z">
              <w:r>
                <w:rPr>
                  <w:rFonts w:eastAsiaTheme="minorEastAsia" w:hint="eastAsia"/>
                  <w:color w:val="0070C0"/>
                  <w:lang w:val="en-US" w:eastAsia="zh-CN"/>
                </w:rPr>
                <w:t>CATT</w:t>
              </w:r>
            </w:ins>
          </w:p>
        </w:tc>
        <w:tc>
          <w:tcPr>
            <w:tcW w:w="8395" w:type="dxa"/>
          </w:tcPr>
          <w:p w14:paraId="5E6871ED" w14:textId="77777777" w:rsidR="00310294" w:rsidRDefault="005E5E0C">
            <w:pPr>
              <w:spacing w:after="120"/>
              <w:rPr>
                <w:rFonts w:eastAsiaTheme="minorEastAsia"/>
                <w:color w:val="0070C0"/>
                <w:lang w:val="en-US" w:eastAsia="zh-CN"/>
              </w:rPr>
            </w:pPr>
            <w:ins w:id="26"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ins>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ins w:id="27" w:author="vivo" w:date="2021-04-13T16:36:00Z">
              <w:r>
                <w:rPr>
                  <w:rFonts w:eastAsiaTheme="minorEastAsia"/>
                  <w:color w:val="0070C0"/>
                  <w:lang w:val="en-US" w:eastAsia="zh-CN"/>
                </w:rPr>
                <w:t>vivo</w:t>
              </w:r>
            </w:ins>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ins w:id="28" w:author="vivo" w:date="2021-04-13T16:36:00Z">
              <w:r>
                <w:rPr>
                  <w:rFonts w:eastAsiaTheme="minorEastAsia"/>
                  <w:color w:val="0070C0"/>
                  <w:lang w:val="en-US" w:eastAsia="zh-CN"/>
                </w:rPr>
                <w:t xml:space="preserve">Support option 1. </w:t>
              </w:r>
            </w:ins>
            <w:ins w:id="29" w:author="vivo" w:date="2021-04-13T16:37:00Z">
              <w:r>
                <w:rPr>
                  <w:rFonts w:eastAsiaTheme="minorEastAsia"/>
                  <w:color w:val="0070C0"/>
                  <w:lang w:val="en-US" w:eastAsia="zh-CN"/>
                </w:rPr>
                <w:t>Since only one set of requirements are specified, it should reflect what</w:t>
              </w:r>
            </w:ins>
            <w:ins w:id="30" w:author="vivo" w:date="2021-04-13T16:38:00Z">
              <w:r>
                <w:rPr>
                  <w:rFonts w:eastAsiaTheme="minorEastAsia"/>
                  <w:color w:val="0070C0"/>
                  <w:lang w:val="en-US" w:eastAsia="zh-CN"/>
                </w:rPr>
                <w:t xml:space="preserve"> will happen in the field. Does the recommended WF indicate </w:t>
              </w:r>
            </w:ins>
            <w:ins w:id="31" w:author="vivo" w:date="2021-04-13T16:39:00Z">
              <w:r>
                <w:rPr>
                  <w:rFonts w:eastAsiaTheme="minorEastAsia"/>
                  <w:color w:val="0070C0"/>
                  <w:lang w:val="en-US" w:eastAsia="zh-CN"/>
                </w:rPr>
                <w:t xml:space="preserve">different requirements will be specified for different propagation channel models? If </w:t>
              </w:r>
            </w:ins>
            <w:ins w:id="32" w:author="vivo" w:date="2021-04-13T16:40:00Z">
              <w:r>
                <w:rPr>
                  <w:rFonts w:eastAsiaTheme="minorEastAsia"/>
                  <w:color w:val="0070C0"/>
                  <w:lang w:val="en-US" w:eastAsia="zh-CN"/>
                </w:rPr>
                <w:t>so,</w:t>
              </w:r>
            </w:ins>
            <w:ins w:id="33" w:author="vivo" w:date="2021-04-13T16:39:00Z">
              <w:r>
                <w:rPr>
                  <w:rFonts w:eastAsiaTheme="minorEastAsia"/>
                  <w:color w:val="0070C0"/>
                  <w:lang w:val="en-US" w:eastAsia="zh-CN"/>
                </w:rPr>
                <w:t xml:space="preserve"> we don’t think it is necessary to do so. RAN4 only specifies minimu</w:t>
              </w:r>
            </w:ins>
            <w:ins w:id="34" w:author="vivo" w:date="2021-04-13T16:40:00Z">
              <w:r>
                <w:rPr>
                  <w:rFonts w:eastAsiaTheme="minorEastAsia"/>
                  <w:color w:val="0070C0"/>
                  <w:lang w:val="en-US" w:eastAsia="zh-CN"/>
                </w:rPr>
                <w:t>m requirements.</w:t>
              </w:r>
            </w:ins>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lastRenderedPageBreak/>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ins w:id="35" w:author="Huang, Rui" w:date="2021-04-12T10:38:00Z">
              <w:r>
                <w:rPr>
                  <w:rFonts w:eastAsiaTheme="minorEastAsia"/>
                  <w:color w:val="0070C0"/>
                  <w:lang w:val="en-US" w:eastAsia="zh-CN"/>
                </w:rPr>
                <w:t>Intel</w:t>
              </w:r>
            </w:ins>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ins w:id="36" w:author="Huang, Rui" w:date="2021-04-12T10:42:00Z"/>
                <w:rFonts w:eastAsiaTheme="minorEastAsia"/>
                <w:color w:val="0070C0"/>
                <w:lang w:val="en-US" w:eastAsia="zh-CN"/>
              </w:rPr>
            </w:pPr>
            <w:ins w:id="37" w:author="Huang, Rui" w:date="2021-04-12T10:38:00Z">
              <w:r>
                <w:rPr>
                  <w:rFonts w:eastAsiaTheme="minorEastAsia"/>
                  <w:color w:val="0070C0"/>
                  <w:lang w:val="en-US" w:eastAsia="zh-CN"/>
                </w:rPr>
                <w:t>Fr</w:t>
              </w:r>
            </w:ins>
            <w:ins w:id="38" w:author="Huang, Rui" w:date="2021-04-12T10:39:00Z">
              <w:r>
                <w:rPr>
                  <w:rFonts w:eastAsiaTheme="minorEastAsia"/>
                  <w:color w:val="0070C0"/>
                  <w:lang w:val="en-US" w:eastAsia="zh-CN"/>
                </w:rPr>
                <w:t>om the simulation results collected in this meeting</w:t>
              </w:r>
            </w:ins>
            <w:ins w:id="39" w:author="Huang, Rui" w:date="2021-04-12T20:01:00Z">
              <w:r>
                <w:rPr>
                  <w:rFonts w:eastAsiaTheme="minorEastAsia"/>
                  <w:color w:val="0070C0"/>
                  <w:lang w:val="en-US" w:eastAsia="zh-CN"/>
                </w:rPr>
                <w:t>[</w:t>
              </w:r>
              <w:r>
                <w:rPr>
                  <w:rFonts w:eastAsia="Yu Mincho"/>
                  <w:bCs/>
                  <w:i/>
                  <w:iCs/>
                  <w:color w:val="4472C4" w:themeColor="accent1"/>
                  <w:lang w:eastAsia="zh-CN"/>
                </w:rPr>
                <w:t>R4-2106457]</w:t>
              </w:r>
            </w:ins>
            <w:ins w:id="40" w:author="Huang, Rui" w:date="2021-04-12T10:39:00Z">
              <w:r>
                <w:rPr>
                  <w:rFonts w:eastAsiaTheme="minorEastAsia"/>
                  <w:color w:val="0070C0"/>
                  <w:lang w:val="en-US" w:eastAsia="zh-CN"/>
                </w:rPr>
                <w:t>, the pe</w:t>
              </w:r>
            </w:ins>
            <w:ins w:id="41" w:author="Huang, Rui" w:date="2021-04-12T10:40:00Z">
              <w:r>
                <w:rPr>
                  <w:rFonts w:eastAsiaTheme="minorEastAsia"/>
                  <w:color w:val="0070C0"/>
                  <w:lang w:val="en-US" w:eastAsia="zh-CN"/>
                </w:rPr>
                <w:t xml:space="preserve">rformance difference due to SCS is </w:t>
              </w:r>
            </w:ins>
            <w:ins w:id="42" w:author="Huang, Rui" w:date="2021-04-12T20:01:00Z">
              <w:r>
                <w:rPr>
                  <w:rFonts w:eastAsiaTheme="minorEastAsia"/>
                  <w:color w:val="0070C0"/>
                  <w:lang w:val="en-US" w:eastAsia="zh-CN"/>
                </w:rPr>
                <w:t>mainly because of</w:t>
              </w:r>
            </w:ins>
            <w:ins w:id="43" w:author="Huang, Rui" w:date="2021-04-12T10:40:00Z">
              <w:r>
                <w:rPr>
                  <w:rFonts w:eastAsiaTheme="minorEastAsia"/>
                  <w:color w:val="0070C0"/>
                  <w:lang w:val="en-US" w:eastAsia="zh-CN"/>
                </w:rPr>
                <w:t xml:space="preserve"> the quantization error. </w:t>
              </w:r>
            </w:ins>
            <w:ins w:id="44" w:author="Huang, Rui" w:date="2021-04-12T10:41:00Z">
              <w:r>
                <w:rPr>
                  <w:rFonts w:eastAsiaTheme="minorEastAsia"/>
                  <w:color w:val="0070C0"/>
                  <w:lang w:val="en-US" w:eastAsia="zh-CN"/>
                </w:rPr>
                <w:t>So we can firstly con</w:t>
              </w:r>
            </w:ins>
            <w:ins w:id="45" w:author="Huang, Rui" w:date="2021-04-12T10:42:00Z">
              <w:r>
                <w:rPr>
                  <w:rFonts w:eastAsiaTheme="minorEastAsia"/>
                  <w:color w:val="0070C0"/>
                  <w:lang w:val="en-US" w:eastAsia="zh-CN"/>
                </w:rPr>
                <w:t xml:space="preserve">clude that the requirements can be defined independent with SCS. </w:t>
              </w:r>
            </w:ins>
          </w:p>
          <w:p w14:paraId="5DDF6EC9" w14:textId="77777777" w:rsidR="00310294" w:rsidRDefault="005E5E0C">
            <w:pPr>
              <w:widowControl w:val="0"/>
              <w:overflowPunct/>
              <w:autoSpaceDE/>
              <w:autoSpaceDN/>
              <w:adjustRightInd/>
              <w:spacing w:after="120" w:line="240" w:lineRule="auto"/>
              <w:ind w:right="28"/>
              <w:textAlignment w:val="auto"/>
              <w:rPr>
                <w:ins w:id="46" w:author="Huang, Rui" w:date="2021-04-12T10:44:00Z"/>
                <w:rFonts w:eastAsiaTheme="minorEastAsia"/>
                <w:color w:val="0070C0"/>
                <w:lang w:val="en-US" w:eastAsia="zh-CN"/>
              </w:rPr>
            </w:pPr>
            <w:ins w:id="47" w:author="Huang, Rui" w:date="2021-04-12T10:43:00Z">
              <w:r>
                <w:rPr>
                  <w:rFonts w:eastAsiaTheme="minorEastAsia"/>
                  <w:color w:val="0070C0"/>
                  <w:lang w:val="en-US" w:eastAsia="zh-CN"/>
                </w:rPr>
                <w:t>If the proponent of Option 2 can accept this, Option 1</w:t>
              </w:r>
            </w:ins>
            <w:ins w:id="48" w:author="Huang, Rui" w:date="2021-04-12T10:44:00Z">
              <w:r>
                <w:rPr>
                  <w:rFonts w:eastAsiaTheme="minorEastAsia"/>
                  <w:color w:val="0070C0"/>
                  <w:lang w:val="en-US" w:eastAsia="zh-CN"/>
                </w:rPr>
                <w:t xml:space="preserve"> and Option 2 are exactly same. </w:t>
              </w:r>
            </w:ins>
          </w:p>
          <w:p w14:paraId="5FA9FF0B" w14:textId="77777777" w:rsidR="00310294" w:rsidRDefault="00310294">
            <w:pPr>
              <w:widowControl w:val="0"/>
              <w:overflowPunct/>
              <w:autoSpaceDE/>
              <w:autoSpaceDN/>
              <w:adjustRightInd/>
              <w:spacing w:after="120" w:line="240" w:lineRule="auto"/>
              <w:ind w:right="28"/>
              <w:textAlignment w:val="auto"/>
              <w:rPr>
                <w:ins w:id="49" w:author="Huang, Rui" w:date="2021-04-12T10:44:00Z"/>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ins w:id="50" w:author="Huang, Rui" w:date="2021-04-12T10:52:00Z"/>
                <w:rFonts w:eastAsiaTheme="minorEastAsia"/>
                <w:color w:val="0070C0"/>
                <w:lang w:val="en-US" w:eastAsia="zh-CN"/>
              </w:rPr>
            </w:pPr>
            <w:ins w:id="51" w:author="Huang, Rui" w:date="2021-04-12T10:44:00Z">
              <w:r>
                <w:rPr>
                  <w:rFonts w:eastAsiaTheme="minorEastAsia"/>
                  <w:color w:val="0070C0"/>
                  <w:lang w:val="en-US" w:eastAsia="zh-CN"/>
                </w:rPr>
                <w:t>For Option 3, we can see some performance difference when the other p</w:t>
              </w:r>
            </w:ins>
            <w:ins w:id="52" w:author="Huang, Rui" w:date="2021-04-12T10:45:00Z">
              <w:r>
                <w:rPr>
                  <w:rFonts w:eastAsiaTheme="minorEastAsia"/>
                  <w:color w:val="0070C0"/>
                  <w:lang w:val="en-US" w:eastAsia="zh-CN"/>
                </w:rPr>
                <w:t>arameters are different</w:t>
              </w:r>
            </w:ins>
            <w:ins w:id="53" w:author="Huang, Rui" w:date="2021-04-12T10:46:00Z">
              <w:r>
                <w:rPr>
                  <w:rFonts w:eastAsiaTheme="minorEastAsia"/>
                  <w:color w:val="0070C0"/>
                  <w:lang w:val="en-US" w:eastAsia="zh-CN"/>
                </w:rPr>
                <w:t xml:space="preserve"> especially when the PRS BW is too small (e.g. &lt;24PRBs). So the requirements for some wo</w:t>
              </w:r>
            </w:ins>
            <w:ins w:id="54" w:author="Huang, Rui" w:date="2021-04-12T10:47:00Z">
              <w:r>
                <w:rPr>
                  <w:rFonts w:eastAsiaTheme="minorEastAsia"/>
                  <w:color w:val="0070C0"/>
                  <w:lang w:val="en-US" w:eastAsia="zh-CN"/>
                </w:rPr>
                <w:t xml:space="preserve">rse can be separated with other typical cases. But </w:t>
              </w:r>
            </w:ins>
            <w:ins w:id="55" w:author="Huang, Rui" w:date="2021-04-12T10:48:00Z">
              <w:r>
                <w:rPr>
                  <w:rFonts w:eastAsiaTheme="minorEastAsia"/>
                  <w:color w:val="0070C0"/>
                  <w:lang w:val="en-US" w:eastAsia="zh-CN"/>
                </w:rPr>
                <w:t>in principle, we fully agree</w:t>
              </w:r>
            </w:ins>
            <w:ins w:id="56" w:author="Huang, Rui" w:date="2021-04-12T10:49:00Z">
              <w:r>
                <w:rPr>
                  <w:rFonts w:eastAsiaTheme="minorEastAsia"/>
                  <w:color w:val="0070C0"/>
                  <w:lang w:val="en-US" w:eastAsia="zh-CN"/>
                </w:rPr>
                <w:t xml:space="preserve"> the requirements sets must to be grouped for simplicity of testing. </w:t>
              </w:r>
            </w:ins>
            <w:ins w:id="57" w:author="Huang, Rui" w:date="2021-04-12T10:48:00Z">
              <w:r>
                <w:rPr>
                  <w:rFonts w:eastAsiaTheme="minorEastAsia"/>
                  <w:color w:val="0070C0"/>
                  <w:lang w:val="en-US" w:eastAsia="zh-CN"/>
                </w:rPr>
                <w:t xml:space="preserve"> </w:t>
              </w:r>
            </w:ins>
          </w:p>
          <w:p w14:paraId="7526DBFD" w14:textId="77777777" w:rsidR="00310294" w:rsidRDefault="00310294">
            <w:pPr>
              <w:widowControl w:val="0"/>
              <w:overflowPunct/>
              <w:autoSpaceDE/>
              <w:autoSpaceDN/>
              <w:adjustRightInd/>
              <w:spacing w:after="120" w:line="240" w:lineRule="auto"/>
              <w:ind w:right="28"/>
              <w:textAlignment w:val="auto"/>
              <w:rPr>
                <w:ins w:id="58" w:author="Huang, Rui" w:date="2021-04-12T10:52:00Z"/>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9" w:author="Huang, Rui" w:date="2021-04-12T10:52:00Z">
              <w:r>
                <w:rPr>
                  <w:rFonts w:eastAsiaTheme="minorEastAsia"/>
                  <w:color w:val="0070C0"/>
                  <w:lang w:val="en-US" w:eastAsia="zh-CN"/>
                </w:rPr>
                <w:t>F</w:t>
              </w:r>
            </w:ins>
            <w:ins w:id="60" w:author="Huang, Rui" w:date="2021-04-12T10:53:00Z">
              <w:r>
                <w:rPr>
                  <w:rFonts w:eastAsiaTheme="minorEastAsia"/>
                  <w:color w:val="0070C0"/>
                  <w:lang w:val="en-US" w:eastAsia="zh-CN"/>
                </w:rPr>
                <w:t xml:space="preserve">or Option 4, </w:t>
              </w:r>
            </w:ins>
            <w:ins w:id="61" w:author="Huang, Rui" w:date="2021-04-12T10:55:00Z">
              <w:r>
                <w:rPr>
                  <w:rFonts w:eastAsiaTheme="minorEastAsia"/>
                  <w:color w:val="0070C0"/>
                  <w:lang w:val="en-US" w:eastAsia="zh-CN"/>
                </w:rPr>
                <w:t>it is unnecessary to define the specific accuracy requirements for muting patter</w:t>
              </w:r>
            </w:ins>
            <w:ins w:id="62" w:author="Huang, Rui" w:date="2021-04-12T10:56:00Z">
              <w:r>
                <w:rPr>
                  <w:rFonts w:eastAsiaTheme="minorEastAsia"/>
                  <w:color w:val="0070C0"/>
                  <w:lang w:val="en-US" w:eastAsia="zh-CN"/>
                </w:rPr>
                <w:t xml:space="preserve">n. </w:t>
              </w:r>
            </w:ins>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ins w:id="63" w:author="CATT" w:date="2021-04-12T23:01:00Z">
              <w:r>
                <w:rPr>
                  <w:rFonts w:eastAsiaTheme="minorEastAsia" w:hint="eastAsia"/>
                  <w:color w:val="0070C0"/>
                  <w:lang w:val="en-US" w:eastAsia="zh-CN"/>
                </w:rPr>
                <w:t>CATT</w:t>
              </w:r>
            </w:ins>
          </w:p>
        </w:tc>
        <w:tc>
          <w:tcPr>
            <w:tcW w:w="8395" w:type="dxa"/>
          </w:tcPr>
          <w:p w14:paraId="574F1CF6" w14:textId="77777777" w:rsidR="00310294" w:rsidRDefault="005E5E0C">
            <w:pPr>
              <w:spacing w:after="120"/>
              <w:rPr>
                <w:rFonts w:eastAsiaTheme="minorEastAsia"/>
                <w:color w:val="0070C0"/>
                <w:lang w:val="en-US" w:eastAsia="zh-CN"/>
              </w:rPr>
            </w:pPr>
            <w:ins w:id="64" w:author="CATT" w:date="2021-04-12T23:01:00Z">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ins>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ins w:id="65" w:author="vivo" w:date="2021-04-13T16:43:00Z">
              <w:r>
                <w:rPr>
                  <w:rFonts w:eastAsiaTheme="minorEastAsia"/>
                  <w:color w:val="0070C0"/>
                  <w:lang w:val="en-US" w:eastAsia="zh-CN"/>
                </w:rPr>
                <w:t>vivo</w:t>
              </w:r>
            </w:ins>
          </w:p>
        </w:tc>
        <w:tc>
          <w:tcPr>
            <w:tcW w:w="8395" w:type="dxa"/>
          </w:tcPr>
          <w:p w14:paraId="2411F37F" w14:textId="3A50E672" w:rsidR="00310294" w:rsidRDefault="005E5E0C">
            <w:pPr>
              <w:widowControl w:val="0"/>
              <w:spacing w:after="120" w:line="240" w:lineRule="auto"/>
              <w:ind w:right="28"/>
              <w:rPr>
                <w:ins w:id="66" w:author="vivo" w:date="2021-04-13T17:02:00Z"/>
                <w:rFonts w:eastAsiaTheme="minorEastAsia"/>
                <w:color w:val="0070C0"/>
                <w:lang w:val="en-US" w:eastAsia="zh-CN"/>
              </w:rPr>
            </w:pPr>
            <w:ins w:id="67" w:author="vivo" w:date="2021-04-13T16:44:00Z">
              <w:r>
                <w:rPr>
                  <w:rFonts w:eastAsiaTheme="minorEastAsia"/>
                  <w:color w:val="0070C0"/>
                  <w:lang w:val="en-US" w:eastAsia="zh-CN"/>
                </w:rPr>
                <w:t>Option 1 and option 2 are similar</w:t>
              </w:r>
            </w:ins>
            <w:ins w:id="68" w:author="vivo" w:date="2021-04-13T16:45:00Z">
              <w:r>
                <w:rPr>
                  <w:rFonts w:eastAsiaTheme="minorEastAsia"/>
                  <w:color w:val="0070C0"/>
                  <w:lang w:val="en-US" w:eastAsia="zh-CN"/>
                </w:rPr>
                <w:t xml:space="preserve">. </w:t>
              </w:r>
            </w:ins>
            <w:ins w:id="69" w:author="vivo" w:date="2021-04-13T16:57:00Z">
              <w:r>
                <w:rPr>
                  <w:rFonts w:eastAsiaTheme="minorEastAsia"/>
                  <w:color w:val="0070C0"/>
                  <w:lang w:val="en-US" w:eastAsia="zh-CN"/>
                </w:rPr>
                <w:t>However,</w:t>
              </w:r>
            </w:ins>
            <w:ins w:id="70" w:author="vivo" w:date="2021-04-13T16:45:00Z">
              <w:r>
                <w:rPr>
                  <w:rFonts w:eastAsiaTheme="minorEastAsia"/>
                  <w:color w:val="0070C0"/>
                  <w:lang w:val="en-US" w:eastAsia="zh-CN"/>
                </w:rPr>
                <w:t xml:space="preserve"> for some PRS BW, lower SCS may not be applicable.</w:t>
              </w:r>
            </w:ins>
            <w:ins w:id="71" w:author="vivo" w:date="2021-04-13T17:00:00Z">
              <w:r w:rsidR="008E14AC">
                <w:rPr>
                  <w:rFonts w:eastAsiaTheme="minorEastAsia"/>
                  <w:color w:val="0070C0"/>
                  <w:lang w:val="en-US" w:eastAsia="zh-CN"/>
                </w:rPr>
                <w:t xml:space="preserve"> For </w:t>
              </w:r>
            </w:ins>
            <w:ins w:id="72" w:author="vivo" w:date="2021-04-13T17:44:00Z">
              <w:r w:rsidR="00A97B8A">
                <w:rPr>
                  <w:rFonts w:eastAsiaTheme="minorEastAsia"/>
                  <w:color w:val="0070C0"/>
                  <w:lang w:val="en-US" w:eastAsia="zh-CN"/>
                </w:rPr>
                <w:t>example,</w:t>
              </w:r>
            </w:ins>
            <w:ins w:id="73" w:author="vivo" w:date="2021-04-13T17:01:00Z">
              <w:r w:rsidR="008E14AC">
                <w:rPr>
                  <w:rFonts w:eastAsiaTheme="minorEastAsia"/>
                  <w:color w:val="0070C0"/>
                  <w:lang w:val="en-US" w:eastAsia="zh-CN"/>
                </w:rPr>
                <w:t xml:space="preserve"> if requirements are specified for 272PRBs then it is not applicable </w:t>
              </w:r>
            </w:ins>
            <w:ins w:id="74" w:author="vivo" w:date="2021-04-13T17:02:00Z">
              <w:r w:rsidR="008E14AC">
                <w:rPr>
                  <w:rFonts w:eastAsiaTheme="minorEastAsia"/>
                  <w:color w:val="0070C0"/>
                  <w:lang w:val="en-US" w:eastAsia="zh-CN"/>
                </w:rPr>
                <w:t>to 15kHz SCS.</w:t>
              </w:r>
            </w:ins>
          </w:p>
          <w:p w14:paraId="198A9296" w14:textId="77777777" w:rsidR="008E14AC" w:rsidRDefault="008E14AC">
            <w:pPr>
              <w:widowControl w:val="0"/>
              <w:spacing w:after="120" w:line="240" w:lineRule="auto"/>
              <w:ind w:right="28"/>
              <w:rPr>
                <w:ins w:id="75" w:author="vivo" w:date="2021-04-13T17:50:00Z"/>
                <w:rFonts w:eastAsiaTheme="minorEastAsia"/>
                <w:color w:val="0070C0"/>
                <w:lang w:val="en-US" w:eastAsia="zh-CN"/>
              </w:rPr>
            </w:pPr>
            <w:ins w:id="76" w:author="vivo" w:date="2021-04-13T17:02:00Z">
              <w:r>
                <w:rPr>
                  <w:rFonts w:eastAsiaTheme="minorEastAsia"/>
                  <w:color w:val="0070C0"/>
                  <w:lang w:val="en-US" w:eastAsia="zh-CN"/>
                </w:rPr>
                <w:t>If PRS BW is carefully selected that it is applicable for</w:t>
              </w:r>
            </w:ins>
            <w:ins w:id="77" w:author="vivo" w:date="2021-04-13T17:43:00Z">
              <w:r w:rsidR="00A97B8A">
                <w:rPr>
                  <w:rFonts w:eastAsiaTheme="minorEastAsia"/>
                  <w:color w:val="0070C0"/>
                  <w:lang w:val="en-US" w:eastAsia="zh-CN"/>
                </w:rPr>
                <w:t xml:space="preserve"> both SCSs then option 1 is also fine.</w:t>
              </w:r>
            </w:ins>
          </w:p>
          <w:p w14:paraId="7673F427" w14:textId="5DF43CA7" w:rsidR="00A97B8A" w:rsidRDefault="00A97B8A">
            <w:pPr>
              <w:widowControl w:val="0"/>
              <w:spacing w:after="120" w:line="240" w:lineRule="auto"/>
              <w:ind w:right="28"/>
              <w:rPr>
                <w:rFonts w:eastAsiaTheme="minorEastAsia"/>
                <w:color w:val="0070C0"/>
                <w:lang w:val="en-US" w:eastAsia="zh-CN"/>
              </w:rPr>
            </w:pPr>
            <w:ins w:id="78" w:author="vivo" w:date="2021-04-13T17:50:00Z">
              <w:r>
                <w:rPr>
                  <w:rFonts w:eastAsiaTheme="minorEastAsia"/>
                  <w:color w:val="0070C0"/>
                  <w:lang w:val="en-US" w:eastAsia="zh-CN"/>
                </w:rPr>
                <w:t>In addition, accuracy requirements for FR1 and FR2 should be specified separately.</w:t>
              </w:r>
            </w:ins>
          </w:p>
        </w:tc>
      </w:tr>
    </w:tbl>
    <w:p w14:paraId="63D649FB" w14:textId="77777777" w:rsidR="00310294" w:rsidRPr="00310294" w:rsidRDefault="00310294">
      <w:pPr>
        <w:rPr>
          <w:lang w:eastAsia="zh-CN"/>
          <w:rPrChange w:id="79" w:author="Huang, Rui" w:date="2021-04-12T10:49:00Z">
            <w:rPr>
              <w:lang w:val="en-US" w:eastAsia="zh-CN"/>
            </w:rPr>
          </w:rPrChange>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ins w:id="80" w:author="Huang, Rui" w:date="2021-04-12T10:56:00Z">
              <w:r>
                <w:rPr>
                  <w:rFonts w:eastAsiaTheme="minorEastAsia"/>
                  <w:color w:val="0070C0"/>
                  <w:lang w:val="en-US" w:eastAsia="zh-CN"/>
                </w:rPr>
                <w:lastRenderedPageBreak/>
                <w:t>Intel</w:t>
              </w:r>
            </w:ins>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1" w:author="Huang, Rui" w:date="2021-04-12T10:57:00Z">
              <w:r>
                <w:rPr>
                  <w:rFonts w:eastAsiaTheme="minorEastAsia"/>
                  <w:color w:val="0070C0"/>
                  <w:lang w:val="en-US" w:eastAsia="zh-CN"/>
                </w:rPr>
                <w:t>We slightly prefer Option 1</w:t>
              </w:r>
            </w:ins>
            <w:ins w:id="82" w:author="Huang, Rui" w:date="2021-04-12T10:58:00Z">
              <w:r>
                <w:rPr>
                  <w:rFonts w:eastAsiaTheme="minorEastAsia"/>
                  <w:color w:val="0070C0"/>
                  <w:lang w:val="en-US" w:eastAsia="zh-CN"/>
                </w:rPr>
                <w:t xml:space="preserve"> for FR1</w:t>
              </w:r>
            </w:ins>
            <w:ins w:id="83" w:author="Huang, Rui" w:date="2021-04-12T10:57:00Z">
              <w:r>
                <w:rPr>
                  <w:rFonts w:eastAsiaTheme="minorEastAsia"/>
                  <w:color w:val="0070C0"/>
                  <w:lang w:val="en-US" w:eastAsia="zh-CN"/>
                </w:rPr>
                <w:t>.</w:t>
              </w:r>
            </w:ins>
            <w:ins w:id="84" w:author="Huang, Rui" w:date="2021-04-12T10:58:00Z">
              <w:r>
                <w:rPr>
                  <w:rFonts w:eastAsiaTheme="minorEastAsia"/>
                  <w:color w:val="0070C0"/>
                  <w:lang w:val="en-US" w:eastAsia="zh-CN"/>
                </w:rPr>
                <w:t xml:space="preserve"> </w:t>
              </w:r>
            </w:ins>
            <w:ins w:id="85" w:author="Huang, Rui" w:date="2021-04-12T10:59:00Z">
              <w:r>
                <w:rPr>
                  <w:rFonts w:eastAsiaTheme="minorEastAsia"/>
                  <w:color w:val="0070C0"/>
                  <w:lang w:val="en-US" w:eastAsia="zh-CN"/>
                </w:rPr>
                <w:t xml:space="preserve">FR2’s margin need more inputs. </w:t>
              </w:r>
            </w:ins>
          </w:p>
        </w:tc>
      </w:tr>
      <w:tr w:rsidR="00310294" w14:paraId="64A287E1" w14:textId="77777777">
        <w:tc>
          <w:tcPr>
            <w:tcW w:w="1236" w:type="dxa"/>
          </w:tcPr>
          <w:p w14:paraId="25F56E43" w14:textId="77777777" w:rsidR="00310294" w:rsidRDefault="00310294">
            <w:pPr>
              <w:spacing w:after="120"/>
              <w:rPr>
                <w:rFonts w:eastAsiaTheme="minorEastAsia"/>
                <w:color w:val="0070C0"/>
                <w:lang w:val="en-US" w:eastAsia="zh-CN"/>
              </w:rPr>
            </w:pPr>
          </w:p>
        </w:tc>
        <w:tc>
          <w:tcPr>
            <w:tcW w:w="8395" w:type="dxa"/>
          </w:tcPr>
          <w:p w14:paraId="5393B563" w14:textId="77777777" w:rsidR="00310294" w:rsidRDefault="00310294">
            <w:pPr>
              <w:spacing w:after="120"/>
              <w:rPr>
                <w:rFonts w:eastAsiaTheme="minorEastAsia"/>
                <w:color w:val="0070C0"/>
                <w:lang w:val="en-US" w:eastAsia="zh-CN"/>
              </w:rPr>
            </w:pPr>
          </w:p>
        </w:tc>
      </w:tr>
      <w:tr w:rsidR="00310294" w14:paraId="4F14DE13" w14:textId="77777777">
        <w:tc>
          <w:tcPr>
            <w:tcW w:w="1236" w:type="dxa"/>
          </w:tcPr>
          <w:p w14:paraId="4A43B8AD" w14:textId="77777777" w:rsidR="00310294" w:rsidRDefault="00310294">
            <w:pPr>
              <w:spacing w:after="120"/>
              <w:rPr>
                <w:rFonts w:eastAsiaTheme="minorEastAsia"/>
                <w:color w:val="0070C0"/>
                <w:lang w:val="en-US" w:eastAsia="zh-CN"/>
              </w:rPr>
            </w:pPr>
          </w:p>
        </w:tc>
        <w:tc>
          <w:tcPr>
            <w:tcW w:w="8395" w:type="dxa"/>
          </w:tcPr>
          <w:p w14:paraId="23109AF1" w14:textId="77777777" w:rsidR="00310294" w:rsidRDefault="00310294">
            <w:pPr>
              <w:widowControl w:val="0"/>
              <w:spacing w:after="120" w:line="240" w:lineRule="auto"/>
              <w:ind w:right="28"/>
              <w:rPr>
                <w:rFonts w:eastAsiaTheme="minorEastAsia"/>
                <w:color w:val="0070C0"/>
                <w:lang w:val="en-US" w:eastAsia="zh-CN"/>
              </w:rPr>
            </w:pP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ins w:id="86" w:author="Huang, Rui" w:date="2021-04-12T10:59:00Z">
              <w:r>
                <w:rPr>
                  <w:rFonts w:eastAsiaTheme="minorEastAsia"/>
                  <w:color w:val="0070C0"/>
                  <w:lang w:val="en-US" w:eastAsia="zh-CN"/>
                </w:rPr>
                <w:t>Intel</w:t>
              </w:r>
            </w:ins>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7" w:author="Huang, Rui" w:date="2021-04-12T10:59:00Z">
              <w:r>
                <w:rPr>
                  <w:rFonts w:eastAsiaTheme="minorEastAsia"/>
                  <w:color w:val="0070C0"/>
                  <w:lang w:val="en-US" w:eastAsia="zh-CN"/>
                </w:rPr>
                <w:t xml:space="preserve">In our understanding, such frequency drift will led the timing </w:t>
              </w:r>
            </w:ins>
            <w:ins w:id="88" w:author="Huang, Rui" w:date="2021-04-12T11:00:00Z">
              <w:r>
                <w:rPr>
                  <w:rFonts w:eastAsiaTheme="minorEastAsia"/>
                  <w:color w:val="0070C0"/>
                  <w:lang w:val="en-US" w:eastAsia="zh-CN"/>
                </w:rPr>
                <w:t>offset over a long period. But for RSTD estimation, the timing offset compensation</w:t>
              </w:r>
            </w:ins>
            <w:ins w:id="89" w:author="Huang, Rui" w:date="2021-04-12T20:02:00Z">
              <w:r>
                <w:rPr>
                  <w:rFonts w:eastAsiaTheme="minorEastAsia"/>
                  <w:color w:val="0070C0"/>
                  <w:lang w:val="en-US" w:eastAsia="zh-CN"/>
                </w:rPr>
                <w:t xml:space="preserve"> shall be needed </w:t>
              </w:r>
            </w:ins>
            <w:ins w:id="90" w:author="Huang, Rui" w:date="2021-04-12T11:00:00Z">
              <w:r>
                <w:rPr>
                  <w:rFonts w:eastAsiaTheme="minorEastAsia"/>
                  <w:color w:val="0070C0"/>
                  <w:lang w:val="en-US" w:eastAsia="zh-CN"/>
                </w:rPr>
                <w:t>in t</w:t>
              </w:r>
            </w:ins>
            <w:ins w:id="91" w:author="Huang, Rui" w:date="2021-04-12T11:01:00Z">
              <w:r>
                <w:rPr>
                  <w:rFonts w:eastAsiaTheme="minorEastAsia"/>
                  <w:color w:val="0070C0"/>
                  <w:lang w:val="en-US" w:eastAsia="zh-CN"/>
                </w:rPr>
                <w:t xml:space="preserve">he practical implementation. Such extra margin is unnecessary. </w:t>
              </w:r>
            </w:ins>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ins w:id="92" w:author="vivo" w:date="2021-04-13T18:04:00Z">
              <w:r>
                <w:rPr>
                  <w:rFonts w:eastAsiaTheme="minorEastAsia"/>
                  <w:color w:val="0070C0"/>
                  <w:lang w:val="en-US" w:eastAsia="zh-CN"/>
                </w:rPr>
                <w:t>vivo</w:t>
              </w:r>
            </w:ins>
          </w:p>
        </w:tc>
        <w:tc>
          <w:tcPr>
            <w:tcW w:w="8395" w:type="dxa"/>
          </w:tcPr>
          <w:p w14:paraId="17889FFA" w14:textId="71C84ED2" w:rsidR="00310294" w:rsidRDefault="00BE0EF9">
            <w:pPr>
              <w:spacing w:after="120"/>
              <w:rPr>
                <w:rFonts w:eastAsiaTheme="minorEastAsia"/>
                <w:color w:val="0070C0"/>
                <w:lang w:val="en-US" w:eastAsia="zh-CN"/>
              </w:rPr>
            </w:pPr>
            <w:ins w:id="93" w:author="vivo" w:date="2021-04-13T18:04:00Z">
              <w:r>
                <w:rPr>
                  <w:rFonts w:eastAsiaTheme="minorEastAsia"/>
                  <w:color w:val="0070C0"/>
                  <w:lang w:val="en-US" w:eastAsia="zh-CN"/>
                </w:rPr>
                <w:t xml:space="preserve">We are open for further discussion. </w:t>
              </w:r>
            </w:ins>
            <w:ins w:id="94" w:author="vivo" w:date="2021-04-13T18:05:00Z">
              <w:r>
                <w:rPr>
                  <w:rFonts w:eastAsiaTheme="minorEastAsia"/>
                  <w:color w:val="0070C0"/>
                  <w:lang w:val="en-US" w:eastAsia="zh-CN"/>
                </w:rPr>
                <w:t>However,</w:t>
              </w:r>
            </w:ins>
            <w:ins w:id="95" w:author="vivo" w:date="2021-04-13T18:04:00Z">
              <w:r>
                <w:rPr>
                  <w:rFonts w:eastAsiaTheme="minorEastAsia"/>
                  <w:color w:val="0070C0"/>
                  <w:lang w:val="en-US" w:eastAsia="zh-CN"/>
                </w:rPr>
                <w:t xml:space="preserve"> UE frequency e</w:t>
              </w:r>
            </w:ins>
            <w:ins w:id="96" w:author="vivo" w:date="2021-04-13T18:05:00Z">
              <w:r>
                <w:rPr>
                  <w:rFonts w:eastAsiaTheme="minorEastAsia"/>
                  <w:color w:val="0070C0"/>
                  <w:lang w:val="en-US" w:eastAsia="zh-CN"/>
                </w:rPr>
                <w:t xml:space="preserve">rror requirements are specified in TS 38.101 already. What conclusion is expected </w:t>
              </w:r>
            </w:ins>
            <w:ins w:id="97" w:author="vivo" w:date="2021-04-13T18:06:00Z">
              <w:r>
                <w:rPr>
                  <w:rFonts w:eastAsiaTheme="minorEastAsia"/>
                  <w:color w:val="0070C0"/>
                  <w:lang w:val="en-US" w:eastAsia="zh-CN"/>
                </w:rPr>
                <w:t>from this sub-topic?</w:t>
              </w:r>
            </w:ins>
          </w:p>
        </w:tc>
      </w:tr>
      <w:tr w:rsidR="00310294" w14:paraId="3BD5D0FF" w14:textId="77777777">
        <w:tc>
          <w:tcPr>
            <w:tcW w:w="1236" w:type="dxa"/>
          </w:tcPr>
          <w:p w14:paraId="67606C57" w14:textId="77777777" w:rsidR="00310294" w:rsidRDefault="00310294">
            <w:pPr>
              <w:spacing w:after="120"/>
              <w:rPr>
                <w:rFonts w:eastAsiaTheme="minorEastAsia"/>
                <w:color w:val="0070C0"/>
                <w:lang w:val="en-US" w:eastAsia="zh-CN"/>
              </w:rPr>
            </w:pPr>
          </w:p>
        </w:tc>
        <w:tc>
          <w:tcPr>
            <w:tcW w:w="8395" w:type="dxa"/>
          </w:tcPr>
          <w:p w14:paraId="79292DFA" w14:textId="77777777" w:rsidR="00310294" w:rsidRDefault="00310294">
            <w:pPr>
              <w:widowControl w:val="0"/>
              <w:spacing w:after="120" w:line="240" w:lineRule="auto"/>
              <w:ind w:right="28"/>
              <w:rPr>
                <w:rFonts w:eastAsiaTheme="minorEastAsia"/>
                <w:color w:val="0070C0"/>
                <w:lang w:val="en-US" w:eastAsia="zh-CN"/>
              </w:rPr>
            </w:pP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lastRenderedPageBreak/>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r>
              <w:rPr>
                <w:b/>
                <w:bCs/>
              </w:rPr>
              <w:t>PRS_</w:t>
            </w:r>
            <w:r>
              <w:rPr>
                <w:rFonts w:hint="eastAsia"/>
                <w:b/>
                <w:bCs/>
              </w:rPr>
              <w:t>Norm</w:t>
            </w:r>
            <w:r>
              <w:rPr>
                <w:b/>
                <w:bCs/>
              </w:rPr>
              <w:t>LenthPerSlot</w:t>
            </w:r>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5E5E0C">
            <w:pPr>
              <w:spacing w:after="120"/>
              <w:rPr>
                <w:rFonts w:eastAsiaTheme="minorEastAsia"/>
                <w:color w:val="0070C0"/>
                <w:lang w:val="en-US" w:eastAsia="zh-CN"/>
              </w:rPr>
            </w:pPr>
            <w:hyperlink r:id="rId22" w:history="1">
              <w:r>
                <w:rPr>
                  <w:rStyle w:val="Hyperlink"/>
                  <w:rFonts w:ascii="Arial" w:eastAsia="Times New Roman" w:hAnsi="Arial" w:cs="Arial"/>
                  <w:b/>
                  <w:bCs/>
                  <w:sz w:val="16"/>
                  <w:szCs w:val="16"/>
                  <w:lang w:val="en-US" w:eastAsia="zh-CN"/>
                </w:rPr>
                <w:t>R4-2107007</w:t>
              </w:r>
            </w:hyperlink>
            <w:r>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B8E270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77B0E6F"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777777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5CDB24E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6AF541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F38AED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77777777" w:rsidR="00310294" w:rsidRDefault="005E5E0C">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4115AB4"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77777777" w:rsidR="00310294" w:rsidRDefault="005E5E0C">
            <w:pPr>
              <w:rPr>
                <w:rFonts w:eastAsiaTheme="minorEastAsia"/>
                <w:color w:val="0070C0"/>
                <w:lang w:val="en-US" w:eastAsia="zh-CN"/>
              </w:rPr>
            </w:pPr>
            <w:r>
              <w:rPr>
                <w:rFonts w:eastAsia="Yu Mincho"/>
              </w:rPr>
              <w:t xml:space="preserve">R4-210700 </w:t>
            </w:r>
            <w:r>
              <w:rPr>
                <w:rFonts w:eastAsiaTheme="minorEastAsia"/>
                <w:color w:val="0070C0"/>
                <w:lang w:val="en-US" w:eastAsia="zh-CN"/>
              </w:rPr>
              <w:t>(Huawei, Hi Silicon)</w:t>
            </w:r>
          </w:p>
        </w:tc>
        <w:tc>
          <w:tcPr>
            <w:tcW w:w="8615" w:type="dxa"/>
          </w:tcPr>
          <w:p w14:paraId="5BCE4F3D" w14:textId="77777777" w:rsidR="00310294" w:rsidRDefault="00310294">
            <w:pPr>
              <w:rPr>
                <w:rFonts w:eastAsiaTheme="minorEastAsia"/>
                <w:color w:val="0070C0"/>
                <w:lang w:val="en-US" w:eastAsia="zh-CN"/>
              </w:rPr>
            </w:pP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rPr>
                <w:rFonts w:eastAsia="Yu Mincho"/>
              </w:rPr>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01B146D" w14:textId="77777777" w:rsidR="00310294" w:rsidRDefault="005E5E0C">
      <w:pPr>
        <w:rPr>
          <w:rFonts w:eastAsiaTheme="minorEastAsia"/>
          <w:i/>
          <w:color w:val="0070C0"/>
          <w:lang w:val="en-US" w:eastAsia="zh-CN"/>
        </w:rPr>
      </w:pPr>
      <w:r>
        <w:rPr>
          <w:rFonts w:eastAsiaTheme="minorEastAsia"/>
          <w:b/>
          <w:bCs/>
          <w:color w:val="0070C0"/>
          <w:lang w:val="en-US" w:eastAsia="zh-CN"/>
        </w:rPr>
        <w:t>Sub-topic 2-1 Applicable accuracy requirement in case of HO and other serving cell changes</w:t>
      </w:r>
    </w:p>
    <w:tbl>
      <w:tblPr>
        <w:tblStyle w:val="TableGrid"/>
        <w:tblW w:w="9631" w:type="dxa"/>
        <w:tblLayout w:type="fixed"/>
        <w:tblLook w:val="04A0" w:firstRow="1" w:lastRow="0" w:firstColumn="1" w:lastColumn="0" w:noHBand="0" w:noVBand="1"/>
      </w:tblPr>
      <w:tblGrid>
        <w:gridCol w:w="1236"/>
        <w:gridCol w:w="8395"/>
      </w:tblGrid>
      <w:tr w:rsidR="00310294" w14:paraId="1D46855D" w14:textId="77777777">
        <w:tc>
          <w:tcPr>
            <w:tcW w:w="1236" w:type="dxa"/>
          </w:tcPr>
          <w:p w14:paraId="59EB9E2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1ED7B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58DE3BC" w14:textId="77777777">
        <w:tc>
          <w:tcPr>
            <w:tcW w:w="1236" w:type="dxa"/>
          </w:tcPr>
          <w:p w14:paraId="3576FA42" w14:textId="77777777" w:rsidR="00310294" w:rsidRDefault="00310294">
            <w:pPr>
              <w:spacing w:after="120"/>
              <w:rPr>
                <w:rFonts w:eastAsiaTheme="minorEastAsia"/>
                <w:color w:val="0070C0"/>
                <w:lang w:val="en-US" w:eastAsia="zh-CN"/>
              </w:rPr>
            </w:pPr>
          </w:p>
        </w:tc>
        <w:tc>
          <w:tcPr>
            <w:tcW w:w="8395" w:type="dxa"/>
          </w:tcPr>
          <w:p w14:paraId="306B75AB" w14:textId="77777777" w:rsidR="00310294" w:rsidRDefault="00310294">
            <w:pPr>
              <w:spacing w:after="120" w:line="240" w:lineRule="auto"/>
              <w:rPr>
                <w:rFonts w:eastAsiaTheme="minorEastAsia"/>
                <w:color w:val="0070C0"/>
                <w:lang w:val="en-US" w:eastAsia="zh-CN"/>
              </w:rPr>
            </w:pPr>
          </w:p>
        </w:tc>
      </w:tr>
      <w:tr w:rsidR="00310294" w14:paraId="605C338C" w14:textId="77777777">
        <w:tc>
          <w:tcPr>
            <w:tcW w:w="1236" w:type="dxa"/>
          </w:tcPr>
          <w:p w14:paraId="4F666921" w14:textId="77777777" w:rsidR="00310294" w:rsidRDefault="00310294">
            <w:pPr>
              <w:spacing w:after="120"/>
              <w:rPr>
                <w:rFonts w:eastAsiaTheme="minorEastAsia"/>
                <w:color w:val="0070C0"/>
                <w:lang w:val="en-US" w:eastAsia="zh-CN"/>
              </w:rPr>
            </w:pPr>
          </w:p>
        </w:tc>
        <w:tc>
          <w:tcPr>
            <w:tcW w:w="8395" w:type="dxa"/>
          </w:tcPr>
          <w:p w14:paraId="26DBFBEB" w14:textId="77777777" w:rsidR="00310294" w:rsidRDefault="00310294">
            <w:pPr>
              <w:spacing w:after="120"/>
              <w:rPr>
                <w:rFonts w:eastAsiaTheme="minorEastAsia"/>
                <w:color w:val="0070C0"/>
                <w:lang w:val="en-US" w:eastAsia="zh-CN"/>
              </w:rPr>
            </w:pPr>
          </w:p>
        </w:tc>
      </w:tr>
      <w:tr w:rsidR="00310294" w14:paraId="1145BA64" w14:textId="77777777">
        <w:tc>
          <w:tcPr>
            <w:tcW w:w="1236" w:type="dxa"/>
          </w:tcPr>
          <w:p w14:paraId="4C325F25" w14:textId="77777777" w:rsidR="00310294" w:rsidRDefault="00310294">
            <w:pPr>
              <w:tabs>
                <w:tab w:val="left" w:pos="729"/>
              </w:tabs>
              <w:spacing w:after="120"/>
              <w:rPr>
                <w:rFonts w:eastAsiaTheme="minorEastAsia"/>
                <w:color w:val="0070C0"/>
                <w:lang w:val="en-US" w:eastAsia="zh-CN"/>
              </w:rPr>
            </w:pPr>
          </w:p>
        </w:tc>
        <w:tc>
          <w:tcPr>
            <w:tcW w:w="8395" w:type="dxa"/>
          </w:tcPr>
          <w:p w14:paraId="4378EDC0" w14:textId="77777777" w:rsidR="00310294" w:rsidRDefault="00310294">
            <w:pPr>
              <w:spacing w:after="120" w:line="240" w:lineRule="auto"/>
              <w:rPr>
                <w:rFonts w:ascii="Arial" w:eastAsiaTheme="minorEastAsia" w:hAnsi="Arial"/>
                <w:b/>
                <w:i/>
                <w:color w:val="0070C0"/>
                <w:lang w:val="en-US" w:eastAsia="zh-CN"/>
              </w:rPr>
            </w:pPr>
          </w:p>
        </w:tc>
      </w:tr>
    </w:tbl>
    <w:p w14:paraId="3B0C476D" w14:textId="77777777" w:rsidR="00310294" w:rsidRDefault="00310294">
      <w:pPr>
        <w:rPr>
          <w:lang w:val="sv-SE" w:eastAsia="zh-CN"/>
        </w:rPr>
      </w:pPr>
    </w:p>
    <w:p w14:paraId="611CE3CF" w14:textId="77777777" w:rsidR="00310294" w:rsidRDefault="005E5E0C">
      <w:pPr>
        <w:rPr>
          <w:rFonts w:eastAsiaTheme="minorEastAsia"/>
          <w:i/>
          <w:color w:val="0070C0"/>
          <w:lang w:val="en-US" w:eastAsia="zh-CN"/>
        </w:rPr>
      </w:pPr>
      <w:r>
        <w:rPr>
          <w:rFonts w:eastAsiaTheme="minorEastAsia"/>
          <w:b/>
          <w:bCs/>
          <w:color w:val="0070C0"/>
          <w:lang w:val="en-US" w:eastAsia="zh-CN"/>
        </w:rPr>
        <w:t>Sub-topic 2-2 Applicable propagation channel for accuracy requirement</w:t>
      </w:r>
    </w:p>
    <w:p w14:paraId="2C5C536B" w14:textId="77777777" w:rsidR="00310294" w:rsidRDefault="005E5E0C">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B3EA38" w14:textId="77777777">
        <w:tc>
          <w:tcPr>
            <w:tcW w:w="1236" w:type="dxa"/>
          </w:tcPr>
          <w:p w14:paraId="4C9CE0B0" w14:textId="77777777" w:rsidR="00310294" w:rsidRDefault="00310294">
            <w:pPr>
              <w:spacing w:after="120"/>
              <w:rPr>
                <w:rFonts w:eastAsiaTheme="minorEastAsia"/>
                <w:color w:val="0070C0"/>
                <w:lang w:val="en-US" w:eastAsia="zh-CN"/>
              </w:rPr>
            </w:pPr>
          </w:p>
        </w:tc>
        <w:tc>
          <w:tcPr>
            <w:tcW w:w="8395" w:type="dxa"/>
          </w:tcPr>
          <w:p w14:paraId="3964A252" w14:textId="77777777" w:rsidR="00310294" w:rsidRDefault="00310294">
            <w:pPr>
              <w:spacing w:after="120" w:line="240" w:lineRule="auto"/>
              <w:rPr>
                <w:rFonts w:eastAsiaTheme="minorEastAsia"/>
                <w:color w:val="0070C0"/>
                <w:lang w:val="en-US" w:eastAsia="zh-CN"/>
              </w:rPr>
            </w:pPr>
          </w:p>
        </w:tc>
      </w:tr>
      <w:tr w:rsidR="00310294" w14:paraId="2D54D33B" w14:textId="77777777">
        <w:tc>
          <w:tcPr>
            <w:tcW w:w="1236" w:type="dxa"/>
          </w:tcPr>
          <w:p w14:paraId="652D5CA7" w14:textId="77777777" w:rsidR="00310294" w:rsidRDefault="00310294">
            <w:pPr>
              <w:spacing w:after="120"/>
              <w:rPr>
                <w:rFonts w:eastAsiaTheme="minorEastAsia"/>
                <w:color w:val="0070C0"/>
                <w:lang w:val="en-US" w:eastAsia="zh-CN"/>
              </w:rPr>
            </w:pPr>
          </w:p>
        </w:tc>
        <w:tc>
          <w:tcPr>
            <w:tcW w:w="8395" w:type="dxa"/>
          </w:tcPr>
          <w:p w14:paraId="18486B9B" w14:textId="77777777" w:rsidR="00310294" w:rsidRDefault="00310294">
            <w:pPr>
              <w:spacing w:after="120"/>
              <w:rPr>
                <w:rFonts w:eastAsiaTheme="minorEastAsia"/>
                <w:color w:val="0070C0"/>
                <w:lang w:val="en-US" w:eastAsia="zh-CN"/>
              </w:rPr>
            </w:pPr>
          </w:p>
        </w:tc>
      </w:tr>
      <w:tr w:rsidR="00310294" w14:paraId="4A2034F7" w14:textId="77777777">
        <w:tc>
          <w:tcPr>
            <w:tcW w:w="1236" w:type="dxa"/>
          </w:tcPr>
          <w:p w14:paraId="2A384192" w14:textId="77777777" w:rsidR="00310294" w:rsidRDefault="00310294">
            <w:pPr>
              <w:spacing w:after="120"/>
              <w:rPr>
                <w:rFonts w:eastAsiaTheme="minorEastAsia"/>
                <w:color w:val="0070C0"/>
                <w:lang w:val="en-US" w:eastAsia="zh-CN"/>
              </w:rPr>
            </w:pPr>
          </w:p>
        </w:tc>
        <w:tc>
          <w:tcPr>
            <w:tcW w:w="8395" w:type="dxa"/>
          </w:tcPr>
          <w:p w14:paraId="4B384E4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8E3E528" w14:textId="77777777">
        <w:tc>
          <w:tcPr>
            <w:tcW w:w="1236" w:type="dxa"/>
          </w:tcPr>
          <w:p w14:paraId="509CB787" w14:textId="77777777" w:rsidR="00310294" w:rsidRDefault="00310294">
            <w:pPr>
              <w:spacing w:after="120"/>
              <w:rPr>
                <w:rFonts w:eastAsiaTheme="minorEastAsia"/>
                <w:color w:val="0070C0"/>
                <w:lang w:val="en-US" w:eastAsia="zh-CN"/>
              </w:rPr>
            </w:pPr>
          </w:p>
        </w:tc>
        <w:tc>
          <w:tcPr>
            <w:tcW w:w="8395" w:type="dxa"/>
          </w:tcPr>
          <w:p w14:paraId="2739A10B"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5A575BB4" w14:textId="77777777">
        <w:tc>
          <w:tcPr>
            <w:tcW w:w="1236" w:type="dxa"/>
          </w:tcPr>
          <w:p w14:paraId="09DB1849" w14:textId="77777777" w:rsidR="00310294" w:rsidRDefault="00310294">
            <w:pPr>
              <w:spacing w:after="120"/>
              <w:rPr>
                <w:rFonts w:eastAsiaTheme="minorEastAsia"/>
                <w:color w:val="0070C0"/>
                <w:lang w:val="en-US" w:eastAsia="zh-CN"/>
              </w:rPr>
            </w:pPr>
          </w:p>
        </w:tc>
        <w:tc>
          <w:tcPr>
            <w:tcW w:w="8395" w:type="dxa"/>
          </w:tcPr>
          <w:p w14:paraId="353F5973" w14:textId="77777777" w:rsidR="00310294" w:rsidRDefault="00310294">
            <w:pPr>
              <w:widowControl w:val="0"/>
              <w:spacing w:after="120" w:line="240" w:lineRule="auto"/>
              <w:ind w:right="28"/>
              <w:rPr>
                <w:rFonts w:eastAsiaTheme="minorEastAsia"/>
                <w:color w:val="0070C0"/>
                <w:lang w:val="en-US" w:eastAsia="zh-CN"/>
              </w:rPr>
            </w:pPr>
          </w:p>
        </w:tc>
      </w:tr>
    </w:tbl>
    <w:p w14:paraId="6465FACE" w14:textId="77777777" w:rsidR="00310294" w:rsidRDefault="00310294">
      <w:pPr>
        <w:rPr>
          <w:lang w:val="sv-SE" w:eastAsia="zh-CN"/>
        </w:rPr>
      </w:pPr>
    </w:p>
    <w:p w14:paraId="375398B0" w14:textId="77777777" w:rsidR="00310294" w:rsidRDefault="005E5E0C">
      <w:pPr>
        <w:rPr>
          <w:rFonts w:eastAsiaTheme="minorEastAsia"/>
          <w:b/>
          <w:bCs/>
          <w:color w:val="0070C0"/>
          <w:lang w:val="en-US" w:eastAsia="zh-CN"/>
        </w:rPr>
      </w:pPr>
      <w:r>
        <w:rPr>
          <w:rFonts w:eastAsiaTheme="minorEastAsia"/>
          <w:b/>
          <w:bCs/>
          <w:color w:val="0070C0"/>
          <w:lang w:val="en-US" w:eastAsia="zh-CN"/>
        </w:rPr>
        <w:lastRenderedPageBreak/>
        <w:t>Sub-topic 2-3 How to define the accuracy requirements with the combinations of PRS BW, repetitions and others</w:t>
      </w: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77777777" w:rsidR="00310294" w:rsidRDefault="00310294">
            <w:pPr>
              <w:spacing w:after="120"/>
              <w:rPr>
                <w:rFonts w:eastAsiaTheme="minorEastAsia"/>
                <w:color w:val="0070C0"/>
                <w:lang w:val="en-US" w:eastAsia="zh-CN"/>
              </w:rPr>
            </w:pPr>
          </w:p>
        </w:tc>
        <w:tc>
          <w:tcPr>
            <w:tcW w:w="8395" w:type="dxa"/>
          </w:tcPr>
          <w:p w14:paraId="00D342AD" w14:textId="77777777" w:rsidR="00310294" w:rsidRDefault="00310294">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77777777" w:rsidR="00310294" w:rsidRDefault="00310294">
            <w:pPr>
              <w:spacing w:after="120"/>
              <w:rPr>
                <w:rFonts w:eastAsiaTheme="minorEastAsia"/>
                <w:color w:val="0070C0"/>
                <w:lang w:val="en-US" w:eastAsia="zh-CN"/>
              </w:rPr>
            </w:pPr>
          </w:p>
        </w:tc>
        <w:tc>
          <w:tcPr>
            <w:tcW w:w="8395" w:type="dxa"/>
          </w:tcPr>
          <w:p w14:paraId="4AD05923" w14:textId="77777777" w:rsidR="00310294" w:rsidRDefault="00310294">
            <w:pPr>
              <w:spacing w:after="120"/>
              <w:rPr>
                <w:rFonts w:eastAsiaTheme="minorEastAsia"/>
                <w:color w:val="0070C0"/>
                <w:lang w:val="en-US" w:eastAsia="zh-CN"/>
              </w:rPr>
            </w:pPr>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77777777" w:rsidR="00310294" w:rsidRDefault="00310294">
            <w:pPr>
              <w:spacing w:after="120" w:line="240" w:lineRule="auto"/>
              <w:rPr>
                <w:rFonts w:ascii="Arial" w:eastAsiaTheme="minorEastAsia" w:hAnsi="Arial"/>
                <w:b/>
                <w:i/>
                <w:color w:val="0070C0"/>
                <w:lang w:val="en-US" w:eastAsia="zh-CN"/>
              </w:rPr>
            </w:pP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rFonts w:eastAsia="Yu Mincho"/>
                <w:b/>
                <w:bCs/>
                <w:lang w:eastAsia="zh-CN"/>
              </w:rPr>
            </w:pPr>
          </w:p>
        </w:tc>
      </w:tr>
    </w:tbl>
    <w:p w14:paraId="09D9DF02" w14:textId="77777777" w:rsidR="00310294" w:rsidRDefault="00310294">
      <w:pPr>
        <w:rPr>
          <w:lang w:val="sv-SE" w:eastAsia="zh-CN"/>
        </w:rPr>
      </w:pPr>
    </w:p>
    <w:p w14:paraId="064D030E" w14:textId="77777777" w:rsidR="00310294" w:rsidRDefault="005E5E0C">
      <w:pPr>
        <w:rPr>
          <w:rFonts w:eastAsiaTheme="minorEastAsia"/>
          <w:i/>
          <w:color w:val="0070C0"/>
          <w:lang w:val="en-US" w:eastAsia="zh-CN"/>
        </w:rPr>
      </w:pPr>
      <w:r>
        <w:rPr>
          <w:rFonts w:eastAsiaTheme="minorEastAsia"/>
          <w:b/>
          <w:bCs/>
          <w:color w:val="0070C0"/>
          <w:lang w:val="en-US" w:eastAsia="zh-CN"/>
        </w:rPr>
        <w:t>Sub-topic 2-4 Group delay calibration margin</w:t>
      </w:r>
    </w:p>
    <w:tbl>
      <w:tblPr>
        <w:tblStyle w:val="TableGrid"/>
        <w:tblW w:w="9631" w:type="dxa"/>
        <w:tblLayout w:type="fixed"/>
        <w:tblLook w:val="04A0" w:firstRow="1" w:lastRow="0" w:firstColumn="1" w:lastColumn="0" w:noHBand="0" w:noVBand="1"/>
      </w:tblPr>
      <w:tblGrid>
        <w:gridCol w:w="1236"/>
        <w:gridCol w:w="8395"/>
      </w:tblGrid>
      <w:tr w:rsidR="00310294" w14:paraId="2D724B36" w14:textId="77777777">
        <w:tc>
          <w:tcPr>
            <w:tcW w:w="1236" w:type="dxa"/>
          </w:tcPr>
          <w:p w14:paraId="537AF3D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E8A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CD1803" w14:textId="77777777">
        <w:tc>
          <w:tcPr>
            <w:tcW w:w="1236" w:type="dxa"/>
          </w:tcPr>
          <w:p w14:paraId="14BC296A" w14:textId="77777777" w:rsidR="00310294" w:rsidRDefault="00310294">
            <w:pPr>
              <w:spacing w:after="120"/>
              <w:rPr>
                <w:rFonts w:eastAsiaTheme="minorEastAsia"/>
                <w:color w:val="0070C0"/>
                <w:lang w:val="en-US" w:eastAsia="zh-CN"/>
              </w:rPr>
            </w:pPr>
          </w:p>
        </w:tc>
        <w:tc>
          <w:tcPr>
            <w:tcW w:w="8395" w:type="dxa"/>
          </w:tcPr>
          <w:p w14:paraId="118D9656" w14:textId="77777777" w:rsidR="00310294" w:rsidRDefault="00310294">
            <w:pPr>
              <w:rPr>
                <w:rFonts w:eastAsiaTheme="minorEastAsia"/>
                <w:color w:val="0070C0"/>
                <w:lang w:val="en-US" w:eastAsia="zh-CN"/>
              </w:rPr>
            </w:pPr>
          </w:p>
        </w:tc>
      </w:tr>
      <w:tr w:rsidR="00310294" w14:paraId="5229EBEE" w14:textId="77777777">
        <w:tc>
          <w:tcPr>
            <w:tcW w:w="1236" w:type="dxa"/>
          </w:tcPr>
          <w:p w14:paraId="7A1F22D2" w14:textId="77777777" w:rsidR="00310294" w:rsidRDefault="00310294">
            <w:pPr>
              <w:spacing w:after="120"/>
              <w:rPr>
                <w:rFonts w:eastAsiaTheme="minorEastAsia"/>
                <w:color w:val="0070C0"/>
                <w:lang w:val="en-US" w:eastAsia="zh-CN"/>
              </w:rPr>
            </w:pPr>
          </w:p>
        </w:tc>
        <w:tc>
          <w:tcPr>
            <w:tcW w:w="8395" w:type="dxa"/>
          </w:tcPr>
          <w:p w14:paraId="1787DCAF" w14:textId="77777777" w:rsidR="00310294" w:rsidRDefault="00310294">
            <w:pPr>
              <w:spacing w:after="120"/>
              <w:rPr>
                <w:rFonts w:eastAsiaTheme="minorEastAsia"/>
                <w:color w:val="0070C0"/>
                <w:lang w:val="en-US" w:eastAsia="zh-CN"/>
              </w:rPr>
            </w:pPr>
          </w:p>
        </w:tc>
      </w:tr>
      <w:tr w:rsidR="00310294" w14:paraId="636693F3" w14:textId="77777777">
        <w:tc>
          <w:tcPr>
            <w:tcW w:w="1236" w:type="dxa"/>
          </w:tcPr>
          <w:p w14:paraId="2D4CF8CE" w14:textId="77777777" w:rsidR="00310294" w:rsidRDefault="00310294">
            <w:pPr>
              <w:spacing w:after="120"/>
              <w:rPr>
                <w:rFonts w:eastAsiaTheme="minorEastAsia"/>
                <w:color w:val="0070C0"/>
                <w:lang w:val="en-US" w:eastAsia="zh-CN"/>
              </w:rPr>
            </w:pPr>
          </w:p>
        </w:tc>
        <w:tc>
          <w:tcPr>
            <w:tcW w:w="8395" w:type="dxa"/>
          </w:tcPr>
          <w:p w14:paraId="7CF1CD86" w14:textId="77777777" w:rsidR="00310294" w:rsidRDefault="00310294">
            <w:pPr>
              <w:spacing w:after="120" w:line="240" w:lineRule="auto"/>
              <w:rPr>
                <w:rFonts w:ascii="Arial" w:eastAsiaTheme="minorEastAsia" w:hAnsi="Arial"/>
                <w:b/>
                <w:i/>
                <w:color w:val="0070C0"/>
                <w:lang w:val="en-US" w:eastAsia="zh-CN"/>
              </w:rPr>
            </w:pPr>
          </w:p>
        </w:tc>
      </w:tr>
    </w:tbl>
    <w:p w14:paraId="7146BE4C"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81"/>
        <w:gridCol w:w="1394"/>
        <w:gridCol w:w="6882"/>
      </w:tblGrid>
      <w:tr w:rsidR="00310294" w14:paraId="41F83703" w14:textId="77777777">
        <w:trPr>
          <w:trHeight w:val="468"/>
        </w:trPr>
        <w:tc>
          <w:tcPr>
            <w:tcW w:w="802" w:type="pct"/>
            <w:vAlign w:val="center"/>
          </w:tcPr>
          <w:p w14:paraId="3347F2F8" w14:textId="77777777" w:rsidR="00310294" w:rsidRDefault="005E5E0C">
            <w:pPr>
              <w:spacing w:after="120" w:line="240" w:lineRule="auto"/>
              <w:rPr>
                <w:rFonts w:eastAsia="Yu Mincho"/>
                <w:b/>
                <w:bCs/>
              </w:rPr>
            </w:pPr>
            <w:r>
              <w:rPr>
                <w:rFonts w:eastAsia="Yu Mincho"/>
                <w:b/>
                <w:bCs/>
              </w:rPr>
              <w:t>T-doc number</w:t>
            </w:r>
          </w:p>
        </w:tc>
        <w:tc>
          <w:tcPr>
            <w:tcW w:w="707" w:type="pct"/>
            <w:vAlign w:val="center"/>
          </w:tcPr>
          <w:p w14:paraId="6A40D38E" w14:textId="77777777" w:rsidR="00310294" w:rsidRDefault="005E5E0C">
            <w:pPr>
              <w:spacing w:after="120" w:line="240" w:lineRule="auto"/>
              <w:rPr>
                <w:rFonts w:eastAsia="Yu Mincho"/>
                <w:b/>
                <w:bCs/>
              </w:rPr>
            </w:pPr>
            <w:r>
              <w:rPr>
                <w:rFonts w:eastAsia="Yu Mincho"/>
                <w:b/>
                <w:bCs/>
              </w:rPr>
              <w:t>Company</w:t>
            </w:r>
          </w:p>
        </w:tc>
        <w:tc>
          <w:tcPr>
            <w:tcW w:w="3491" w:type="pct"/>
            <w:vAlign w:val="center"/>
          </w:tcPr>
          <w:p w14:paraId="5400E905" w14:textId="77777777" w:rsidR="00310294" w:rsidRDefault="005E5E0C">
            <w:pPr>
              <w:spacing w:after="120" w:line="240" w:lineRule="auto"/>
              <w:rPr>
                <w:rFonts w:eastAsia="Yu Mincho"/>
                <w:b/>
                <w:bCs/>
              </w:rPr>
            </w:pPr>
            <w:r>
              <w:rPr>
                <w:rFonts w:eastAsia="Yu Mincho"/>
                <w:b/>
                <w:bCs/>
              </w:rPr>
              <w:t>Proposals / Observations</w:t>
            </w:r>
          </w:p>
        </w:tc>
      </w:tr>
      <w:tr w:rsidR="00310294" w14:paraId="58345F99" w14:textId="77777777">
        <w:trPr>
          <w:trHeight w:val="468"/>
        </w:trPr>
        <w:tc>
          <w:tcPr>
            <w:tcW w:w="802" w:type="pct"/>
          </w:tcPr>
          <w:p w14:paraId="6A6351E4" w14:textId="77777777" w:rsidR="00310294" w:rsidRDefault="005E5E0C">
            <w:pPr>
              <w:spacing w:after="120" w:line="240" w:lineRule="auto"/>
              <w:rPr>
                <w:rStyle w:val="Hyperlink"/>
                <w:rFonts w:eastAsia="Yu Mincho"/>
              </w:rPr>
            </w:pPr>
            <w:hyperlink r:id="rId23" w:history="1">
              <w:r>
                <w:rPr>
                  <w:rStyle w:val="Hyperlink"/>
                  <w:rFonts w:ascii="Arial" w:eastAsia="Times New Roman" w:hAnsi="Arial" w:cs="Arial"/>
                  <w:b/>
                  <w:bCs/>
                  <w:sz w:val="16"/>
                  <w:szCs w:val="16"/>
                  <w:lang w:val="en-US" w:eastAsia="zh-CN"/>
                </w:rPr>
                <w:t>R4-2104746</w:t>
              </w:r>
            </w:hyperlink>
            <w:r>
              <w:rPr>
                <w:rFonts w:ascii="Arial" w:eastAsia="Times New Roman" w:hAnsi="Arial" w:cs="Arial"/>
                <w:b/>
                <w:bCs/>
                <w:color w:val="0000FF"/>
                <w:sz w:val="16"/>
                <w:szCs w:val="16"/>
                <w:u w:val="single"/>
                <w:lang w:val="en-US" w:eastAsia="zh-CN"/>
              </w:rPr>
              <w:t xml:space="preserve"> </w:t>
            </w:r>
            <w:r>
              <w:rPr>
                <w:rFonts w:eastAsia="Yu Mincho"/>
              </w:rPr>
              <w:t>Discussion on PRS RSRP accuracy requirements</w:t>
            </w:r>
          </w:p>
        </w:tc>
        <w:tc>
          <w:tcPr>
            <w:tcW w:w="707" w:type="pct"/>
          </w:tcPr>
          <w:p w14:paraId="7F4995EE" w14:textId="77777777" w:rsidR="00310294" w:rsidRDefault="005E5E0C">
            <w:pPr>
              <w:spacing w:after="120" w:line="240" w:lineRule="auto"/>
              <w:rPr>
                <w:rFonts w:eastAsia="Yu Mincho"/>
              </w:rPr>
            </w:pPr>
            <w:r>
              <w:rPr>
                <w:rFonts w:eastAsia="Yu Mincho"/>
              </w:rPr>
              <w:t>CATT</w:t>
            </w:r>
          </w:p>
        </w:tc>
        <w:tc>
          <w:tcPr>
            <w:tcW w:w="3491" w:type="pct"/>
          </w:tcPr>
          <w:p w14:paraId="4509C033" w14:textId="77777777" w:rsidR="00310294" w:rsidRDefault="005E5E0C">
            <w:pPr>
              <w:rPr>
                <w:rFonts w:eastAsia="Yu Mincho"/>
                <w:b/>
                <w:lang w:val="en-US" w:eastAsia="zh-CN"/>
              </w:rPr>
            </w:pPr>
            <w:r>
              <w:rPr>
                <w:rFonts w:eastAsia="Yu Mincho"/>
                <w:b/>
                <w:lang w:val="en-US" w:eastAsia="zh-CN"/>
              </w:rPr>
              <w:t>O</w:t>
            </w:r>
            <w:r>
              <w:rPr>
                <w:rFonts w:eastAsia="Yu Mincho" w:hint="eastAsia"/>
                <w:b/>
                <w:lang w:val="en-US" w:eastAsia="zh-CN"/>
              </w:rPr>
              <w:t xml:space="preserve">bservation 1: There is no big difference on the measurement accuracy for SINR = -3dB and SINR = -6dB. </w:t>
            </w:r>
          </w:p>
          <w:p w14:paraId="221F3E5E" w14:textId="77777777" w:rsidR="00310294" w:rsidRDefault="005E5E0C">
            <w:pPr>
              <w:rPr>
                <w:rFonts w:eastAsia="Yu Mincho"/>
                <w:b/>
                <w:lang w:val="en-US" w:eastAsia="zh-CN"/>
              </w:rPr>
            </w:pPr>
            <w:r>
              <w:rPr>
                <w:rFonts w:eastAsia="Yu Mincho"/>
                <w:b/>
                <w:lang w:val="en-US" w:eastAsia="zh-CN"/>
              </w:rPr>
              <w:t>O</w:t>
            </w:r>
            <w:r>
              <w:rPr>
                <w:rFonts w:eastAsia="Yu Mincho"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等线"/>
                <w:b/>
                <w:lang w:val="en-US" w:eastAsia="zh-CN"/>
              </w:rPr>
            </w:pPr>
            <w:r>
              <w:rPr>
                <w:rFonts w:eastAsia="Yu Mincho"/>
                <w:b/>
                <w:lang w:val="en-US" w:eastAsia="zh-CN"/>
              </w:rPr>
              <w:t>O</w:t>
            </w:r>
            <w:r>
              <w:rPr>
                <w:rFonts w:eastAsia="Yu Mincho" w:hint="eastAsia"/>
                <w:b/>
                <w:lang w:val="en-US" w:eastAsia="zh-CN"/>
              </w:rPr>
              <w:t xml:space="preserve">bservation 3: The measurement accuracy improves as the value of </w:t>
            </w:r>
            <w:r>
              <w:rPr>
                <w:rFonts w:eastAsia="等线"/>
                <w:b/>
                <w:lang w:val="en-US" w:eastAsia="zh-CN"/>
              </w:rPr>
              <w:t>PRS_NormLenthPerSlot</w:t>
            </w:r>
            <w:r>
              <w:rPr>
                <w:rFonts w:eastAsia="等线" w:hint="eastAsia"/>
                <w:b/>
                <w:lang w:val="en-US" w:eastAsia="zh-CN"/>
              </w:rPr>
              <w:t xml:space="preserve"> increases. </w:t>
            </w:r>
            <w:r>
              <w:rPr>
                <w:rFonts w:eastAsia="等线"/>
                <w:b/>
                <w:lang w:val="en-US" w:eastAsia="zh-CN"/>
              </w:rPr>
              <w:t>A</w:t>
            </w:r>
            <w:r>
              <w:rPr>
                <w:rFonts w:eastAsia="等线" w:hint="eastAsia"/>
                <w:b/>
                <w:lang w:val="en-US" w:eastAsia="zh-CN"/>
              </w:rPr>
              <w:t xml:space="preserve">nd the impact of </w:t>
            </w:r>
            <w:r>
              <w:rPr>
                <w:rFonts w:eastAsia="等线"/>
                <w:b/>
                <w:lang w:val="en-US" w:eastAsia="zh-CN"/>
              </w:rPr>
              <w:t>PRS_NormLenthPerSlot</w:t>
            </w:r>
            <w:r>
              <w:rPr>
                <w:rFonts w:eastAsia="等线" w:hint="eastAsia"/>
                <w:b/>
                <w:lang w:val="en-US" w:eastAsia="zh-CN"/>
              </w:rPr>
              <w:t xml:space="preserve"> reduces when the PRS bandwidth become larger. </w:t>
            </w:r>
          </w:p>
          <w:p w14:paraId="0F89EAAF" w14:textId="77777777" w:rsidR="00310294" w:rsidRDefault="005E5E0C">
            <w:pPr>
              <w:rPr>
                <w:rFonts w:eastAsia="Yu Mincho"/>
                <w:b/>
                <w:lang w:eastAsia="zh-CN"/>
              </w:rPr>
            </w:pPr>
            <w:r>
              <w:rPr>
                <w:rFonts w:eastAsia="Yu Mincho"/>
                <w:b/>
              </w:rPr>
              <w:t>P</w:t>
            </w:r>
            <w:r>
              <w:rPr>
                <w:rFonts w:eastAsia="Yu Mincho" w:hint="eastAsia"/>
                <w:b/>
              </w:rPr>
              <w:t xml:space="preserve">roposal </w:t>
            </w:r>
            <w:r>
              <w:rPr>
                <w:rFonts w:eastAsia="Yu Mincho" w:hint="eastAsia"/>
                <w:b/>
                <w:lang w:eastAsia="zh-CN"/>
              </w:rPr>
              <w:t xml:space="preserve">1: Define the side condition #1 for PRS RSRP measurement accuracy requirements in DL-AoD as -6dB. </w:t>
            </w:r>
          </w:p>
          <w:p w14:paraId="38FCE370" w14:textId="77777777" w:rsidR="00310294" w:rsidRDefault="005E5E0C">
            <w:pPr>
              <w:rPr>
                <w:rFonts w:eastAsia="等线"/>
                <w:b/>
                <w:lang w:val="en-US" w:eastAsia="zh-CN"/>
              </w:rPr>
            </w:pPr>
            <w:r>
              <w:rPr>
                <w:rFonts w:eastAsia="等线"/>
                <w:b/>
                <w:lang w:val="en-US" w:eastAsia="zh-CN"/>
              </w:rPr>
              <w:t>P</w:t>
            </w:r>
            <w:r>
              <w:rPr>
                <w:rFonts w:eastAsia="等线" w:hint="eastAsia"/>
                <w:b/>
                <w:lang w:val="en-US" w:eastAsia="zh-CN"/>
              </w:rPr>
              <w:t xml:space="preserve">roposal 2: The measurement accuracy of PRS RSRP is defined based on the </w:t>
            </w:r>
            <w:r>
              <w:rPr>
                <w:rFonts w:eastAsia="等线" w:hint="eastAsia"/>
                <w:b/>
                <w:lang w:val="en-US" w:eastAsia="zh-CN"/>
              </w:rPr>
              <w:lastRenderedPageBreak/>
              <w:t xml:space="preserve">PRS bandwidth and </w:t>
            </w:r>
            <w:r>
              <w:rPr>
                <w:rFonts w:eastAsia="等线"/>
                <w:b/>
                <w:lang w:val="en-US" w:eastAsia="zh-CN"/>
              </w:rPr>
              <w:t>PRS_NormLenthPerSlot</w:t>
            </w:r>
            <w:r>
              <w:rPr>
                <w:rFonts w:eastAsia="等线" w:hint="eastAsia"/>
                <w:b/>
                <w:lang w:val="en-US" w:eastAsia="zh-CN"/>
              </w:rPr>
              <w:t xml:space="preserve">. </w:t>
            </w:r>
          </w:p>
          <w:p w14:paraId="58AE0B70" w14:textId="77777777" w:rsidR="00310294" w:rsidRDefault="005E5E0C">
            <w:pPr>
              <w:rPr>
                <w:rFonts w:eastAsia="等线"/>
                <w:b/>
                <w:sz w:val="18"/>
                <w:szCs w:val="18"/>
                <w:lang w:val="en-US" w:eastAsia="zh-CN"/>
              </w:rPr>
            </w:pPr>
            <w:r>
              <w:rPr>
                <w:rFonts w:eastAsia="等线"/>
                <w:b/>
                <w:lang w:val="en-US" w:eastAsia="zh-CN"/>
              </w:rPr>
              <w:t>P</w:t>
            </w:r>
            <w:r>
              <w:rPr>
                <w:rFonts w:eastAsia="等线" w:hint="eastAsia"/>
                <w:b/>
                <w:lang w:val="en-US" w:eastAsia="zh-CN"/>
              </w:rPr>
              <w:t xml:space="preserve">roposal 3: Define the PRS RSRP measurement accuracy following the tables as below: </w:t>
            </w:r>
          </w:p>
          <w:p w14:paraId="27F9BA08" w14:textId="77777777" w:rsidR="00310294" w:rsidRDefault="005E5E0C">
            <w:pPr>
              <w:jc w:val="center"/>
              <w:rPr>
                <w:rFonts w:eastAsia="Yu Mincho"/>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PRS Ês/Iot</w:t>
                  </w:r>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rFonts w:eastAsia="Yu Mincho"/>
                <w:lang w:val="en-US" w:eastAsia="zh-CN"/>
              </w:rPr>
            </w:pPr>
          </w:p>
          <w:p w14:paraId="19D989CF" w14:textId="77777777" w:rsidR="00310294" w:rsidRDefault="005E5E0C">
            <w:pPr>
              <w:jc w:val="center"/>
              <w:rPr>
                <w:rFonts w:eastAsia="Yu Mincho"/>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rFonts w:eastAsia="Yu Mincho"/>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5E5E0C">
            <w:pPr>
              <w:spacing w:after="120" w:line="240" w:lineRule="auto"/>
              <w:rPr>
                <w:rFonts w:eastAsia="Yu Mincho"/>
              </w:rPr>
            </w:pPr>
            <w:hyperlink r:id="rId24" w:history="1"/>
            <w:r>
              <w:rPr>
                <w:rFonts w:eastAsia="Yu Mincho"/>
              </w:rPr>
              <w:t xml:space="preserve"> CR on PRS-RSRP accuracy requirements</w:t>
            </w:r>
          </w:p>
        </w:tc>
        <w:tc>
          <w:tcPr>
            <w:tcW w:w="707" w:type="pct"/>
          </w:tcPr>
          <w:p w14:paraId="1696B87D" w14:textId="77777777" w:rsidR="00310294" w:rsidRDefault="005E5E0C">
            <w:pPr>
              <w:spacing w:after="120" w:line="240" w:lineRule="auto"/>
              <w:rPr>
                <w:rFonts w:eastAsia="Yu Mincho"/>
              </w:rPr>
            </w:pPr>
            <w:r>
              <w:rPr>
                <w:rFonts w:eastAsia="Yu Mincho"/>
              </w:rPr>
              <w:t>CATT</w:t>
            </w:r>
          </w:p>
        </w:tc>
        <w:tc>
          <w:tcPr>
            <w:tcW w:w="3491" w:type="pct"/>
          </w:tcPr>
          <w:p w14:paraId="2F3063F6" w14:textId="77777777" w:rsidR="00310294" w:rsidRDefault="005E5E0C">
            <w:pPr>
              <w:spacing w:after="120" w:line="240" w:lineRule="auto"/>
              <w:rPr>
                <w:rFonts w:eastAsia="Yu Mincho"/>
                <w:lang w:val="en-US" w:eastAsia="zh-CN"/>
              </w:rPr>
            </w:pPr>
            <w:r>
              <w:rPr>
                <w:rFonts w:eastAsia="Yu Mincho"/>
                <w:lang w:val="en-US" w:eastAsia="zh-CN"/>
              </w:rPr>
              <w:t>CR</w:t>
            </w:r>
          </w:p>
        </w:tc>
      </w:tr>
      <w:tr w:rsidR="00310294" w14:paraId="0F47EA47" w14:textId="77777777">
        <w:trPr>
          <w:trHeight w:val="468"/>
        </w:trPr>
        <w:tc>
          <w:tcPr>
            <w:tcW w:w="802" w:type="pct"/>
          </w:tcPr>
          <w:p w14:paraId="7C2749AE" w14:textId="77777777" w:rsidR="00310294" w:rsidRDefault="005E5E0C">
            <w:pPr>
              <w:spacing w:after="120" w:line="240" w:lineRule="auto"/>
              <w:rPr>
                <w:rFonts w:eastAsia="Yu Mincho"/>
              </w:rPr>
            </w:pPr>
            <w:hyperlink r:id="rId25" w:history="1">
              <w:r>
                <w:rPr>
                  <w:rStyle w:val="Hyperlink"/>
                  <w:rFonts w:ascii="Arial" w:eastAsia="Times New Roman" w:hAnsi="Arial" w:cs="Arial"/>
                  <w:b/>
                  <w:bCs/>
                  <w:sz w:val="16"/>
                  <w:szCs w:val="16"/>
                  <w:lang w:val="en-US" w:eastAsia="zh-CN"/>
                </w:rPr>
                <w:t>R4-2106339</w:t>
              </w:r>
            </w:hyperlink>
            <w:r>
              <w:rPr>
                <w:rFonts w:ascii="Arial" w:eastAsia="Times New Roman" w:hAnsi="Arial" w:cs="Arial"/>
                <w:b/>
                <w:bCs/>
                <w:color w:val="0000FF"/>
                <w:sz w:val="16"/>
                <w:szCs w:val="16"/>
                <w:u w:val="single"/>
                <w:lang w:val="en-US" w:eastAsia="zh-CN"/>
              </w:rPr>
              <w:t xml:space="preserve"> </w:t>
            </w:r>
            <w:r>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rPr>
                <w:rFonts w:eastAsia="Yu Mincho"/>
              </w:rPr>
            </w:pPr>
            <w:r>
              <w:rPr>
                <w:rFonts w:eastAsia="Yu Mincho"/>
              </w:rPr>
              <w:t>Qualcomm</w:t>
            </w:r>
          </w:p>
        </w:tc>
        <w:tc>
          <w:tcPr>
            <w:tcW w:w="3491" w:type="pct"/>
          </w:tcPr>
          <w:p w14:paraId="34ECCE24" w14:textId="77777777" w:rsidR="00310294" w:rsidRDefault="005E5E0C">
            <w:pPr>
              <w:spacing w:after="0"/>
              <w:rPr>
                <w:rFonts w:eastAsia="Yu Mincho"/>
                <w:b/>
                <w:bCs/>
                <w:sz w:val="22"/>
                <w:szCs w:val="22"/>
                <w:lang w:eastAsia="zh-CN"/>
              </w:rPr>
            </w:pPr>
            <w:r>
              <w:rPr>
                <w:rFonts w:eastAsia="Yu Mincho"/>
                <w:b/>
                <w:bCs/>
                <w:sz w:val="22"/>
                <w:szCs w:val="22"/>
                <w:lang w:eastAsia="zh-CN"/>
              </w:rPr>
              <w:t xml:space="preserve">Proposal 1: Add calibration error margin of </w:t>
            </w:r>
            <w:r>
              <w:rPr>
                <w:rFonts w:eastAsia="Yu Mincho"/>
                <w:b/>
                <w:bCs/>
                <w:sz w:val="22"/>
                <w:szCs w:val="22"/>
                <w:lang w:eastAsia="zh-CN"/>
              </w:rPr>
              <w:sym w:font="Symbol" w:char="F0B1"/>
            </w:r>
            <w:r>
              <w:rPr>
                <w:rFonts w:eastAsia="Yu Mincho"/>
                <w:b/>
                <w:bCs/>
                <w:sz w:val="22"/>
                <w:szCs w:val="22"/>
                <w:lang w:eastAsia="zh-CN"/>
              </w:rPr>
              <w:t>2.5 dB to PRS-RSRP absolute accuracy requirements for FR1.</w:t>
            </w:r>
          </w:p>
          <w:p w14:paraId="7BACFA9D" w14:textId="77777777" w:rsidR="00310294" w:rsidRDefault="00310294">
            <w:pPr>
              <w:spacing w:after="0"/>
              <w:rPr>
                <w:rFonts w:eastAsia="Yu Mincho"/>
                <w:b/>
                <w:bCs/>
                <w:sz w:val="22"/>
                <w:szCs w:val="22"/>
                <w:lang w:eastAsia="zh-CN"/>
              </w:rPr>
            </w:pPr>
          </w:p>
          <w:p w14:paraId="36175A70" w14:textId="77777777" w:rsidR="00310294" w:rsidRDefault="005E5E0C">
            <w:pPr>
              <w:spacing w:after="0"/>
              <w:rPr>
                <w:rFonts w:eastAsia="Yu Mincho"/>
                <w:b/>
                <w:bCs/>
                <w:sz w:val="22"/>
                <w:szCs w:val="22"/>
                <w:lang w:eastAsia="zh-CN"/>
              </w:rPr>
            </w:pPr>
            <w:r>
              <w:rPr>
                <w:rFonts w:eastAsia="Yu Mincho"/>
                <w:b/>
                <w:bCs/>
                <w:sz w:val="22"/>
                <w:szCs w:val="22"/>
                <w:lang w:eastAsia="zh-CN"/>
              </w:rPr>
              <w:t xml:space="preserve">Proposal 2: Add calibration error margin of </w:t>
            </w:r>
            <w:r>
              <w:rPr>
                <w:rFonts w:eastAsia="Yu Mincho"/>
                <w:b/>
                <w:bCs/>
                <w:sz w:val="22"/>
                <w:szCs w:val="22"/>
                <w:lang w:eastAsia="zh-CN"/>
              </w:rPr>
              <w:sym w:font="Symbol" w:char="F0B1"/>
            </w:r>
            <w:r>
              <w:rPr>
                <w:rFonts w:eastAsia="Yu Mincho"/>
                <w:b/>
                <w:bCs/>
                <w:sz w:val="22"/>
                <w:szCs w:val="22"/>
                <w:lang w:eastAsia="zh-CN"/>
              </w:rPr>
              <w:t>4.0 dB to PRS-RSRP absolute accuracy requirements for FR2.</w:t>
            </w:r>
          </w:p>
          <w:p w14:paraId="38F548D7" w14:textId="77777777" w:rsidR="00310294" w:rsidRDefault="00310294">
            <w:pPr>
              <w:spacing w:after="0"/>
              <w:rPr>
                <w:rFonts w:eastAsia="Yu Mincho"/>
                <w:sz w:val="22"/>
                <w:szCs w:val="22"/>
                <w:lang w:eastAsia="zh-CN"/>
              </w:rPr>
            </w:pPr>
          </w:p>
          <w:p w14:paraId="34F824E4" w14:textId="77777777" w:rsidR="00310294" w:rsidRDefault="005E5E0C">
            <w:pPr>
              <w:spacing w:after="0"/>
              <w:rPr>
                <w:rFonts w:eastAsia="Yu Mincho"/>
                <w:b/>
                <w:bCs/>
                <w:sz w:val="22"/>
                <w:szCs w:val="22"/>
                <w:lang w:eastAsia="zh-CN"/>
              </w:rPr>
            </w:pPr>
            <w:r>
              <w:rPr>
                <w:rFonts w:eastAsia="Yu Mincho"/>
                <w:b/>
                <w:bCs/>
                <w:sz w:val="22"/>
                <w:szCs w:val="22"/>
                <w:lang w:eastAsia="zh-CN"/>
              </w:rPr>
              <w:t>Proposal 3: FFS the calibration error margins for PRS-RSRP relative accuracy requirements for FR1 and FR2.</w:t>
            </w:r>
          </w:p>
          <w:p w14:paraId="2EAC0EEE" w14:textId="77777777" w:rsidR="00310294" w:rsidRDefault="00310294">
            <w:pPr>
              <w:spacing w:after="0"/>
              <w:rPr>
                <w:rFonts w:eastAsia="Yu Mincho"/>
                <w:b/>
                <w:bCs/>
                <w:sz w:val="22"/>
                <w:szCs w:val="22"/>
                <w:lang w:eastAsia="zh-CN"/>
              </w:rPr>
            </w:pPr>
          </w:p>
          <w:p w14:paraId="19C57A9C" w14:textId="77777777" w:rsidR="00310294" w:rsidRDefault="005E5E0C">
            <w:pPr>
              <w:spacing w:after="0"/>
              <w:rPr>
                <w:rFonts w:eastAsia="Yu Mincho"/>
                <w:b/>
                <w:bCs/>
                <w:sz w:val="22"/>
                <w:szCs w:val="22"/>
                <w:lang w:eastAsia="zh-CN"/>
              </w:rPr>
            </w:pPr>
            <w:r>
              <w:rPr>
                <w:rFonts w:eastAsia="Yu Mincho"/>
                <w:b/>
                <w:bCs/>
                <w:sz w:val="22"/>
                <w:szCs w:val="22"/>
                <w:lang w:eastAsia="zh-CN"/>
              </w:rPr>
              <w:t>Proposal 4: RAN4 needs to consider the following</w:t>
            </w:r>
            <w:r>
              <w:rPr>
                <w:rFonts w:eastAsia="Yu Mincho"/>
                <w:sz w:val="22"/>
                <w:szCs w:val="22"/>
                <w:lang w:eastAsia="zh-CN"/>
              </w:rPr>
              <w:t xml:space="preserve"> </w:t>
            </w:r>
            <w:r>
              <w:rPr>
                <w:rFonts w:eastAsia="Yu Mincho"/>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w:t>
            </w:r>
            <w:r>
              <w:rPr>
                <w:b/>
                <w:bCs/>
                <w:sz w:val="22"/>
                <w:szCs w:val="22"/>
                <w:lang w:eastAsia="zh-CN"/>
              </w:rPr>
              <w:lastRenderedPageBreak/>
              <w:t>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FRs.</w:t>
            </w:r>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rFonts w:eastAsia="Yu Mincho"/>
                <w:lang w:val="en-US"/>
              </w:rPr>
            </w:pPr>
            <w:r>
              <w:rPr>
                <w:rFonts w:eastAsia="Yu Mincho"/>
                <w:b/>
                <w:bCs/>
                <w:sz w:val="22"/>
                <w:szCs w:val="22"/>
                <w:lang w:eastAsia="ja-JP"/>
              </w:rPr>
              <w:t xml:space="preserve">Observation 1: Rx beam indication </w:t>
            </w:r>
            <w:r>
              <w:rPr>
                <w:rFonts w:eastAsia="Yu Mincho"/>
                <w:b/>
                <w:bCs/>
                <w:sz w:val="24"/>
                <w:szCs w:val="24"/>
                <w:lang w:eastAsia="zh-CN"/>
              </w:rPr>
              <w:t>is only provided in certain cases for PRS-RSRP measurements reported for DL-AoD.</w:t>
            </w:r>
          </w:p>
          <w:p w14:paraId="630699D2" w14:textId="77777777" w:rsidR="00310294" w:rsidRDefault="00310294">
            <w:pPr>
              <w:spacing w:after="120" w:line="240" w:lineRule="auto"/>
              <w:rPr>
                <w:rFonts w:eastAsia="Yu Mincho"/>
                <w:lang w:val="en-US"/>
              </w:rPr>
            </w:pPr>
          </w:p>
        </w:tc>
      </w:tr>
      <w:tr w:rsidR="00310294" w14:paraId="4055DEBF" w14:textId="77777777">
        <w:trPr>
          <w:trHeight w:val="468"/>
        </w:trPr>
        <w:tc>
          <w:tcPr>
            <w:tcW w:w="802" w:type="pct"/>
          </w:tcPr>
          <w:p w14:paraId="54F3693A" w14:textId="77777777" w:rsidR="00310294" w:rsidRDefault="005E5E0C">
            <w:pPr>
              <w:spacing w:after="120" w:line="240" w:lineRule="auto"/>
              <w:rPr>
                <w:rFonts w:eastAsia="Yu Mincho"/>
              </w:rPr>
            </w:pPr>
            <w:hyperlink r:id="rId26" w:history="1">
              <w:r>
                <w:rPr>
                  <w:rStyle w:val="Hyperlink"/>
                  <w:rFonts w:ascii="Arial" w:eastAsia="Times New Roman" w:hAnsi="Arial" w:cs="Arial"/>
                  <w:b/>
                  <w:bCs/>
                  <w:sz w:val="16"/>
                  <w:szCs w:val="16"/>
                  <w:lang w:val="en-US" w:eastAsia="zh-CN"/>
                </w:rPr>
                <w:t>R4-2106456</w:t>
              </w:r>
            </w:hyperlink>
            <w:r>
              <w:rPr>
                <w:rFonts w:ascii="Arial" w:eastAsia="Times New Roman" w:hAnsi="Arial" w:cs="Arial"/>
                <w:b/>
                <w:bCs/>
                <w:color w:val="0000FF"/>
                <w:sz w:val="16"/>
                <w:szCs w:val="16"/>
                <w:u w:val="single"/>
                <w:lang w:val="en-US" w:eastAsia="zh-CN"/>
              </w:rPr>
              <w:t xml:space="preserve"> </w:t>
            </w:r>
            <w:r>
              <w:rPr>
                <w:rFonts w:eastAsia="Yu Mincho"/>
              </w:rPr>
              <w:t>Discussion on NR PRS RSRP measurement accuracy requirements</w:t>
            </w:r>
          </w:p>
        </w:tc>
        <w:tc>
          <w:tcPr>
            <w:tcW w:w="707" w:type="pct"/>
          </w:tcPr>
          <w:p w14:paraId="1918C232" w14:textId="77777777" w:rsidR="00310294" w:rsidRDefault="005E5E0C">
            <w:pPr>
              <w:spacing w:after="120" w:line="240" w:lineRule="auto"/>
              <w:rPr>
                <w:rFonts w:eastAsia="Yu Mincho"/>
              </w:rPr>
            </w:pPr>
            <w:r>
              <w:rPr>
                <w:rFonts w:eastAsia="Yu Mincho"/>
              </w:rPr>
              <w:t>Intel Corporation</w:t>
            </w:r>
          </w:p>
        </w:tc>
        <w:tc>
          <w:tcPr>
            <w:tcW w:w="3491" w:type="pct"/>
          </w:tcPr>
          <w:p w14:paraId="65DEAFC2" w14:textId="77777777" w:rsidR="00310294" w:rsidRDefault="005E5E0C">
            <w:pPr>
              <w:rPr>
                <w:rFonts w:eastAsia="Yu Mincho" w:cstheme="minorHAnsi"/>
              </w:rPr>
            </w:pPr>
            <w:r>
              <w:rPr>
                <w:rFonts w:eastAsia="Yu Mincho" w:cstheme="minorHAnsi"/>
                <w:b/>
                <w:bCs/>
                <w:u w:val="single"/>
              </w:rPr>
              <w:t>Observation 1a:</w:t>
            </w:r>
            <w:r>
              <w:rPr>
                <w:rFonts w:eastAsia="Yu Mincho" w:cstheme="minorHAnsi"/>
                <w:b/>
                <w:bCs/>
              </w:rPr>
              <w:t xml:space="preserve"> With the same PRS BW, when SINR is higher enough (&gt;= -3dB) the performance gap because of DL-PRS-NumSymbols ,DL-PRS_ResourceRepetitionFactor and DL-PRS-CombSizeN can be less than about 1dB</w:t>
            </w:r>
            <w:r>
              <w:rPr>
                <w:rFonts w:eastAsia="Yu Mincho" w:cstheme="minorHAnsi"/>
              </w:rPr>
              <w:t>.</w:t>
            </w:r>
          </w:p>
          <w:p w14:paraId="2B099D23" w14:textId="77777777" w:rsidR="00310294" w:rsidRDefault="005E5E0C">
            <w:pPr>
              <w:rPr>
                <w:rFonts w:eastAsia="Yu Mincho" w:cstheme="minorHAnsi"/>
              </w:rPr>
            </w:pPr>
            <w:r>
              <w:rPr>
                <w:rFonts w:eastAsia="Yu Mincho" w:cstheme="minorHAnsi"/>
                <w:b/>
                <w:bCs/>
                <w:u w:val="single"/>
              </w:rPr>
              <w:t>Observation 1b:</w:t>
            </w:r>
            <w:r>
              <w:rPr>
                <w:rFonts w:eastAsia="Yu Mincho" w:cstheme="minorHAnsi"/>
                <w:b/>
                <w:bCs/>
              </w:rPr>
              <w:t xml:space="preserve"> With the same PRS BW, when SINR is higher enough (&gt;= -13dB) the performance gap because of DL-PRS-NumSymbols ,DL-PRS_ResourceRepetitionFactor and DL-PRS-CombSizeN can be less than about 2dB</w:t>
            </w:r>
            <w:r>
              <w:rPr>
                <w:rFonts w:eastAsia="Yu Mincho" w:cstheme="minorHAnsi"/>
              </w:rPr>
              <w:t>.</w:t>
            </w:r>
          </w:p>
          <w:p w14:paraId="2ADE24A1" w14:textId="77777777" w:rsidR="00310294" w:rsidRDefault="005E5E0C">
            <w:pPr>
              <w:rPr>
                <w:rFonts w:eastAsia="Yu Mincho"/>
                <w:b/>
                <w:bCs/>
                <w:i/>
                <w:iCs/>
              </w:rPr>
            </w:pPr>
            <w:r>
              <w:rPr>
                <w:rFonts w:eastAsia="Yu Mincho" w:cstheme="minorHAnsi"/>
                <w:b/>
                <w:bCs/>
                <w:i/>
                <w:iCs/>
                <w:u w:val="single"/>
              </w:rPr>
              <w:t>Proposal 1 :</w:t>
            </w:r>
            <w:r>
              <w:rPr>
                <w:rFonts w:eastAsia="Yu Mincho" w:cstheme="minorHAnsi"/>
                <w:b/>
                <w:bCs/>
                <w:i/>
                <w:iCs/>
              </w:rPr>
              <w:t xml:space="preserve"> T</w:t>
            </w:r>
            <w:r>
              <w:rPr>
                <w:rFonts w:eastAsia="Yu Mincho"/>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DL-PRS-NumSymbols</w:t>
            </w:r>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 xml:space="preserve">DL-PRS_ResourceRepetitionFactor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DL-PRS-CombSizeN</w:t>
            </w:r>
          </w:p>
          <w:p w14:paraId="57B053D5" w14:textId="77777777" w:rsidR="00310294" w:rsidRDefault="00310294">
            <w:pPr>
              <w:rPr>
                <w:rFonts w:eastAsia="Yu Mincho" w:cstheme="minorHAnsi"/>
              </w:rPr>
            </w:pPr>
          </w:p>
          <w:p w14:paraId="228CE481" w14:textId="77777777" w:rsidR="00310294" w:rsidRDefault="005E5E0C">
            <w:pPr>
              <w:rPr>
                <w:rFonts w:eastAsia="Yu Mincho" w:cstheme="minorHAnsi"/>
              </w:rPr>
            </w:pPr>
            <w:r>
              <w:rPr>
                <w:rFonts w:eastAsia="Yu Mincho" w:cstheme="minorHAnsi"/>
                <w:b/>
                <w:bCs/>
                <w:u w:val="single"/>
              </w:rPr>
              <w:t>Observation 2a:</w:t>
            </w:r>
            <w:r>
              <w:rPr>
                <w:rFonts w:eastAsia="Yu Mincho" w:cstheme="minorHAnsi"/>
                <w:b/>
                <w:bCs/>
              </w:rPr>
              <w:t xml:space="preserve"> When SINR is higher enough (&gt;= -3dB) the performance gap because of PRS BW can be less than 1dB</w:t>
            </w:r>
            <w:r>
              <w:rPr>
                <w:rFonts w:eastAsia="Yu Mincho" w:cstheme="minorHAnsi"/>
              </w:rPr>
              <w:t>.</w:t>
            </w:r>
          </w:p>
          <w:p w14:paraId="1226DF57" w14:textId="77777777" w:rsidR="00310294" w:rsidRDefault="005E5E0C">
            <w:pPr>
              <w:rPr>
                <w:rFonts w:eastAsia="Yu Mincho" w:cstheme="minorHAnsi"/>
              </w:rPr>
            </w:pPr>
            <w:r>
              <w:rPr>
                <w:rFonts w:eastAsia="Yu Mincho" w:cstheme="minorHAnsi"/>
                <w:b/>
                <w:bCs/>
                <w:u w:val="single"/>
              </w:rPr>
              <w:t>Observation 2b:</w:t>
            </w:r>
            <w:r>
              <w:rPr>
                <w:rFonts w:eastAsia="Yu Mincho" w:cstheme="minorHAnsi"/>
                <w:b/>
                <w:bCs/>
              </w:rPr>
              <w:t xml:space="preserve"> When SINR is higher enough (&gt;= -13dB) the performance gap because of PRS BW can be less than 5dB</w:t>
            </w:r>
            <w:r>
              <w:rPr>
                <w:rFonts w:eastAsia="Yu Mincho" w:cstheme="minorHAnsi"/>
              </w:rPr>
              <w:t>.</w:t>
            </w:r>
          </w:p>
          <w:p w14:paraId="7852C21A" w14:textId="77777777" w:rsidR="00310294" w:rsidRDefault="005E5E0C">
            <w:pPr>
              <w:rPr>
                <w:rFonts w:eastAsia="Yu Mincho"/>
                <w:b/>
                <w:bCs/>
                <w:i/>
                <w:iCs/>
              </w:rPr>
            </w:pPr>
            <w:r>
              <w:rPr>
                <w:rFonts w:eastAsia="Yu Mincho" w:cstheme="minorHAnsi"/>
                <w:b/>
                <w:bCs/>
                <w:i/>
                <w:iCs/>
                <w:u w:val="single"/>
              </w:rPr>
              <w:t>Proposal 2-1 :</w:t>
            </w:r>
            <w:r>
              <w:rPr>
                <w:rFonts w:eastAsia="Yu Mincho" w:cstheme="minorHAnsi"/>
                <w:b/>
                <w:bCs/>
                <w:i/>
                <w:iCs/>
              </w:rPr>
              <w:t xml:space="preserve"> T</w:t>
            </w:r>
            <w:r>
              <w:rPr>
                <w:rFonts w:eastAsia="Yu Mincho"/>
                <w:b/>
                <w:bCs/>
                <w:i/>
                <w:iCs/>
              </w:rPr>
              <w:t>he accuracy requirements of RSRP when SINR is larger than [-3dB] can be independent with PRS BS.</w:t>
            </w:r>
          </w:p>
          <w:p w14:paraId="19ED53D0" w14:textId="77777777" w:rsidR="00310294" w:rsidRDefault="005E5E0C">
            <w:pPr>
              <w:rPr>
                <w:rFonts w:eastAsia="Yu Mincho"/>
                <w:b/>
                <w:bCs/>
                <w:i/>
                <w:iCs/>
              </w:rPr>
            </w:pPr>
            <w:r>
              <w:rPr>
                <w:rFonts w:eastAsia="Yu Mincho" w:cstheme="minorHAnsi"/>
                <w:b/>
                <w:bCs/>
                <w:i/>
                <w:iCs/>
                <w:u w:val="single"/>
              </w:rPr>
              <w:t>Proposal 2-2 :</w:t>
            </w:r>
            <w:r>
              <w:rPr>
                <w:rFonts w:eastAsia="Yu Mincho" w:cstheme="minorHAnsi"/>
                <w:b/>
                <w:bCs/>
                <w:i/>
                <w:iCs/>
              </w:rPr>
              <w:t xml:space="preserve"> T</w:t>
            </w:r>
            <w:r>
              <w:rPr>
                <w:rFonts w:eastAsia="Yu Mincho"/>
                <w:b/>
                <w:bCs/>
                <w:i/>
                <w:iCs/>
              </w:rPr>
              <w:t xml:space="preserve">he accuracy requirements of RSRP when SINR is larger than [-13dB] can be dependent with PRS BS. </w:t>
            </w:r>
          </w:p>
          <w:p w14:paraId="40B5097C" w14:textId="77777777" w:rsidR="00310294" w:rsidRDefault="005E5E0C">
            <w:pPr>
              <w:rPr>
                <w:rFonts w:eastAsia="Yu Mincho"/>
              </w:rPr>
            </w:pPr>
            <w:r>
              <w:rPr>
                <w:rFonts w:eastAsia="Yu Mincho" w:cstheme="minorHAnsi"/>
                <w:b/>
                <w:bCs/>
                <w:i/>
                <w:iCs/>
                <w:u w:val="single"/>
              </w:rPr>
              <w:t>Proposal 3 :</w:t>
            </w:r>
            <w:r>
              <w:rPr>
                <w:rFonts w:eastAsia="Yu Mincho" w:cstheme="minorHAnsi"/>
                <w:b/>
                <w:bCs/>
                <w:i/>
                <w:iCs/>
              </w:rPr>
              <w:t xml:space="preserve"> T</w:t>
            </w:r>
            <w:r>
              <w:rPr>
                <w:rFonts w:eastAsia="Yu Mincho"/>
                <w:b/>
                <w:bCs/>
                <w:i/>
                <w:iCs/>
              </w:rPr>
              <w:t>he absolute accuracy requirements of PRS RSRP can be specified by the Table 1 below</w:t>
            </w:r>
            <w:r>
              <w:rPr>
                <w:rFonts w:eastAsia="Yu Mincho"/>
              </w:rPr>
              <w:t>.</w:t>
            </w:r>
          </w:p>
          <w:p w14:paraId="7C39B95A" w14:textId="77777777" w:rsidR="00310294" w:rsidRDefault="005E5E0C">
            <w:pPr>
              <w:spacing w:after="120"/>
              <w:jc w:val="center"/>
              <w:rPr>
                <w:rFonts w:eastAsia="Yu Mincho"/>
                <w:b/>
                <w:bCs/>
              </w:rPr>
            </w:pPr>
            <w:r>
              <w:rPr>
                <w:rFonts w:eastAsia="Yu Mincho"/>
                <w:b/>
                <w:bCs/>
              </w:rPr>
              <w:lastRenderedPageBreak/>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pPr>
              <w:rPr>
                <w:rFonts w:eastAsia="Yu Mincho"/>
              </w:rPr>
            </w:pPr>
            <w:r>
              <w:rPr>
                <w:rFonts w:eastAsia="Yu Mincho" w:cstheme="minorHAnsi"/>
                <w:b/>
                <w:bCs/>
                <w:i/>
                <w:iCs/>
                <w:u w:val="single"/>
              </w:rPr>
              <w:t>Proposal 4 :</w:t>
            </w:r>
            <w:r>
              <w:rPr>
                <w:rFonts w:eastAsia="Yu Mincho" w:cstheme="minorHAnsi"/>
                <w:b/>
                <w:bCs/>
                <w:i/>
                <w:iCs/>
              </w:rPr>
              <w:t xml:space="preserve"> T</w:t>
            </w:r>
            <w:r>
              <w:rPr>
                <w:rFonts w:eastAsia="Yu Mincho"/>
                <w:b/>
                <w:bCs/>
                <w:i/>
                <w:iCs/>
              </w:rPr>
              <w:t>he relative accuracy requirements of PRS RSRP can be specified by the Table 21 below</w:t>
            </w:r>
            <w:r>
              <w:rPr>
                <w:rFonts w:eastAsia="Yu Mincho"/>
              </w:rPr>
              <w:t>.</w:t>
            </w:r>
          </w:p>
          <w:p w14:paraId="5EBE1B7C" w14:textId="77777777" w:rsidR="00310294" w:rsidRDefault="005E5E0C">
            <w:pPr>
              <w:spacing w:after="120"/>
              <w:jc w:val="center"/>
              <w:rPr>
                <w:rFonts w:eastAsia="Yu Mincho"/>
                <w:b/>
                <w:bCs/>
              </w:rPr>
            </w:pPr>
            <w:r>
              <w:rPr>
                <w:rFonts w:eastAsia="Yu Mincho"/>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eastAsia="Yu Mincho" w:cstheme="minorHAnsi"/>
              </w:rPr>
            </w:pPr>
          </w:p>
          <w:p w14:paraId="5ED8DAFC" w14:textId="77777777" w:rsidR="00310294" w:rsidRDefault="00310294">
            <w:pPr>
              <w:spacing w:after="120" w:line="240" w:lineRule="auto"/>
              <w:rPr>
                <w:rFonts w:eastAsia="Yu Mincho"/>
              </w:rPr>
            </w:pPr>
          </w:p>
        </w:tc>
      </w:tr>
      <w:tr w:rsidR="00310294" w14:paraId="429AC128" w14:textId="77777777">
        <w:trPr>
          <w:trHeight w:val="468"/>
        </w:trPr>
        <w:tc>
          <w:tcPr>
            <w:tcW w:w="802" w:type="pct"/>
          </w:tcPr>
          <w:p w14:paraId="394F2020"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27" w:history="1">
              <w:r>
                <w:rPr>
                  <w:rStyle w:val="Hyperlink"/>
                  <w:rFonts w:ascii="Arial" w:eastAsia="Times New Roman" w:hAnsi="Arial" w:cs="Arial"/>
                  <w:b/>
                  <w:bCs/>
                  <w:sz w:val="16"/>
                  <w:szCs w:val="16"/>
                  <w:lang w:val="en-US" w:eastAsia="zh-CN"/>
                </w:rPr>
                <w:t>R4-2106521</w:t>
              </w:r>
            </w:hyperlink>
            <w:r>
              <w:rPr>
                <w:rFonts w:ascii="Arial" w:eastAsia="Times New Roman" w:hAnsi="Arial" w:cs="Arial"/>
                <w:b/>
                <w:bCs/>
                <w:color w:val="0000FF"/>
                <w:sz w:val="16"/>
                <w:szCs w:val="16"/>
                <w:u w:val="single"/>
                <w:lang w:val="en-US" w:eastAsia="zh-CN"/>
              </w:rPr>
              <w:t xml:space="preserve"> </w:t>
            </w:r>
            <w:r>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rPr>
                <w:rFonts w:eastAsia="Yu Mincho"/>
              </w:rPr>
            </w:pPr>
            <w:r>
              <w:rPr>
                <w:rFonts w:eastAsia="Yu Mincho"/>
              </w:rPr>
              <w:t>OPPO</w:t>
            </w:r>
          </w:p>
        </w:tc>
        <w:tc>
          <w:tcPr>
            <w:tcW w:w="3491" w:type="pct"/>
          </w:tcPr>
          <w:p w14:paraId="5894DA1A" w14:textId="77777777" w:rsidR="00310294" w:rsidRDefault="005E5E0C">
            <w:pPr>
              <w:spacing w:beforeLines="50" w:before="120" w:after="120"/>
              <w:jc w:val="both"/>
              <w:rPr>
                <w:rFonts w:eastAsia="Yu Mincho"/>
                <w:b/>
                <w:sz w:val="21"/>
              </w:rPr>
            </w:pPr>
            <w:r>
              <w:rPr>
                <w:rFonts w:eastAsia="Yu Mincho"/>
                <w:b/>
                <w:sz w:val="21"/>
              </w:rPr>
              <w:t>Proposal 1: -6dB SINR side condition should be introduced for PRS RSRP.</w:t>
            </w:r>
          </w:p>
          <w:p w14:paraId="617FEA2A" w14:textId="77777777" w:rsidR="00310294" w:rsidRDefault="005E5E0C">
            <w:pPr>
              <w:spacing w:beforeLines="50" w:before="120" w:after="120"/>
              <w:jc w:val="both"/>
              <w:rPr>
                <w:rFonts w:eastAsia="Yu Mincho"/>
                <w:b/>
                <w:sz w:val="21"/>
              </w:rPr>
            </w:pPr>
            <w:r>
              <w:rPr>
                <w:rFonts w:eastAsia="Yu Mincho"/>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rFonts w:eastAsia="Yu Mincho"/>
                <w:sz w:val="21"/>
              </w:rPr>
            </w:pPr>
            <w:r>
              <w:rPr>
                <w:rFonts w:eastAsia="Yu Mincho"/>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rFonts w:eastAsia="Yu Mincho"/>
                <w:b/>
                <w:sz w:val="21"/>
              </w:rPr>
            </w:pPr>
            <w:r>
              <w:rPr>
                <w:rFonts w:eastAsia="Yu Mincho"/>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rFonts w:eastAsia="Yu Mincho"/>
                <w:b/>
                <w:sz w:val="21"/>
              </w:rPr>
            </w:pPr>
            <w:r>
              <w:rPr>
                <w:rFonts w:eastAsia="Yu Mincho"/>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rFonts w:eastAsia="Yu Mincho"/>
                <w:b/>
              </w:rPr>
            </w:pPr>
            <w:r>
              <w:rPr>
                <w:rFonts w:eastAsia="Yu Mincho"/>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 xml:space="preserve">6+2.5 </w:t>
                  </w:r>
                  <w:r>
                    <w:rPr>
                      <w:rFonts w:eastAsiaTheme="minorEastAsia"/>
                      <w:lang w:val="en-US"/>
                    </w:rPr>
                    <w:lastRenderedPageBreak/>
                    <w:t>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lastRenderedPageBreak/>
                    <w:t>±</w:t>
                  </w:r>
                  <w:r>
                    <w:rPr>
                      <w:rFonts w:eastAsiaTheme="minorEastAsia" w:hint="eastAsia"/>
                      <w:lang w:val="en-US"/>
                    </w:rPr>
                    <w:t>(</w:t>
                  </w:r>
                  <w:r>
                    <w:rPr>
                      <w:rFonts w:eastAsiaTheme="minorEastAsia"/>
                      <w:lang w:val="en-US"/>
                    </w:rPr>
                    <w:t xml:space="preserve">8.0+0 </w:t>
                  </w:r>
                  <w:r>
                    <w:rPr>
                      <w:rFonts w:eastAsiaTheme="minorEastAsia"/>
                      <w:lang w:val="en-US"/>
                    </w:rPr>
                    <w:lastRenderedPageBreak/>
                    <w:t>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lastRenderedPageBreak/>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rFonts w:eastAsia="Yu Mincho"/>
                <w:b/>
                <w:sz w:val="21"/>
              </w:rPr>
            </w:pPr>
          </w:p>
          <w:p w14:paraId="27A01036" w14:textId="77777777" w:rsidR="00310294" w:rsidRDefault="00310294">
            <w:pPr>
              <w:rPr>
                <w:rFonts w:eastAsia="Yu Mincho"/>
                <w:b/>
                <w:bCs/>
                <w:i/>
                <w:iCs/>
                <w:u w:val="single"/>
              </w:rPr>
            </w:pPr>
          </w:p>
        </w:tc>
      </w:tr>
      <w:tr w:rsidR="00310294" w14:paraId="1D1BBB1E" w14:textId="77777777">
        <w:trPr>
          <w:trHeight w:val="468"/>
        </w:trPr>
        <w:tc>
          <w:tcPr>
            <w:tcW w:w="802" w:type="pct"/>
          </w:tcPr>
          <w:p w14:paraId="45F0F7B1"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28" w:history="1">
              <w:r>
                <w:rPr>
                  <w:rStyle w:val="Hyperlink"/>
                  <w:rFonts w:ascii="Arial" w:eastAsia="Times New Roman" w:hAnsi="Arial" w:cs="Arial"/>
                  <w:b/>
                  <w:bCs/>
                  <w:sz w:val="16"/>
                  <w:szCs w:val="16"/>
                  <w:lang w:val="en-US" w:eastAsia="zh-CN"/>
                </w:rPr>
                <w:t>R4-2106633</w:t>
              </w:r>
            </w:hyperlink>
            <w:r>
              <w:rPr>
                <w:rFonts w:ascii="Arial" w:eastAsia="Times New Roman" w:hAnsi="Arial" w:cs="Arial"/>
                <w:b/>
                <w:bCs/>
                <w:color w:val="0000FF"/>
                <w:sz w:val="16"/>
                <w:szCs w:val="16"/>
                <w:u w:val="single"/>
                <w:lang w:val="en-US" w:eastAsia="zh-CN"/>
              </w:rPr>
              <w:t xml:space="preserve"> </w:t>
            </w:r>
            <w:r>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rPr>
                <w:rFonts w:eastAsia="Yu Mincho"/>
              </w:rPr>
            </w:pPr>
            <w:r>
              <w:rPr>
                <w:rFonts w:eastAsia="Yu Mincho"/>
              </w:rPr>
              <w:t>vivo</w:t>
            </w:r>
          </w:p>
        </w:tc>
        <w:tc>
          <w:tcPr>
            <w:tcW w:w="3491" w:type="pct"/>
          </w:tcPr>
          <w:p w14:paraId="6C942A12" w14:textId="77777777" w:rsidR="00310294" w:rsidRDefault="005E5E0C">
            <w:pPr>
              <w:spacing w:before="240" w:after="0"/>
              <w:jc w:val="both"/>
              <w:rPr>
                <w:rFonts w:eastAsia="Yu Mincho"/>
                <w:b/>
                <w:bCs/>
                <w:sz w:val="22"/>
                <w:szCs w:val="22"/>
                <w:lang w:val="en-US" w:eastAsia="zh-CN"/>
              </w:rPr>
            </w:pPr>
            <w:r>
              <w:rPr>
                <w:rFonts w:eastAsia="Yu Mincho"/>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rFonts w:eastAsia="Yu Mincho"/>
                <w:sz w:val="22"/>
                <w:szCs w:val="22"/>
                <w:lang w:eastAsia="zh-CN"/>
              </w:rPr>
            </w:pPr>
            <w:r>
              <w:rPr>
                <w:rFonts w:eastAsia="Yu Mincho"/>
                <w:b/>
                <w:bCs/>
                <w:sz w:val="22"/>
                <w:szCs w:val="22"/>
                <w:lang w:val="en-US" w:eastAsia="zh-CN"/>
              </w:rPr>
              <w:t xml:space="preserve">Proposal 2: </w:t>
            </w:r>
            <w:r>
              <w:rPr>
                <w:rFonts w:eastAsia="Yu Mincho"/>
                <w:b/>
                <w:bCs/>
                <w:sz w:val="22"/>
                <w:szCs w:val="22"/>
                <w:lang w:val="en-US"/>
              </w:rPr>
              <w:t>PRS-RSRP measurement accuracy rquirements are specified as in Table 1 and Table 2 for FR1 and FR2 respectively.</w:t>
            </w:r>
          </w:p>
          <w:p w14:paraId="3D9FEEC5" w14:textId="77777777" w:rsidR="00310294" w:rsidRDefault="005E5E0C">
            <w:pPr>
              <w:pStyle w:val="TH"/>
              <w:rPr>
                <w:rFonts w:eastAsia="Yu Mincho"/>
                <w:lang w:val="en-US"/>
              </w:rPr>
            </w:pPr>
            <w:r>
              <w:rPr>
                <w:rFonts w:eastAsia="Yu Mincho"/>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rFonts w:eastAsia="Yu Mincho"/>
                <w:lang w:eastAsia="zh-CN"/>
              </w:rPr>
            </w:pPr>
          </w:p>
          <w:p w14:paraId="4155A4F2" w14:textId="77777777" w:rsidR="00310294" w:rsidRDefault="005E5E0C">
            <w:pPr>
              <w:pStyle w:val="TH"/>
              <w:rPr>
                <w:rFonts w:eastAsia="Yu Mincho"/>
                <w:lang w:val="en-US" w:eastAsia="zh-CN"/>
              </w:rPr>
            </w:pPr>
            <w:r>
              <w:rPr>
                <w:rFonts w:eastAsia="Yu Mincho"/>
                <w:lang w:val="en-US" w:eastAsia="zh-CN"/>
              </w:rPr>
              <w:lastRenderedPageBreak/>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Default="005E5E0C">
                  <w:pPr>
                    <w:pStyle w:val="TAC"/>
                    <w:rPr>
                      <w:rFonts w:cs="Arial"/>
                      <w:lang w:val="sv-S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Default="005E5E0C">
                  <w:pPr>
                    <w:pStyle w:val="TAC"/>
                    <w:rPr>
                      <w:rFonts w:cs="Arial"/>
                      <w:lang w:val="sv-S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Default="005E5E0C">
                  <w:pPr>
                    <w:pStyle w:val="TAC"/>
                    <w:rPr>
                      <w:rFonts w:cs="Arial"/>
                      <w:lang w:val="sv-S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Default="005E5E0C">
                  <w:pPr>
                    <w:pStyle w:val="TAC"/>
                    <w:rPr>
                      <w:rFonts w:cs="Arial"/>
                      <w:lang w:val="sv-S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Pr>
              <w:rPr>
                <w:rFonts w:eastAsia="Yu Mincho"/>
              </w:rPr>
            </w:pPr>
          </w:p>
          <w:p w14:paraId="062F79E4" w14:textId="77777777" w:rsidR="00310294" w:rsidRDefault="005E5E0C">
            <w:pPr>
              <w:spacing w:before="240" w:after="0"/>
              <w:jc w:val="both"/>
              <w:rPr>
                <w:rFonts w:eastAsia="Yu Mincho"/>
                <w:sz w:val="22"/>
                <w:szCs w:val="22"/>
                <w:lang w:eastAsia="zh-CN"/>
              </w:rPr>
            </w:pPr>
            <w:r>
              <w:rPr>
                <w:rFonts w:eastAsia="Yu Mincho"/>
                <w:b/>
                <w:bCs/>
                <w:sz w:val="22"/>
                <w:szCs w:val="22"/>
                <w:lang w:val="en-US" w:eastAsia="zh-CN"/>
              </w:rPr>
              <w:t xml:space="preserve">Proposal 3: </w:t>
            </w:r>
            <w:r>
              <w:rPr>
                <w:rFonts w:eastAsia="Yu Mincho"/>
                <w:b/>
                <w:bCs/>
                <w:sz w:val="22"/>
                <w:szCs w:val="22"/>
                <w:lang w:val="en-US"/>
              </w:rPr>
              <w:t>Parameters in Table 1 and Table 2 can be further simplified or grouped based on agreements on accuracy.</w:t>
            </w:r>
          </w:p>
          <w:p w14:paraId="6663C8D0" w14:textId="77777777" w:rsidR="00310294" w:rsidRDefault="00310294">
            <w:pPr>
              <w:rPr>
                <w:rFonts w:eastAsia="Yu Mincho"/>
                <w:b/>
                <w:bCs/>
                <w:i/>
                <w:iCs/>
                <w:u w:val="single"/>
              </w:rPr>
            </w:pPr>
          </w:p>
        </w:tc>
      </w:tr>
      <w:tr w:rsidR="00310294" w14:paraId="2132B3A3" w14:textId="77777777">
        <w:trPr>
          <w:trHeight w:val="468"/>
        </w:trPr>
        <w:tc>
          <w:tcPr>
            <w:tcW w:w="802" w:type="pct"/>
          </w:tcPr>
          <w:p w14:paraId="4BE6226C" w14:textId="77777777" w:rsidR="00310294" w:rsidRDefault="005E5E0C">
            <w:pPr>
              <w:spacing w:after="120" w:line="240" w:lineRule="auto"/>
              <w:rPr>
                <w:rFonts w:eastAsia="Yu Mincho"/>
              </w:rPr>
            </w:pPr>
            <w:hyperlink r:id="rId29" w:history="1">
              <w:r>
                <w:rPr>
                  <w:rStyle w:val="Hyperlink"/>
                  <w:rFonts w:ascii="Arial" w:eastAsia="Times New Roman" w:hAnsi="Arial" w:cs="Arial"/>
                  <w:b/>
                  <w:bCs/>
                  <w:sz w:val="16"/>
                  <w:szCs w:val="16"/>
                  <w:lang w:val="en-US" w:eastAsia="zh-CN"/>
                </w:rPr>
                <w:t>R4-2107166</w:t>
              </w:r>
            </w:hyperlink>
            <w:r>
              <w:rPr>
                <w:rFonts w:ascii="Arial" w:eastAsia="Times New Roman" w:hAnsi="Arial" w:cs="Arial"/>
                <w:b/>
                <w:bCs/>
                <w:color w:val="0000FF"/>
                <w:sz w:val="16"/>
                <w:szCs w:val="16"/>
                <w:u w:val="single"/>
                <w:lang w:val="en-US" w:eastAsia="zh-CN"/>
              </w:rPr>
              <w:t xml:space="preserve"> </w:t>
            </w:r>
            <w:r>
              <w:rPr>
                <w:rFonts w:eastAsia="Yu Mincho"/>
              </w:rPr>
              <w:t>On PRS-RSRP measurement accuracy requirements</w:t>
            </w:r>
          </w:p>
        </w:tc>
        <w:tc>
          <w:tcPr>
            <w:tcW w:w="707" w:type="pct"/>
          </w:tcPr>
          <w:p w14:paraId="56C36FBC" w14:textId="77777777" w:rsidR="00310294" w:rsidRDefault="005E5E0C">
            <w:pPr>
              <w:spacing w:after="120" w:line="240" w:lineRule="auto"/>
              <w:rPr>
                <w:rFonts w:eastAsia="Yu Mincho"/>
              </w:rPr>
            </w:pPr>
            <w:r>
              <w:rPr>
                <w:rFonts w:eastAsia="Yu Mincho"/>
              </w:rPr>
              <w:t>Ericsson</w:t>
            </w:r>
          </w:p>
        </w:tc>
        <w:tc>
          <w:tcPr>
            <w:tcW w:w="3491" w:type="pct"/>
          </w:tcPr>
          <w:p w14:paraId="22A26BB8" w14:textId="77777777" w:rsidR="00310294" w:rsidRDefault="005E5E0C">
            <w:pPr>
              <w:spacing w:line="240" w:lineRule="auto"/>
              <w:rPr>
                <w:rFonts w:eastAsia="Yu Mincho"/>
                <w:i/>
                <w:iCs/>
                <w:sz w:val="22"/>
                <w:szCs w:val="22"/>
                <w:lang w:eastAsia="zh-CN"/>
              </w:rPr>
            </w:pPr>
            <w:r>
              <w:rPr>
                <w:rFonts w:eastAsia="Yu Mincho"/>
                <w:b/>
                <w:bCs/>
                <w:i/>
                <w:iCs/>
                <w:sz w:val="22"/>
                <w:szCs w:val="22"/>
                <w:u w:val="single"/>
                <w:lang w:eastAsia="zh-CN"/>
              </w:rPr>
              <w:t>Proposal 1</w:t>
            </w:r>
            <w:r>
              <w:rPr>
                <w:rFonts w:eastAsia="Yu Mincho"/>
                <w:i/>
                <w:iCs/>
                <w:sz w:val="22"/>
                <w:szCs w:val="22"/>
                <w:lang w:eastAsia="zh-CN"/>
              </w:rPr>
              <w:t>: The PRS-RSRP accuracy requirements shall apply for any DL-PRS-ResourceRepetitionFactor≥1 and any L</w:t>
            </w:r>
            <w:r>
              <w:rPr>
                <w:rFonts w:eastAsia="Yu Mincho"/>
                <w:i/>
                <w:iCs/>
                <w:sz w:val="22"/>
                <w:szCs w:val="22"/>
                <w:vertAlign w:val="subscript"/>
                <w:lang w:eastAsia="zh-CN"/>
              </w:rPr>
              <w:t>PRS</w:t>
            </w:r>
            <w:r>
              <w:rPr>
                <w:rFonts w:eastAsia="Yu Mincho"/>
                <w:i/>
                <w:iCs/>
                <w:sz w:val="22"/>
                <w:szCs w:val="22"/>
                <w:lang w:eastAsia="zh-CN"/>
              </w:rPr>
              <w:t xml:space="preserve">≥2 which is given </w:t>
            </w:r>
            <w:r>
              <w:rPr>
                <w:rFonts w:eastAsia="Yu Mincho"/>
                <w:i/>
                <w:iCs/>
                <w:sz w:val="22"/>
                <w:szCs w:val="22"/>
              </w:rPr>
              <w:t>by the higher-layer parameter dl-PRS-NumSymbols and any comb pattern</w:t>
            </w:r>
            <w:r>
              <w:rPr>
                <w:rFonts w:eastAsia="Yu Mincho"/>
                <w:i/>
                <w:iCs/>
                <w:sz w:val="22"/>
                <w:szCs w:val="22"/>
                <w:lang w:eastAsia="zh-CN"/>
              </w:rPr>
              <w:t>.</w:t>
            </w:r>
          </w:p>
          <w:p w14:paraId="4C0B4550" w14:textId="77777777" w:rsidR="00310294" w:rsidRDefault="005E5E0C">
            <w:pPr>
              <w:spacing w:line="240" w:lineRule="auto"/>
              <w:rPr>
                <w:rFonts w:eastAsia="Yu Mincho"/>
                <w:i/>
                <w:iCs/>
                <w:sz w:val="22"/>
                <w:szCs w:val="22"/>
                <w:lang w:eastAsia="zh-CN"/>
              </w:rPr>
            </w:pPr>
            <w:r>
              <w:rPr>
                <w:rFonts w:eastAsia="Yu Mincho"/>
                <w:b/>
                <w:bCs/>
                <w:i/>
                <w:iCs/>
                <w:sz w:val="22"/>
                <w:szCs w:val="22"/>
                <w:u w:val="single"/>
                <w:lang w:eastAsia="zh-CN"/>
              </w:rPr>
              <w:t>Proposal 2</w:t>
            </w:r>
            <w:r>
              <w:rPr>
                <w:rFonts w:eastAsia="Yu Mincho"/>
                <w:i/>
                <w:iCs/>
                <w:sz w:val="22"/>
                <w:szCs w:val="22"/>
                <w:lang w:eastAsia="zh-CN"/>
              </w:rPr>
              <w:t>: For FR1, the absolute PRS-RSRP measurement accuracy is as in Table 1.</w:t>
            </w:r>
          </w:p>
          <w:p w14:paraId="676EF53D" w14:textId="77777777" w:rsidR="00310294" w:rsidRDefault="005E5E0C">
            <w:pPr>
              <w:spacing w:after="60"/>
              <w:rPr>
                <w:rFonts w:eastAsia="Yu Mincho"/>
                <w:b/>
                <w:bCs/>
                <w:lang w:eastAsia="zh-CN"/>
              </w:rPr>
            </w:pPr>
            <w:r>
              <w:rPr>
                <w:rFonts w:eastAsia="Yu Mincho"/>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 xml:space="preserve">Es/Iot,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5E5E0C">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rFonts w:eastAsia="Yu Mincho"/>
                <w:sz w:val="22"/>
                <w:szCs w:val="22"/>
                <w:lang w:eastAsia="zh-CN"/>
              </w:rPr>
            </w:pPr>
          </w:p>
          <w:p w14:paraId="155BDCCF" w14:textId="77777777" w:rsidR="00310294" w:rsidRDefault="005E5E0C">
            <w:pPr>
              <w:spacing w:line="240" w:lineRule="auto"/>
              <w:rPr>
                <w:rFonts w:eastAsia="Yu Mincho"/>
                <w:i/>
                <w:iCs/>
                <w:sz w:val="22"/>
                <w:szCs w:val="22"/>
                <w:lang w:eastAsia="zh-CN"/>
              </w:rPr>
            </w:pPr>
            <w:r>
              <w:rPr>
                <w:rFonts w:eastAsia="Yu Mincho"/>
                <w:b/>
                <w:bCs/>
                <w:i/>
                <w:iCs/>
                <w:sz w:val="22"/>
                <w:szCs w:val="22"/>
                <w:u w:val="single"/>
                <w:lang w:eastAsia="zh-CN"/>
              </w:rPr>
              <w:t>Proposal 3</w:t>
            </w:r>
            <w:r>
              <w:rPr>
                <w:rFonts w:eastAsia="Yu Mincho"/>
                <w:i/>
                <w:iCs/>
                <w:sz w:val="22"/>
                <w:szCs w:val="22"/>
                <w:lang w:eastAsia="zh-CN"/>
              </w:rPr>
              <w:t>: For FR2, the absolute PRS-RSRP measurement accuracy is as in Table 2.</w:t>
            </w:r>
          </w:p>
          <w:p w14:paraId="0032B9F5" w14:textId="77777777" w:rsidR="00310294" w:rsidRDefault="005E5E0C">
            <w:pPr>
              <w:spacing w:after="60"/>
              <w:rPr>
                <w:rFonts w:eastAsia="Yu Mincho"/>
                <w:b/>
                <w:bCs/>
                <w:lang w:eastAsia="zh-CN"/>
              </w:rPr>
            </w:pPr>
            <w:r>
              <w:rPr>
                <w:rFonts w:eastAsia="Yu Mincho"/>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lastRenderedPageBreak/>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 xml:space="preserve">Es/Iot,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5E5E0C">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rFonts w:eastAsia="Yu Mincho"/>
                <w:i/>
                <w:iCs/>
                <w:sz w:val="22"/>
                <w:szCs w:val="22"/>
                <w:lang w:eastAsia="zh-CN"/>
              </w:rPr>
            </w:pPr>
          </w:p>
          <w:p w14:paraId="10C88168" w14:textId="77777777" w:rsidR="00310294" w:rsidRDefault="005E5E0C">
            <w:pPr>
              <w:numPr>
                <w:ilvl w:val="0"/>
                <w:numId w:val="12"/>
              </w:numPr>
              <w:spacing w:line="240" w:lineRule="auto"/>
              <w:rPr>
                <w:rFonts w:eastAsia="Yu Mincho"/>
                <w:i/>
                <w:iCs/>
                <w:sz w:val="22"/>
                <w:szCs w:val="22"/>
                <w:lang w:eastAsia="zh-CN"/>
              </w:rPr>
            </w:pPr>
            <w:r>
              <w:rPr>
                <w:rFonts w:eastAsia="Yu Mincho"/>
                <w:b/>
                <w:bCs/>
                <w:i/>
                <w:iCs/>
                <w:sz w:val="22"/>
                <w:szCs w:val="22"/>
                <w:u w:val="single"/>
                <w:lang w:eastAsia="zh-CN"/>
              </w:rPr>
              <w:t>Proposal 4</w:t>
            </w:r>
            <w:r>
              <w:rPr>
                <w:rFonts w:eastAsia="Yu Mincho"/>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rFonts w:eastAsia="Yu Mincho"/>
                <w:i/>
                <w:iCs/>
                <w:sz w:val="22"/>
                <w:szCs w:val="22"/>
                <w:lang w:eastAsia="zh-CN"/>
              </w:rPr>
            </w:pPr>
            <w:r>
              <w:rPr>
                <w:rFonts w:eastAsia="Yu Mincho"/>
                <w:b/>
                <w:bCs/>
                <w:i/>
                <w:iCs/>
                <w:sz w:val="22"/>
                <w:szCs w:val="22"/>
                <w:u w:val="single"/>
                <w:lang w:eastAsia="zh-CN"/>
              </w:rPr>
              <w:t>Proposal 5</w:t>
            </w:r>
            <w:r>
              <w:rPr>
                <w:rFonts w:eastAsia="Yu Mincho"/>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rPr>
                <w:rFonts w:eastAsia="Yu Mincho"/>
              </w:rPr>
            </w:pPr>
          </w:p>
        </w:tc>
      </w:tr>
      <w:tr w:rsidR="00310294" w14:paraId="33B68733" w14:textId="77777777">
        <w:trPr>
          <w:trHeight w:val="468"/>
        </w:trPr>
        <w:tc>
          <w:tcPr>
            <w:tcW w:w="802" w:type="pct"/>
          </w:tcPr>
          <w:p w14:paraId="31223E3F" w14:textId="77777777" w:rsidR="00310294" w:rsidRDefault="005E5E0C">
            <w:pPr>
              <w:spacing w:after="120" w:line="240" w:lineRule="auto"/>
              <w:rPr>
                <w:rFonts w:eastAsia="Times New Roman"/>
                <w:b/>
                <w:bCs/>
                <w:color w:val="0000FF"/>
                <w:u w:val="single"/>
                <w:lang w:val="en-US" w:eastAsia="zh-CN"/>
              </w:rPr>
            </w:pPr>
            <w:hyperlink r:id="rId30" w:history="1">
              <w:r>
                <w:rPr>
                  <w:rStyle w:val="Hyperlink"/>
                  <w:rFonts w:ascii="Arial" w:eastAsia="Times New Roman" w:hAnsi="Arial" w:cs="Arial"/>
                  <w:b/>
                  <w:bCs/>
                  <w:sz w:val="16"/>
                  <w:szCs w:val="16"/>
                  <w:lang w:val="en-US" w:eastAsia="zh-CN"/>
                </w:rPr>
                <w:t>R4-2107008</w:t>
              </w:r>
            </w:hyperlink>
            <w:r>
              <w:rPr>
                <w:rFonts w:ascii="Arial" w:eastAsia="Times New Roman" w:hAnsi="Arial" w:cs="Arial"/>
                <w:b/>
                <w:bCs/>
                <w:color w:val="0000FF"/>
                <w:sz w:val="16"/>
                <w:szCs w:val="16"/>
                <w:u w:val="single"/>
                <w:lang w:val="en-US" w:eastAsia="zh-CN"/>
              </w:rPr>
              <w:t xml:space="preserve"> </w:t>
            </w:r>
            <w:r>
              <w:rPr>
                <w:rFonts w:eastAsia="Yu Mincho"/>
              </w:rPr>
              <w:t>Discussion on accuracy requirements for PRS-RSRP measurement</w:t>
            </w:r>
          </w:p>
        </w:tc>
        <w:tc>
          <w:tcPr>
            <w:tcW w:w="707" w:type="pct"/>
          </w:tcPr>
          <w:p w14:paraId="09BABC0D" w14:textId="77777777" w:rsidR="00310294" w:rsidRDefault="005E5E0C">
            <w:pPr>
              <w:spacing w:after="120" w:line="240" w:lineRule="auto"/>
              <w:rPr>
                <w:rFonts w:eastAsia="Yu Mincho"/>
              </w:rPr>
            </w:pPr>
            <w:r>
              <w:rPr>
                <w:rFonts w:eastAsia="Yu Mincho"/>
              </w:rPr>
              <w:t>Huawei, HiSilicon</w:t>
            </w:r>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repetition factor </w:t>
            </w:r>
            <w:r>
              <w:rPr>
                <w:rFonts w:eastAsia="宋体"/>
                <w:b/>
                <w:i/>
                <w:lang w:eastAsia="zh-CN"/>
              </w:rPr>
              <w:t xml:space="preserve">dl-PRS-ResourceRepetitionFactor * </w:t>
            </w:r>
            <w:r>
              <w:rPr>
                <w:b/>
                <w:i/>
              </w:rPr>
              <w:t>dl-PRS-NumSymbols / dl-PRS-CombSizeN</w:t>
            </w:r>
          </w:p>
          <w:p w14:paraId="2562DCB1" w14:textId="77777777" w:rsidR="00310294" w:rsidRDefault="005E5E0C">
            <w:pPr>
              <w:spacing w:before="120" w:after="120"/>
              <w:rPr>
                <w:b/>
                <w:lang w:eastAsia="zh-CN"/>
              </w:rPr>
            </w:pPr>
            <w:r>
              <w:rPr>
                <w:b/>
                <w:lang w:val="en-US" w:eastAsia="zh-CN"/>
              </w:rPr>
              <w:t>Proposal 3a: For -3dB side condition, d</w:t>
            </w:r>
            <w:r>
              <w:rPr>
                <w:b/>
                <w:lang w:eastAsia="zh-CN"/>
              </w:rPr>
              <w:t>efine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Default="005E5E0C">
      <w:pPr>
        <w:pStyle w:val="Heading2"/>
      </w:pPr>
      <w:r>
        <w:rPr>
          <w:rFonts w:hint="eastAsia"/>
        </w:rPr>
        <w:t>Open issues</w:t>
      </w:r>
      <w:r>
        <w:t xml:space="preserve">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lastRenderedPageBreak/>
        <w:t xml:space="preserve">Option 1a (CATT): </w:t>
      </w:r>
      <w:r>
        <w:rPr>
          <w:rFonts w:eastAsiaTheme="minorEastAsia" w:hint="eastAsia"/>
          <w:lang w:val="en-US" w:eastAsia="zh-CN"/>
        </w:rPr>
        <w:t>Define the side condition #1 for PRS RSRP measurement accuracy requirements in DL-AoD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ins w:id="98" w:author="Huang, Rui" w:date="2021-04-12T13:48:00Z">
              <w:r>
                <w:rPr>
                  <w:rFonts w:eastAsiaTheme="minorEastAsia"/>
                  <w:color w:val="0070C0"/>
                  <w:lang w:val="en-US" w:eastAsia="zh-CN"/>
                </w:rPr>
                <w:t>Intel</w:t>
              </w:r>
            </w:ins>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9" w:author="Huang, Rui" w:date="2021-04-12T13:48:00Z">
              <w:r>
                <w:rPr>
                  <w:rFonts w:eastAsiaTheme="minorEastAsia"/>
                  <w:color w:val="0070C0"/>
                  <w:lang w:val="en-US" w:eastAsia="zh-CN"/>
                </w:rPr>
                <w:t>Since there are not obvious performance gap when SINR is -3dB and -6dB</w:t>
              </w:r>
            </w:ins>
            <w:ins w:id="100" w:author="Huang, Rui" w:date="2021-04-12T13:49:00Z">
              <w:r>
                <w:rPr>
                  <w:rFonts w:eastAsiaTheme="minorEastAsia"/>
                  <w:color w:val="0070C0"/>
                  <w:lang w:val="en-US" w:eastAsia="zh-CN"/>
                </w:rPr>
                <w:t>, we prefer to keep the -3dB as the side condition. So we can support Option 2 and recommen</w:t>
              </w:r>
            </w:ins>
            <w:ins w:id="101" w:author="Huang, Rui" w:date="2021-04-12T13:50:00Z">
              <w:r>
                <w:rPr>
                  <w:rFonts w:eastAsiaTheme="minorEastAsia"/>
                  <w:color w:val="0070C0"/>
                  <w:lang w:val="en-US" w:eastAsia="zh-CN"/>
                </w:rPr>
                <w:t>ded WF.</w:t>
              </w:r>
            </w:ins>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ins w:id="102" w:author="CATT" w:date="2021-04-12T23:03:00Z">
              <w:r>
                <w:rPr>
                  <w:rFonts w:eastAsiaTheme="minorEastAsia" w:hint="eastAsia"/>
                  <w:color w:val="0070C0"/>
                  <w:lang w:val="en-US" w:eastAsia="zh-CN"/>
                </w:rPr>
                <w:t>CATT</w:t>
              </w:r>
            </w:ins>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ins w:id="103" w:author="CATT" w:date="2021-04-12T23:03:00Z"/>
                <w:rFonts w:eastAsiaTheme="minorEastAsia"/>
                <w:color w:val="0070C0"/>
                <w:lang w:val="en-US" w:eastAsia="zh-CN"/>
              </w:rPr>
            </w:pPr>
            <w:ins w:id="104" w:author="CATT" w:date="2021-04-12T23:03: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21406609" w14:textId="77777777" w:rsidR="00310294" w:rsidRDefault="005E5E0C">
            <w:pPr>
              <w:spacing w:after="120"/>
              <w:rPr>
                <w:rFonts w:eastAsiaTheme="minorEastAsia"/>
                <w:color w:val="0070C0"/>
                <w:lang w:val="en-US" w:eastAsia="zh-CN"/>
              </w:rPr>
            </w:pPr>
            <w:ins w:id="105" w:author="CATT" w:date="2021-04-12T23:03:00Z">
              <w:r>
                <w:rPr>
                  <w:rFonts w:eastAsiaTheme="minorEastAsia" w:hint="eastAsia"/>
                  <w:lang w:val="en-US" w:eastAsia="zh-CN"/>
                </w:rPr>
                <w:t xml:space="preserve">It </w:t>
              </w:r>
              <w:r>
                <w:rPr>
                  <w:rFonts w:eastAsia="Yu Mincho"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rFonts w:eastAsia="Yu Mincho"/>
                  <w:lang w:eastAsia="zh-CN"/>
                </w:rPr>
                <w:t>T</w:t>
              </w:r>
              <w:r>
                <w:rPr>
                  <w:rFonts w:eastAsia="Yu Mincho"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rFonts w:eastAsia="Yu Mincho"/>
                  <w:color w:val="4472C4" w:themeColor="accent1"/>
                  <w:lang w:val="en-US" w:eastAsia="zh-CN"/>
                </w:rPr>
                <w:t xml:space="preserve">there is ignorable performance variance </w:t>
              </w:r>
              <w:r>
                <w:rPr>
                  <w:rFonts w:eastAsia="Yu Mincho" w:hint="eastAsia"/>
                  <w:color w:val="4472C4" w:themeColor="accent1"/>
                  <w:lang w:val="en-US" w:eastAsia="zh-CN"/>
                </w:rPr>
                <w:t xml:space="preserve">between -6dB </w:t>
              </w:r>
              <w:r>
                <w:rPr>
                  <w:rFonts w:eastAsia="Yu Mincho"/>
                  <w:color w:val="4472C4" w:themeColor="accent1"/>
                  <w:lang w:val="en-US" w:eastAsia="zh-CN"/>
                </w:rPr>
                <w:t>and -3dB</w:t>
              </w:r>
              <w:r>
                <w:rPr>
                  <w:rFonts w:eastAsia="Yu Mincho"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ins>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ins w:id="106" w:author="vivo" w:date="2021-04-13T18:07:00Z">
              <w:r>
                <w:rPr>
                  <w:rFonts w:eastAsiaTheme="minorEastAsia"/>
                  <w:color w:val="0070C0"/>
                  <w:lang w:val="en-US" w:eastAsia="zh-CN"/>
                </w:rPr>
                <w:t>vivo</w:t>
              </w:r>
            </w:ins>
          </w:p>
        </w:tc>
        <w:tc>
          <w:tcPr>
            <w:tcW w:w="8395" w:type="dxa"/>
          </w:tcPr>
          <w:p w14:paraId="25CBBCC0" w14:textId="77777777" w:rsidR="00CF4C15" w:rsidRDefault="00CF4C15">
            <w:pPr>
              <w:widowControl w:val="0"/>
              <w:spacing w:after="120" w:line="240" w:lineRule="auto"/>
              <w:ind w:right="28"/>
              <w:rPr>
                <w:ins w:id="107" w:author="vivo" w:date="2021-04-13T18:09:00Z"/>
                <w:rFonts w:eastAsiaTheme="minorEastAsia"/>
                <w:color w:val="0070C0"/>
                <w:lang w:val="en-US" w:eastAsia="zh-CN"/>
              </w:rPr>
            </w:pPr>
            <w:ins w:id="108" w:author="vivo" w:date="2021-04-13T18:07:00Z">
              <w:r>
                <w:rPr>
                  <w:rFonts w:eastAsiaTheme="minorEastAsia"/>
                  <w:color w:val="0070C0"/>
                  <w:lang w:val="en-US" w:eastAsia="zh-CN"/>
                </w:rPr>
                <w:t>Recommended WF is fine.</w:t>
              </w:r>
            </w:ins>
            <w:ins w:id="109" w:author="vivo" w:date="2021-04-13T18:08:00Z">
              <w:r>
                <w:rPr>
                  <w:rFonts w:eastAsiaTheme="minorEastAsia"/>
                  <w:color w:val="0070C0"/>
                  <w:lang w:val="en-US" w:eastAsia="zh-CN"/>
                </w:rPr>
                <w:t xml:space="preserve"> </w:t>
              </w:r>
            </w:ins>
          </w:p>
          <w:p w14:paraId="5638D5A7" w14:textId="754083DE" w:rsidR="00310294" w:rsidRDefault="00CF4C15">
            <w:pPr>
              <w:widowControl w:val="0"/>
              <w:spacing w:after="120" w:line="240" w:lineRule="auto"/>
              <w:ind w:right="28"/>
              <w:rPr>
                <w:rFonts w:eastAsiaTheme="minorEastAsia"/>
                <w:color w:val="0070C0"/>
                <w:lang w:val="en-US" w:eastAsia="zh-CN"/>
              </w:rPr>
            </w:pPr>
            <w:ins w:id="110" w:author="vivo" w:date="2021-04-13T18:08:00Z">
              <w:r>
                <w:rPr>
                  <w:rFonts w:eastAsiaTheme="minorEastAsia"/>
                  <w:color w:val="0070C0"/>
                  <w:lang w:val="en-US" w:eastAsia="zh-CN"/>
                </w:rPr>
                <w:t>In addition, would S</w:t>
              </w:r>
            </w:ins>
            <w:ins w:id="111" w:author="vivo" w:date="2021-04-13T18:09:00Z">
              <w:r>
                <w:rPr>
                  <w:rFonts w:eastAsiaTheme="minorEastAsia"/>
                  <w:color w:val="0070C0"/>
                  <w:lang w:val="en-US" w:eastAsia="zh-CN"/>
                </w:rPr>
                <w:t>INR side condition for RSTD measurement accuracy requirements be also specified with (-3dB, -13dB)?</w:t>
              </w:r>
            </w:ins>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r>
        <w:rPr>
          <w:lang w:eastAsia="zh-CN"/>
        </w:rPr>
        <w:t>Dependend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ins w:id="112" w:author="Huang, Rui" w:date="2021-04-12T13:52:00Z">
              <w:r>
                <w:rPr>
                  <w:rFonts w:eastAsiaTheme="minorEastAsia"/>
                  <w:color w:val="0070C0"/>
                  <w:lang w:val="en-US" w:eastAsia="zh-CN"/>
                </w:rPr>
                <w:t>Intel</w:t>
              </w:r>
            </w:ins>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ins w:id="113" w:author="Huang, Rui" w:date="2021-04-12T14:10:00Z"/>
                <w:rFonts w:eastAsiaTheme="minorEastAsia"/>
                <w:color w:val="0070C0"/>
                <w:lang w:val="en-US" w:eastAsia="zh-CN"/>
              </w:rPr>
            </w:pPr>
            <w:ins w:id="114" w:author="Huang, Rui" w:date="2021-04-12T14:08:00Z">
              <w:r>
                <w:rPr>
                  <w:rFonts w:eastAsiaTheme="minorEastAsia"/>
                  <w:color w:val="0070C0"/>
                  <w:lang w:val="en-US" w:eastAsia="zh-CN"/>
                </w:rPr>
                <w:t xml:space="preserve">According to the proposals on the RSRP requirements and simulation results from the different companies, there is little </w:t>
              </w:r>
            </w:ins>
            <w:ins w:id="115" w:author="Huang, Rui" w:date="2021-04-12T14:09:00Z">
              <w:r>
                <w:rPr>
                  <w:rFonts w:eastAsiaTheme="minorEastAsia"/>
                  <w:color w:val="0070C0"/>
                  <w:lang w:val="en-US" w:eastAsia="zh-CN"/>
                </w:rPr>
                <w:t>variance in case of SINR=-3/-6dB</w:t>
              </w:r>
            </w:ins>
            <w:ins w:id="116" w:author="Huang, Rui" w:date="2021-04-12T14:10:00Z">
              <w:r>
                <w:rPr>
                  <w:rFonts w:eastAsiaTheme="minorEastAsia"/>
                  <w:color w:val="0070C0"/>
                  <w:lang w:val="en-US" w:eastAsia="zh-CN"/>
                </w:rPr>
                <w:t xml:space="preserve">. So the single requirement for high SINR can be agreed. </w:t>
              </w:r>
            </w:ins>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17" w:author="Huang, Rui" w:date="2021-04-12T14:10:00Z">
              <w:r>
                <w:rPr>
                  <w:rFonts w:eastAsiaTheme="minorEastAsia"/>
                  <w:color w:val="0070C0"/>
                  <w:lang w:val="en-US" w:eastAsia="zh-CN"/>
                </w:rPr>
                <w:t xml:space="preserve">And for </w:t>
              </w:r>
            </w:ins>
            <w:ins w:id="118" w:author="Huang, Rui" w:date="2021-04-12T14:13:00Z">
              <w:r>
                <w:rPr>
                  <w:rFonts w:eastAsiaTheme="minorEastAsia"/>
                  <w:color w:val="0070C0"/>
                  <w:lang w:val="en-US" w:eastAsia="zh-CN"/>
                </w:rPr>
                <w:t>the requirements for</w:t>
              </w:r>
            </w:ins>
            <w:ins w:id="119" w:author="Huang, Rui" w:date="2021-04-12T14:14:00Z">
              <w:r>
                <w:rPr>
                  <w:rFonts w:eastAsiaTheme="minorEastAsia"/>
                  <w:color w:val="0070C0"/>
                  <w:lang w:val="en-US" w:eastAsia="zh-CN"/>
                </w:rPr>
                <w:t xml:space="preserve"> low SINR (-13dB), we have not strong preference. But if we need to define the multiple </w:t>
              </w:r>
            </w:ins>
            <w:ins w:id="120" w:author="Huang, Rui" w:date="2021-04-12T14:15:00Z">
              <w:r>
                <w:rPr>
                  <w:rFonts w:eastAsiaTheme="minorEastAsia"/>
                  <w:color w:val="0070C0"/>
                  <w:lang w:val="en-US" w:eastAsia="zh-CN"/>
                </w:rPr>
                <w:t xml:space="preserve">requirements for PRS RSRP, only the PRS BW need to be considered. </w:t>
              </w:r>
            </w:ins>
            <w:ins w:id="121" w:author="Huang, Rui" w:date="2021-04-12T14:08:00Z">
              <w:r>
                <w:rPr>
                  <w:rFonts w:eastAsiaTheme="minorEastAsia"/>
                  <w:color w:val="0070C0"/>
                  <w:lang w:val="en-US" w:eastAsia="zh-CN"/>
                </w:rPr>
                <w:t xml:space="preserve"> </w:t>
              </w:r>
            </w:ins>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ins w:id="122" w:author="CATT" w:date="2021-04-12T23:04:00Z">
              <w:r>
                <w:rPr>
                  <w:rFonts w:eastAsiaTheme="minorEastAsia" w:hint="eastAsia"/>
                  <w:color w:val="0070C0"/>
                  <w:lang w:val="en-US" w:eastAsia="zh-CN"/>
                </w:rPr>
                <w:t>CATT</w:t>
              </w:r>
            </w:ins>
          </w:p>
        </w:tc>
        <w:tc>
          <w:tcPr>
            <w:tcW w:w="8395" w:type="dxa"/>
          </w:tcPr>
          <w:p w14:paraId="6540A442" w14:textId="77777777" w:rsidR="00310294" w:rsidRDefault="005E5E0C">
            <w:pPr>
              <w:spacing w:after="120"/>
              <w:rPr>
                <w:rFonts w:eastAsiaTheme="minorEastAsia"/>
                <w:color w:val="0070C0"/>
                <w:lang w:val="en-US" w:eastAsia="zh-CN"/>
              </w:rPr>
            </w:pPr>
            <w:ins w:id="123" w:author="CATT" w:date="2021-04-12T23:04:00Z">
              <w:r>
                <w:rPr>
                  <w:rFonts w:eastAsiaTheme="minorEastAsia"/>
                  <w:color w:val="0070C0"/>
                  <w:lang w:val="en-US" w:eastAsia="zh-CN"/>
                </w:rPr>
                <w:t>S</w:t>
              </w:r>
              <w:r>
                <w:rPr>
                  <w:rFonts w:eastAsiaTheme="minorEastAsia" w:hint="eastAsia"/>
                  <w:color w:val="0070C0"/>
                  <w:lang w:val="en-US" w:eastAsia="zh-CN"/>
                </w:rPr>
                <w:t xml:space="preserve">upport option 1b. </w:t>
              </w:r>
            </w:ins>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ins w:id="124" w:author="vivo" w:date="2021-04-13T18:38:00Z">
              <w:r>
                <w:rPr>
                  <w:rFonts w:eastAsiaTheme="minorEastAsia"/>
                  <w:color w:val="0070C0"/>
                  <w:lang w:val="en-US" w:eastAsia="zh-CN"/>
                </w:rPr>
                <w:t>vivo</w:t>
              </w:r>
            </w:ins>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ins w:id="125" w:author="vivo" w:date="2021-04-13T18:38:00Z">
              <w:r>
                <w:rPr>
                  <w:rFonts w:eastAsiaTheme="minorEastAsia"/>
                  <w:color w:val="0070C0"/>
                  <w:lang w:val="en-US" w:eastAsia="zh-CN"/>
                </w:rPr>
                <w:t xml:space="preserve">In </w:t>
              </w:r>
            </w:ins>
            <w:ins w:id="126" w:author="vivo" w:date="2021-04-13T18:39:00Z">
              <w:r>
                <w:rPr>
                  <w:rFonts w:eastAsiaTheme="minorEastAsia"/>
                  <w:color w:val="0070C0"/>
                  <w:lang w:val="en-US" w:eastAsia="zh-CN"/>
                </w:rPr>
                <w:t xml:space="preserve">principle, recommended WF </w:t>
              </w:r>
            </w:ins>
            <w:ins w:id="127" w:author="vivo" w:date="2021-04-13T18:40:00Z">
              <w:r>
                <w:rPr>
                  <w:rFonts w:eastAsiaTheme="minorEastAsia"/>
                  <w:color w:val="0070C0"/>
                  <w:lang w:val="en-US" w:eastAsia="zh-CN"/>
                </w:rPr>
                <w:t xml:space="preserve">is fine. For SINR &gt; [-13]dB, our view is that two set of requirements would be enough depending on PRS BW, e.g. one for </w:t>
              </w:r>
            </w:ins>
            <w:ins w:id="128" w:author="vivo" w:date="2021-04-13T18:42:00Z">
              <w:r>
                <w:rPr>
                  <w:rFonts w:eastAsiaTheme="minorEastAsia"/>
                  <w:color w:val="0070C0"/>
                  <w:lang w:val="en-US" w:eastAsia="zh-CN"/>
                </w:rPr>
                <w:t>smaller PRS BW and the other for larger PRS BW. Single set of requirements for lower SINR is not enough.</w:t>
              </w:r>
            </w:ins>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FRs.</w:t>
      </w:r>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ins w:id="129" w:author="Huang, Rui" w:date="2021-04-12T14:15:00Z">
              <w:r>
                <w:rPr>
                  <w:rFonts w:eastAsiaTheme="minorEastAsia"/>
                  <w:color w:val="0070C0"/>
                  <w:lang w:val="en-US" w:eastAsia="zh-CN"/>
                </w:rPr>
                <w:t>Intel</w:t>
              </w:r>
            </w:ins>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30" w:author="Huang, Rui" w:date="2021-04-12T14:15:00Z">
              <w:r>
                <w:rPr>
                  <w:rFonts w:eastAsiaTheme="minorEastAsia"/>
                  <w:color w:val="0070C0"/>
                  <w:lang w:val="en-US" w:eastAsia="zh-CN"/>
                </w:rPr>
                <w:t xml:space="preserve">The recommended </w:t>
              </w:r>
            </w:ins>
            <w:ins w:id="131" w:author="Huang, Rui" w:date="2021-04-12T14:16:00Z">
              <w:r>
                <w:rPr>
                  <w:rFonts w:eastAsiaTheme="minorEastAsia"/>
                  <w:color w:val="0070C0"/>
                  <w:lang w:val="en-US" w:eastAsia="zh-CN"/>
                </w:rPr>
                <w:t>WF can be agreeable for us.</w:t>
              </w:r>
            </w:ins>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ins w:id="132" w:author="vivo" w:date="2021-04-13T18:44:00Z">
              <w:r>
                <w:rPr>
                  <w:rFonts w:eastAsiaTheme="minorEastAsia"/>
                  <w:color w:val="0070C0"/>
                  <w:lang w:val="en-US" w:eastAsia="zh-CN"/>
                </w:rPr>
                <w:t>vivo</w:t>
              </w:r>
            </w:ins>
          </w:p>
        </w:tc>
        <w:tc>
          <w:tcPr>
            <w:tcW w:w="8395" w:type="dxa"/>
          </w:tcPr>
          <w:p w14:paraId="5DF6002B" w14:textId="25A2043F" w:rsidR="00310294" w:rsidRDefault="00A126F5">
            <w:pPr>
              <w:spacing w:after="120"/>
              <w:rPr>
                <w:rFonts w:eastAsiaTheme="minorEastAsia"/>
                <w:color w:val="0070C0"/>
                <w:lang w:val="en-US" w:eastAsia="zh-CN"/>
              </w:rPr>
            </w:pPr>
            <w:ins w:id="133" w:author="vivo" w:date="2021-04-13T18:44:00Z">
              <w:r>
                <w:rPr>
                  <w:rFonts w:eastAsiaTheme="minorEastAsia"/>
                  <w:color w:val="0070C0"/>
                  <w:lang w:val="en-US" w:eastAsia="zh-CN"/>
                </w:rPr>
                <w:t>The recommended WF is fine for us.</w:t>
              </w:r>
            </w:ins>
          </w:p>
        </w:tc>
      </w:tr>
      <w:tr w:rsidR="00310294" w14:paraId="27B58963" w14:textId="77777777">
        <w:tc>
          <w:tcPr>
            <w:tcW w:w="1236" w:type="dxa"/>
          </w:tcPr>
          <w:p w14:paraId="338B127A" w14:textId="77777777" w:rsidR="00310294" w:rsidRDefault="00310294">
            <w:pPr>
              <w:spacing w:after="120"/>
              <w:rPr>
                <w:rFonts w:eastAsiaTheme="minorEastAsia"/>
                <w:color w:val="0070C0"/>
                <w:lang w:val="en-US" w:eastAsia="zh-CN"/>
              </w:rPr>
            </w:pPr>
          </w:p>
        </w:tc>
        <w:tc>
          <w:tcPr>
            <w:tcW w:w="8395" w:type="dxa"/>
          </w:tcPr>
          <w:p w14:paraId="7950B17A" w14:textId="77777777" w:rsidR="00310294" w:rsidRDefault="00310294">
            <w:pPr>
              <w:widowControl w:val="0"/>
              <w:spacing w:after="120" w:line="240" w:lineRule="auto"/>
              <w:ind w:right="28"/>
              <w:rPr>
                <w:rFonts w:eastAsiaTheme="minorEastAsia"/>
                <w:color w:val="0070C0"/>
                <w:lang w:val="en-US" w:eastAsia="zh-CN"/>
              </w:rPr>
            </w:pP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77777777"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include any </w:t>
      </w:r>
      <w:del w:id="134" w:author="Huang, Rui" w:date="2021-04-12T14:18:00Z">
        <w:r>
          <w:rPr>
            <w:i/>
            <w:iCs/>
            <w:color w:val="4472C4" w:themeColor="accent1"/>
            <w:lang w:val="en-US" w:eastAsia="zh-CN"/>
          </w:rPr>
          <w:delText>marign</w:delText>
        </w:r>
      </w:del>
      <w:ins w:id="135" w:author="Huang, Rui" w:date="2021-04-12T14:18:00Z">
        <w:r>
          <w:rPr>
            <w:i/>
            <w:iCs/>
            <w:color w:val="4472C4" w:themeColor="accent1"/>
            <w:lang w:val="en-US" w:eastAsia="zh-CN"/>
          </w:rPr>
          <w:t>margin</w:t>
        </w:r>
      </w:ins>
      <w:r>
        <w:rPr>
          <w:i/>
          <w:iCs/>
          <w:color w:val="4472C4" w:themeColor="accent1"/>
          <w:lang w:val="en-US" w:eastAsia="zh-CN"/>
        </w:rPr>
        <w:t>.]</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lastRenderedPageBreak/>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lastRenderedPageBreak/>
              <w:t>Absolute Accuracy (dB)</w:t>
            </w:r>
          </w:p>
          <w:p w14:paraId="74F98596" w14:textId="77777777" w:rsidR="00310294" w:rsidRDefault="005E5E0C">
            <w:pPr>
              <w:spacing w:after="120"/>
              <w:jc w:val="center"/>
              <w:rPr>
                <w:b/>
                <w:bCs/>
                <w:sz w:val="18"/>
                <w:szCs w:val="18"/>
              </w:rPr>
            </w:pPr>
            <w:r>
              <w:rPr>
                <w:b/>
                <w:bCs/>
                <w:sz w:val="18"/>
                <w:szCs w:val="18"/>
              </w:rPr>
              <w:lastRenderedPageBreak/>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lastRenderedPageBreak/>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 xml:space="preserve">Es/Iot,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5E5E0C">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lastRenderedPageBreak/>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 xml:space="preserve">Es/Iot,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5E5E0C">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等线"/>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ins w:id="136" w:author="Huang, Rui" w:date="2021-04-12T14:16:00Z">
              <w:r>
                <w:rPr>
                  <w:rFonts w:eastAsiaTheme="minorEastAsia"/>
                  <w:color w:val="0070C0"/>
                  <w:lang w:val="en-US" w:eastAsia="zh-CN"/>
                </w:rPr>
                <w:t>Intel</w:t>
              </w:r>
            </w:ins>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ins w:id="137" w:author="Huang, Rui" w:date="2021-04-12T14:28:00Z"/>
                <w:rFonts w:eastAsiaTheme="minorEastAsia"/>
                <w:color w:val="0070C0"/>
                <w:lang w:val="en-US" w:eastAsia="zh-CN"/>
              </w:rPr>
            </w:pPr>
            <w:ins w:id="138" w:author="Huang, Rui" w:date="2021-04-12T14:23:00Z">
              <w:r>
                <w:rPr>
                  <w:rFonts w:eastAsiaTheme="minorEastAsia"/>
                  <w:color w:val="0070C0"/>
                  <w:lang w:val="en-US" w:eastAsia="zh-CN"/>
                </w:rPr>
                <w:t>In principle, Option 1,2,3 are fine for u</w:t>
              </w:r>
            </w:ins>
            <w:ins w:id="139" w:author="Huang, Rui" w:date="2021-04-12T14:24:00Z">
              <w:r>
                <w:rPr>
                  <w:rFonts w:eastAsiaTheme="minorEastAsia"/>
                  <w:color w:val="0070C0"/>
                  <w:lang w:val="en-US" w:eastAsia="zh-CN"/>
                </w:rPr>
                <w:t>s. How to define the exact condition</w:t>
              </w:r>
            </w:ins>
            <w:ins w:id="140" w:author="Huang, Rui" w:date="2021-04-12T20:09:00Z">
              <w:r>
                <w:rPr>
                  <w:rFonts w:eastAsiaTheme="minorEastAsia"/>
                  <w:color w:val="0070C0"/>
                  <w:lang w:val="en-US" w:eastAsia="zh-CN"/>
                </w:rPr>
                <w:t>s</w:t>
              </w:r>
            </w:ins>
            <w:ins w:id="141" w:author="Huang, Rui" w:date="2021-04-12T14:24:00Z">
              <w:r>
                <w:rPr>
                  <w:rFonts w:eastAsiaTheme="minorEastAsia"/>
                  <w:color w:val="0070C0"/>
                  <w:lang w:val="en-US" w:eastAsia="zh-CN"/>
                </w:rPr>
                <w:t xml:space="preserve"> to differentiate the multiple requirements set in case of low </w:t>
              </w:r>
            </w:ins>
            <w:ins w:id="142" w:author="Huang, Rui" w:date="2021-04-12T14:25:00Z">
              <w:r>
                <w:rPr>
                  <w:rFonts w:eastAsiaTheme="minorEastAsia"/>
                  <w:color w:val="0070C0"/>
                  <w:lang w:val="en-US" w:eastAsia="zh-CN"/>
                </w:rPr>
                <w:t xml:space="preserve">SINR by PRS BW can be decided based on the simulation results. For Option 4, </w:t>
              </w:r>
            </w:ins>
            <w:ins w:id="143" w:author="Huang, Rui" w:date="2021-04-12T14:26:00Z">
              <w:r>
                <w:rPr>
                  <w:rFonts w:eastAsiaTheme="minorEastAsia"/>
                  <w:color w:val="0070C0"/>
                  <w:lang w:val="en-US" w:eastAsia="zh-CN"/>
                </w:rPr>
                <w:t xml:space="preserve">it seems no need to define the </w:t>
              </w:r>
            </w:ins>
            <w:ins w:id="144" w:author="Huang, Rui" w:date="2021-04-12T14:27:00Z">
              <w:r>
                <w:rPr>
                  <w:rFonts w:eastAsiaTheme="minorEastAsia"/>
                  <w:color w:val="0070C0"/>
                  <w:lang w:val="en-US" w:eastAsia="zh-CN"/>
                </w:rPr>
                <w:t xml:space="preserve">different requirements when </w:t>
              </w:r>
            </w:ins>
            <w:ins w:id="145" w:author="Huang, Rui" w:date="2021-04-12T14:28:00Z">
              <w:r>
                <w:rPr>
                  <w:rFonts w:eastAsiaTheme="minorEastAsia"/>
                  <w:color w:val="0070C0"/>
                  <w:lang w:val="en-US" w:eastAsia="zh-CN"/>
                </w:rPr>
                <w:t xml:space="preserve">rep is &gt;1 according to your results </w:t>
              </w:r>
            </w:ins>
            <w:ins w:id="146" w:author="Huang, Rui" w:date="2021-04-12T14:29:00Z">
              <w:r>
                <w:rPr>
                  <w:rFonts w:eastAsiaTheme="minorEastAsia"/>
                  <w:color w:val="0070C0"/>
                  <w:lang w:val="en-US" w:eastAsia="zh-CN"/>
                </w:rPr>
                <w:t xml:space="preserve"> below</w:t>
              </w:r>
            </w:ins>
          </w:p>
          <w:tbl>
            <w:tblPr>
              <w:tblW w:w="1300" w:type="dxa"/>
              <w:tblLayout w:type="fixed"/>
              <w:tblLook w:val="04A0" w:firstRow="1" w:lastRow="0" w:firstColumn="1" w:lastColumn="0" w:noHBand="0" w:noVBand="1"/>
            </w:tblPr>
            <w:tblGrid>
              <w:gridCol w:w="1300"/>
            </w:tblGrid>
            <w:tr w:rsidR="00310294" w14:paraId="13AA8D95" w14:textId="77777777">
              <w:trPr>
                <w:trHeight w:val="300"/>
                <w:ins w:id="147" w:author="Huang, Rui" w:date="2021-04-12T14:28:00Z"/>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ins w:id="148" w:author="Huang, Rui" w:date="2021-04-12T14:28:00Z"/>
                      <w:rFonts w:ascii="Calibri" w:eastAsia="Times New Roman" w:hAnsi="Calibri" w:cs="Calibri"/>
                      <w:color w:val="000000"/>
                      <w:sz w:val="22"/>
                      <w:szCs w:val="22"/>
                      <w:lang w:val="en-US" w:eastAsia="zh-CN"/>
                    </w:rPr>
                  </w:pPr>
                  <w:ins w:id="149" w:author="Huang, Rui" w:date="2021-04-12T14:28:00Z">
                    <w:r>
                      <w:rPr>
                        <w:rFonts w:ascii="Calibri" w:eastAsia="Times New Roman" w:hAnsi="Calibri" w:cs="Calibri"/>
                        <w:color w:val="000000"/>
                        <w:sz w:val="22"/>
                        <w:szCs w:val="22"/>
                        <w:lang w:val="en-US" w:eastAsia="zh-CN"/>
                      </w:rPr>
                      <w:t>[-0.81,2.28]</w:t>
                    </w:r>
                  </w:ins>
                </w:p>
              </w:tc>
            </w:tr>
            <w:tr w:rsidR="00310294" w14:paraId="3714958D" w14:textId="77777777">
              <w:trPr>
                <w:trHeight w:val="300"/>
                <w:ins w:id="150" w:author="Huang, Rui" w:date="2021-04-12T14:28:00Z"/>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ins w:id="151" w:author="Huang, Rui" w:date="2021-04-12T14:28:00Z"/>
                      <w:rFonts w:ascii="Calibri" w:eastAsia="Times New Roman" w:hAnsi="Calibri" w:cs="Calibri"/>
                      <w:color w:val="000000"/>
                      <w:sz w:val="22"/>
                      <w:szCs w:val="22"/>
                      <w:lang w:val="en-US" w:eastAsia="zh-CN"/>
                    </w:rPr>
                  </w:pPr>
                  <w:ins w:id="152" w:author="Huang, Rui" w:date="2021-04-12T14:28:00Z">
                    <w:r>
                      <w:rPr>
                        <w:rFonts w:ascii="Calibri" w:eastAsia="Times New Roman" w:hAnsi="Calibri" w:cs="Calibri"/>
                        <w:color w:val="000000"/>
                        <w:sz w:val="22"/>
                        <w:szCs w:val="22"/>
                        <w:lang w:val="en-US" w:eastAsia="zh-CN"/>
                      </w:rPr>
                      <w:t>[-0.89,1.73]</w:t>
                    </w:r>
                  </w:ins>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ins w:id="153" w:author="CATT" w:date="2021-04-12T23:07:00Z">
              <w:r>
                <w:rPr>
                  <w:rFonts w:eastAsiaTheme="minorEastAsia" w:hint="eastAsia"/>
                  <w:color w:val="0070C0"/>
                  <w:lang w:val="en-US" w:eastAsia="zh-CN"/>
                </w:rPr>
                <w:t>CATT</w:t>
              </w:r>
            </w:ins>
          </w:p>
        </w:tc>
        <w:tc>
          <w:tcPr>
            <w:tcW w:w="8395" w:type="dxa"/>
          </w:tcPr>
          <w:p w14:paraId="0E62416D" w14:textId="77777777" w:rsidR="00310294" w:rsidRDefault="005E5E0C">
            <w:pPr>
              <w:spacing w:after="120"/>
              <w:rPr>
                <w:ins w:id="154" w:author="CATT" w:date="2021-04-12T23:11:00Z"/>
                <w:rFonts w:eastAsiaTheme="minorEastAsia"/>
                <w:color w:val="0070C0"/>
                <w:lang w:val="en-US" w:eastAsia="zh-CN"/>
              </w:rPr>
            </w:pPr>
            <w:ins w:id="155" w:author="CATT" w:date="2021-04-12T23:07: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ins>
          </w:p>
          <w:p w14:paraId="6A74BBF3" w14:textId="77777777" w:rsidR="00310294" w:rsidRDefault="005E5E0C">
            <w:pPr>
              <w:spacing w:after="120"/>
              <w:rPr>
                <w:rFonts w:eastAsiaTheme="minorEastAsia"/>
                <w:color w:val="0070C0"/>
                <w:lang w:val="en-US" w:eastAsia="zh-CN"/>
              </w:rPr>
            </w:pPr>
            <w:ins w:id="156" w:author="CATT" w:date="2021-04-12T23:12:00Z">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t>
              </w:r>
            </w:ins>
            <w:ins w:id="157" w:author="CATT" w:date="2021-04-12T23:18:00Z">
              <w:r>
                <w:rPr>
                  <w:rFonts w:eastAsiaTheme="minorEastAsia" w:hint="eastAsia"/>
                  <w:color w:val="0070C0"/>
                  <w:lang w:val="en-US" w:eastAsia="zh-CN"/>
                </w:rPr>
                <w:t xml:space="preserve">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w:t>
              </w:r>
            </w:ins>
            <w:ins w:id="158" w:author="CATT" w:date="2021-04-12T23:19:00Z">
              <w:r>
                <w:rPr>
                  <w:rFonts w:eastAsiaTheme="minorEastAsia" w:hint="eastAsia"/>
                  <w:color w:val="0070C0"/>
                  <w:lang w:val="en-US" w:eastAsia="zh-CN"/>
                </w:rPr>
                <w:t>no big</w:t>
              </w:r>
            </w:ins>
            <w:ins w:id="159" w:author="CATT" w:date="2021-04-12T23:18:00Z">
              <w:r>
                <w:rPr>
                  <w:rFonts w:eastAsiaTheme="minorEastAsia" w:hint="eastAsia"/>
                  <w:color w:val="0070C0"/>
                  <w:lang w:val="en-US" w:eastAsia="zh-CN"/>
                </w:rPr>
                <w:t xml:space="preserve"> difference. </w:t>
              </w:r>
              <w:r>
                <w:rPr>
                  <w:rFonts w:eastAsiaTheme="minorEastAsia"/>
                  <w:color w:val="0070C0"/>
                  <w:lang w:val="en-US" w:eastAsia="zh-CN"/>
                </w:rPr>
                <w:t>S</w:t>
              </w:r>
              <w:r>
                <w:rPr>
                  <w:rFonts w:eastAsiaTheme="minorEastAsia" w:hint="eastAsia"/>
                  <w:color w:val="0070C0"/>
                  <w:lang w:val="en-US" w:eastAsia="zh-CN"/>
                </w:rPr>
                <w:t>o</w:t>
              </w:r>
            </w:ins>
            <w:ins w:id="160" w:author="CATT" w:date="2021-04-12T23:19:00Z">
              <w:r>
                <w:rPr>
                  <w:rFonts w:eastAsiaTheme="minorEastAsia" w:hint="eastAsia"/>
                  <w:color w:val="0070C0"/>
                  <w:lang w:val="en-US" w:eastAsia="zh-CN"/>
                </w:rPr>
                <w:t xml:space="preserve"> only one requirement is suggested. </w:t>
              </w:r>
              <w:r>
                <w:rPr>
                  <w:rFonts w:eastAsiaTheme="minorEastAsia"/>
                  <w:color w:val="0070C0"/>
                  <w:lang w:val="en-US" w:eastAsia="zh-CN"/>
                </w:rPr>
                <w:t>B</w:t>
              </w:r>
              <w:r>
                <w:rPr>
                  <w:rFonts w:eastAsiaTheme="minorEastAsia" w:hint="eastAsia"/>
                  <w:color w:val="0070C0"/>
                  <w:lang w:val="en-US" w:eastAsia="zh-CN"/>
                </w:rPr>
                <w:t>ut</w:t>
              </w:r>
            </w:ins>
            <w:ins w:id="161" w:author="CATT" w:date="2021-04-12T23:18:00Z">
              <w:r>
                <w:rPr>
                  <w:rFonts w:eastAsiaTheme="minorEastAsia" w:hint="eastAsia"/>
                  <w:color w:val="0070C0"/>
                  <w:lang w:val="en-US" w:eastAsia="zh-CN"/>
                </w:rPr>
                <w:t xml:space="preserve"> </w:t>
              </w:r>
            </w:ins>
            <w:ins w:id="162" w:author="CATT" w:date="2021-04-12T23:13:00Z">
              <w:r>
                <w:rPr>
                  <w:rFonts w:eastAsiaTheme="minorEastAsia" w:hint="eastAsia"/>
                  <w:color w:val="0070C0"/>
                  <w:lang w:val="en-US" w:eastAsia="zh-CN"/>
                </w:rPr>
                <w:t xml:space="preserve">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 xml:space="preserve">2 </w:t>
              </w:r>
            </w:ins>
            <w:ins w:id="163" w:author="CATT" w:date="2021-04-12T23:14:00Z">
              <w:r>
                <w:rPr>
                  <w:rFonts w:eastAsiaTheme="minorEastAsia" w:hint="eastAsia"/>
                  <w:color w:val="0070C0"/>
                  <w:lang w:val="en-US" w:eastAsia="zh-CN"/>
                </w:rPr>
                <w:t>(</w:t>
              </w:r>
            </w:ins>
            <w:ins w:id="164" w:author="CATT" w:date="2021-04-12T23:15:00Z">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ins>
            <w:ins w:id="165" w:author="CATT" w:date="2021-04-12T23:14:00Z">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ins>
            <w:ins w:id="166" w:author="CATT" w:date="2021-04-12T23:15:00Z">
              <w:r>
                <w:rPr>
                  <w:rFonts w:eastAsiaTheme="minorEastAsia" w:hint="eastAsia"/>
                  <w:color w:val="0070C0"/>
                  <w:lang w:val="en-US" w:eastAsia="zh-CN"/>
                </w:rPr>
                <w:t xml:space="preserve">, </w:t>
              </w:r>
            </w:ins>
            <w:ins w:id="167" w:author="CATT" w:date="2021-04-12T23:14:00Z">
              <w:r>
                <w:rPr>
                  <w:rFonts w:eastAsiaTheme="minorEastAsia"/>
                  <w:color w:val="0070C0"/>
                  <w:lang w:val="en-US" w:eastAsia="zh-CN"/>
                </w:rPr>
                <w:t>[-0.50,1.07]</w:t>
              </w:r>
              <w:r>
                <w:rPr>
                  <w:rFonts w:eastAsiaTheme="minorEastAsia" w:hint="eastAsia"/>
                  <w:color w:val="0070C0"/>
                  <w:lang w:val="en-US" w:eastAsia="zh-CN"/>
                </w:rPr>
                <w:t>)</w:t>
              </w:r>
            </w:ins>
            <w:ins w:id="168" w:author="CATT" w:date="2021-04-12T23:15:00Z">
              <w:r>
                <w:rPr>
                  <w:rFonts w:eastAsiaTheme="minorEastAsia" w:hint="eastAsia"/>
                  <w:color w:val="0070C0"/>
                  <w:lang w:val="en-US" w:eastAsia="zh-CN"/>
                </w:rPr>
                <w:t xml:space="preserve"> has </w:t>
              </w:r>
            </w:ins>
            <w:ins w:id="169" w:author="CATT" w:date="2021-04-12T23:17:00Z">
              <w:r>
                <w:rPr>
                  <w:rFonts w:eastAsiaTheme="minorEastAsia" w:hint="eastAsia"/>
                  <w:color w:val="0070C0"/>
                  <w:lang w:val="en-US" w:eastAsia="zh-CN"/>
                </w:rPr>
                <w:t xml:space="preserve">much </w:t>
              </w:r>
            </w:ins>
            <w:ins w:id="170" w:author="CATT" w:date="2021-04-12T23:15:00Z">
              <w:r>
                <w:rPr>
                  <w:rFonts w:eastAsiaTheme="minorEastAsia" w:hint="eastAsia"/>
                  <w:color w:val="0070C0"/>
                  <w:lang w:val="en-US" w:eastAsia="zh-CN"/>
                </w:rPr>
                <w:t>difference</w:t>
              </w:r>
            </w:ins>
            <w:ins w:id="171" w:author="CATT" w:date="2021-04-12T23:17:00Z">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 </w:t>
              </w:r>
            </w:ins>
            <w:ins w:id="172" w:author="CATT" w:date="2021-04-12T23:19:00Z">
              <w:r>
                <w:rPr>
                  <w:rFonts w:eastAsiaTheme="minorEastAsia" w:hint="eastAsia"/>
                  <w:color w:val="0070C0"/>
                  <w:lang w:val="en-US" w:eastAsia="zh-CN"/>
                </w:rPr>
                <w:t xml:space="preserve">different requirements are suggested. </w:t>
              </w:r>
            </w:ins>
            <w:ins w:id="173" w:author="CATT" w:date="2021-04-12T23:21:00Z">
              <w:r>
                <w:rPr>
                  <w:rFonts w:eastAsiaTheme="minorEastAsia"/>
                  <w:color w:val="0070C0"/>
                  <w:lang w:val="en-US" w:eastAsia="zh-CN"/>
                </w:rPr>
                <w:t>S</w:t>
              </w:r>
              <w:r>
                <w:rPr>
                  <w:rFonts w:eastAsiaTheme="minorEastAsia" w:hint="eastAsia"/>
                  <w:color w:val="0070C0"/>
                  <w:lang w:val="en-US" w:eastAsia="zh-CN"/>
                </w:rPr>
                <w:t xml:space="preserve">imilar principle for FR2. </w:t>
              </w:r>
            </w:ins>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ins w:id="174" w:author="vivo" w:date="2021-04-13T18:47:00Z">
              <w:r>
                <w:rPr>
                  <w:rFonts w:eastAsiaTheme="minorEastAsia"/>
                  <w:color w:val="0070C0"/>
                  <w:lang w:val="en-US" w:eastAsia="zh-CN"/>
                </w:rPr>
                <w:t>vivo</w:t>
              </w:r>
            </w:ins>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ins w:id="175" w:author="vivo" w:date="2021-04-13T18:48:00Z">
              <w:r>
                <w:rPr>
                  <w:rFonts w:eastAsiaTheme="minorEastAsia"/>
                  <w:color w:val="0070C0"/>
                  <w:lang w:val="en-US" w:eastAsia="zh-CN"/>
                </w:rPr>
                <w:t>Option 4 can be starting point to define accuracy requirements.</w:t>
              </w:r>
            </w:ins>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77777777" w:rsidR="00310294" w:rsidRDefault="005E5E0C">
            <w:pPr>
              <w:spacing w:after="120"/>
              <w:rPr>
                <w:rFonts w:eastAsiaTheme="minorEastAsia"/>
                <w:color w:val="0070C0"/>
                <w:lang w:val="en-US" w:eastAsia="zh-CN"/>
              </w:rPr>
            </w:pPr>
            <w:hyperlink r:id="rId31" w:history="1"/>
            <w:r>
              <w:rPr>
                <w:rFonts w:eastAsia="Yu Mincho"/>
              </w:rPr>
              <w:t xml:space="preserve"> </w:t>
            </w:r>
            <w:r>
              <w:rPr>
                <w:rFonts w:ascii="Arial" w:eastAsia="Times New Roman" w:hAnsi="Arial" w:cs="Arial"/>
                <w:b/>
                <w:bCs/>
                <w:color w:val="0000FF"/>
                <w:sz w:val="16"/>
                <w:szCs w:val="16"/>
                <w:u w:val="single"/>
                <w:lang w:val="en-US" w:eastAsia="zh-CN"/>
              </w:rPr>
              <w:t>(CATT)</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7777777" w:rsidR="00310294" w:rsidRDefault="00310294">
      <w:pPr>
        <w:rPr>
          <w:color w:val="0070C0"/>
          <w:lang w:val="en-US" w:eastAsia="zh-CN"/>
        </w:rPr>
      </w:pP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lastRenderedPageBreak/>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77777777" w:rsidR="00310294" w:rsidRDefault="005E5E0C">
            <w:pPr>
              <w:spacing w:after="0" w:line="240" w:lineRule="auto"/>
              <w:rPr>
                <w:rFonts w:eastAsia="Yu Mincho"/>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disussion</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77777777"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77777777"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DAF9A6F" w14:textId="77777777" w:rsidR="00310294" w:rsidRDefault="005E5E0C">
            <w:pPr>
              <w:rPr>
                <w:rFonts w:eastAsiaTheme="minorEastAsia"/>
                <w:b/>
                <w:color w:val="0070C0"/>
                <w:lang w:val="en-US" w:eastAsia="zh-CN"/>
              </w:rPr>
            </w:pPr>
            <w:r>
              <w:rPr>
                <w:rFonts w:eastAsiaTheme="minorEastAsia"/>
                <w:i/>
                <w:color w:val="0070C0"/>
                <w:lang w:val="en-US" w:eastAsia="zh-CN"/>
              </w:rPr>
              <w:t xml:space="preserve"> </w:t>
            </w:r>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77777777" w:rsidR="00310294" w:rsidRDefault="00310294">
            <w:pPr>
              <w:rPr>
                <w:rFonts w:eastAsiaTheme="minorEastAsia"/>
                <w:color w:val="0070C0"/>
                <w:lang w:val="en-US" w:eastAsia="zh-CN"/>
              </w:rPr>
            </w:pPr>
          </w:p>
        </w:tc>
        <w:tc>
          <w:tcPr>
            <w:tcW w:w="8615" w:type="dxa"/>
          </w:tcPr>
          <w:p w14:paraId="7FDA9487" w14:textId="77777777" w:rsidR="00310294" w:rsidRDefault="00310294">
            <w:pPr>
              <w:rPr>
                <w:rFonts w:eastAsiaTheme="minorEastAsia"/>
                <w:color w:val="0070C0"/>
                <w:lang w:val="en-US" w:eastAsia="zh-CN"/>
              </w:rPr>
            </w:pPr>
          </w:p>
        </w:tc>
      </w:tr>
      <w:tr w:rsidR="00310294" w14:paraId="2EB9AE47" w14:textId="77777777">
        <w:tc>
          <w:tcPr>
            <w:tcW w:w="1242" w:type="dxa"/>
          </w:tcPr>
          <w:p w14:paraId="13F21872" w14:textId="77777777" w:rsidR="00310294" w:rsidRDefault="00310294">
            <w:pPr>
              <w:rPr>
                <w:rFonts w:eastAsiaTheme="minorEastAsia"/>
                <w:color w:val="0070C0"/>
                <w:lang w:val="en-US" w:eastAsia="zh-CN"/>
              </w:rPr>
            </w:pPr>
          </w:p>
        </w:tc>
        <w:tc>
          <w:tcPr>
            <w:tcW w:w="8615" w:type="dxa"/>
          </w:tcPr>
          <w:p w14:paraId="49A08922" w14:textId="77777777" w:rsidR="00310294" w:rsidRDefault="00310294">
            <w:pPr>
              <w:rPr>
                <w:rFonts w:eastAsiaTheme="minorEastAsia"/>
                <w:color w:val="0070C0"/>
                <w:lang w:val="en-US" w:eastAsia="zh-CN"/>
              </w:rPr>
            </w:pPr>
          </w:p>
        </w:tc>
      </w:tr>
      <w:tr w:rsidR="00310294" w14:paraId="17D5CF6E" w14:textId="77777777">
        <w:tc>
          <w:tcPr>
            <w:tcW w:w="1242" w:type="dxa"/>
          </w:tcPr>
          <w:p w14:paraId="245F93DD" w14:textId="77777777" w:rsidR="00310294" w:rsidRDefault="00310294">
            <w:pPr>
              <w:spacing w:after="120"/>
              <w:rPr>
                <w:rFonts w:eastAsia="Yu Mincho"/>
              </w:rPr>
            </w:pPr>
          </w:p>
        </w:tc>
        <w:tc>
          <w:tcPr>
            <w:tcW w:w="8615" w:type="dxa"/>
          </w:tcPr>
          <w:p w14:paraId="01B8565D" w14:textId="77777777" w:rsidR="00310294" w:rsidRDefault="00310294">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57E7AC3"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20386295" w14:textId="77777777" w:rsidR="00310294" w:rsidRDefault="005E5E0C">
      <w:pPr>
        <w:rPr>
          <w:rFonts w:eastAsiaTheme="minorEastAsia"/>
          <w:i/>
          <w:color w:val="0070C0"/>
          <w:lang w:val="en-US" w:eastAsia="zh-CN"/>
        </w:rPr>
      </w:pPr>
      <w:r>
        <w:rPr>
          <w:rFonts w:eastAsiaTheme="minorEastAsia"/>
          <w:i/>
          <w:color w:val="0070C0"/>
          <w:lang w:val="en-US" w:eastAsia="zh-CN"/>
        </w:rPr>
        <w:t>[Moderator notes: ].</w:t>
      </w:r>
    </w:p>
    <w:p w14:paraId="2E2ABC81" w14:textId="77777777" w:rsidR="00310294" w:rsidRDefault="00310294">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77777777" w:rsidR="00310294" w:rsidRDefault="00310294">
            <w:pPr>
              <w:spacing w:after="120"/>
              <w:rPr>
                <w:rFonts w:eastAsiaTheme="minorEastAsia"/>
                <w:color w:val="0070C0"/>
                <w:lang w:val="en-US" w:eastAsia="zh-CN"/>
              </w:rPr>
            </w:pPr>
          </w:p>
        </w:tc>
        <w:tc>
          <w:tcPr>
            <w:tcW w:w="8395" w:type="dxa"/>
          </w:tcPr>
          <w:p w14:paraId="0D5E7054" w14:textId="77777777" w:rsidR="00310294" w:rsidRDefault="00310294">
            <w:pPr>
              <w:tabs>
                <w:tab w:val="left" w:pos="2767"/>
              </w:tabs>
              <w:spacing w:after="120" w:line="240" w:lineRule="auto"/>
              <w:rPr>
                <w:rFonts w:eastAsiaTheme="minorEastAsia"/>
                <w:color w:val="0070C0"/>
                <w:lang w:eastAsia="zh-CN"/>
              </w:rPr>
            </w:pPr>
          </w:p>
        </w:tc>
      </w:tr>
      <w:tr w:rsidR="00310294" w14:paraId="26EF88CF" w14:textId="77777777">
        <w:tc>
          <w:tcPr>
            <w:tcW w:w="1236" w:type="dxa"/>
          </w:tcPr>
          <w:p w14:paraId="7D8F859D" w14:textId="77777777" w:rsidR="00310294" w:rsidRDefault="00310294">
            <w:pPr>
              <w:spacing w:after="120"/>
              <w:rPr>
                <w:rFonts w:eastAsiaTheme="minorEastAsia"/>
                <w:color w:val="0070C0"/>
                <w:lang w:val="en-US" w:eastAsia="zh-CN"/>
              </w:rPr>
            </w:pPr>
          </w:p>
        </w:tc>
        <w:tc>
          <w:tcPr>
            <w:tcW w:w="8395" w:type="dxa"/>
          </w:tcPr>
          <w:p w14:paraId="0605C8A8"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77777777" w:rsidR="00310294" w:rsidRDefault="00310294">
            <w:pPr>
              <w:spacing w:after="120"/>
              <w:rPr>
                <w:rFonts w:eastAsiaTheme="minorEastAsia"/>
                <w:color w:val="0070C0"/>
                <w:lang w:val="en-US" w:eastAsia="zh-CN"/>
              </w:rPr>
            </w:pPr>
          </w:p>
        </w:tc>
        <w:tc>
          <w:tcPr>
            <w:tcW w:w="8395" w:type="dxa"/>
          </w:tcPr>
          <w:p w14:paraId="1B98F1DD" w14:textId="77777777"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eastAsia="Yu Mincho"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rFonts w:eastAsia="Yu Mincho"/>
                <w:b/>
                <w:bCs/>
              </w:rPr>
            </w:pPr>
            <w:r>
              <w:rPr>
                <w:rFonts w:eastAsia="Yu Mincho"/>
                <w:b/>
                <w:bCs/>
              </w:rPr>
              <w:t>T-doc number</w:t>
            </w:r>
          </w:p>
        </w:tc>
        <w:tc>
          <w:tcPr>
            <w:tcW w:w="1411" w:type="dxa"/>
            <w:vAlign w:val="center"/>
          </w:tcPr>
          <w:p w14:paraId="1A9234BD" w14:textId="77777777" w:rsidR="00310294" w:rsidRDefault="005E5E0C">
            <w:pPr>
              <w:spacing w:after="120" w:line="240" w:lineRule="auto"/>
              <w:rPr>
                <w:rFonts w:eastAsia="Yu Mincho"/>
                <w:b/>
                <w:bCs/>
              </w:rPr>
            </w:pPr>
            <w:r>
              <w:rPr>
                <w:rFonts w:eastAsia="Yu Mincho"/>
                <w:b/>
                <w:bCs/>
              </w:rPr>
              <w:t>Company</w:t>
            </w:r>
          </w:p>
        </w:tc>
        <w:tc>
          <w:tcPr>
            <w:tcW w:w="6349" w:type="dxa"/>
            <w:vAlign w:val="center"/>
          </w:tcPr>
          <w:p w14:paraId="75FE08DB" w14:textId="77777777" w:rsidR="00310294" w:rsidRDefault="005E5E0C">
            <w:pPr>
              <w:spacing w:after="120" w:line="240" w:lineRule="auto"/>
              <w:rPr>
                <w:rFonts w:eastAsia="Yu Mincho"/>
                <w:b/>
                <w:bCs/>
              </w:rPr>
            </w:pPr>
            <w:r>
              <w:rPr>
                <w:rFonts w:eastAsia="Yu Mincho"/>
                <w:b/>
                <w:bCs/>
              </w:rPr>
              <w:t>Proposals / Observations</w:t>
            </w:r>
          </w:p>
        </w:tc>
      </w:tr>
      <w:tr w:rsidR="00310294" w14:paraId="46AA98AB" w14:textId="77777777">
        <w:trPr>
          <w:trHeight w:val="468"/>
        </w:trPr>
        <w:tc>
          <w:tcPr>
            <w:tcW w:w="1590" w:type="dxa"/>
          </w:tcPr>
          <w:p w14:paraId="6BEFD086" w14:textId="77777777" w:rsidR="00310294" w:rsidRDefault="005E5E0C">
            <w:pPr>
              <w:spacing w:after="120" w:line="240" w:lineRule="auto"/>
              <w:rPr>
                <w:rFonts w:eastAsia="Yu Mincho"/>
              </w:rPr>
            </w:pPr>
            <w:hyperlink r:id="rId32" w:history="1">
              <w:r>
                <w:rPr>
                  <w:rStyle w:val="Hyperlink"/>
                  <w:rFonts w:ascii="Arial" w:eastAsia="Times New Roman" w:hAnsi="Arial" w:cs="Arial"/>
                  <w:b/>
                  <w:bCs/>
                  <w:sz w:val="16"/>
                  <w:szCs w:val="16"/>
                  <w:lang w:val="en-US" w:eastAsia="zh-CN"/>
                </w:rPr>
                <w:t>R4-2106455</w:t>
              </w:r>
            </w:hyperlink>
            <w:r>
              <w:rPr>
                <w:rFonts w:ascii="Arial" w:eastAsia="Times New Roman" w:hAnsi="Arial" w:cs="Arial"/>
                <w:b/>
                <w:bCs/>
                <w:color w:val="0000FF"/>
                <w:sz w:val="16"/>
                <w:szCs w:val="16"/>
                <w:u w:val="single"/>
                <w:lang w:val="en-US" w:eastAsia="zh-CN"/>
              </w:rPr>
              <w:t xml:space="preserve"> </w:t>
            </w:r>
            <w:r>
              <w:rPr>
                <w:rFonts w:eastAsia="Yu Mincho"/>
              </w:rPr>
              <w:t>Discussion on NR UE RX-TX time difference measurement accuracy requirements</w:t>
            </w:r>
          </w:p>
        </w:tc>
        <w:tc>
          <w:tcPr>
            <w:tcW w:w="1411" w:type="dxa"/>
          </w:tcPr>
          <w:p w14:paraId="6A1F996A" w14:textId="77777777" w:rsidR="00310294" w:rsidRDefault="005E5E0C">
            <w:pPr>
              <w:spacing w:after="120" w:line="240" w:lineRule="auto"/>
              <w:rPr>
                <w:rFonts w:eastAsia="Yu Mincho"/>
              </w:rPr>
            </w:pPr>
            <w:r>
              <w:rPr>
                <w:rFonts w:eastAsia="Yu Mincho"/>
              </w:rPr>
              <w:t>Intel Corporation</w:t>
            </w:r>
          </w:p>
        </w:tc>
        <w:tc>
          <w:tcPr>
            <w:tcW w:w="6349" w:type="dxa"/>
          </w:tcPr>
          <w:p w14:paraId="594D77B5" w14:textId="77777777" w:rsidR="00310294" w:rsidRDefault="005E5E0C">
            <w:pPr>
              <w:rPr>
                <w:rFonts w:eastAsia="Yu Mincho"/>
              </w:rPr>
            </w:pPr>
            <w:r>
              <w:rPr>
                <w:rFonts w:eastAsia="Yu Mincho"/>
                <w:b/>
                <w:bCs/>
                <w:i/>
                <w:u w:val="single"/>
                <w:lang w:eastAsia="zh-CN"/>
              </w:rPr>
              <w:t xml:space="preserve">Proposal 1 : </w:t>
            </w:r>
            <w:r>
              <w:rPr>
                <w:rFonts w:eastAsia="Yu Mincho"/>
                <w:b/>
                <w:bCs/>
                <w:i/>
                <w:lang w:eastAsia="zh-CN"/>
              </w:rPr>
              <w:t>UE Rx-Tx measurement requirements in TS38.133 shall be applicable unless the N</w:t>
            </w:r>
            <w:r>
              <w:rPr>
                <w:rFonts w:eastAsia="Yu Mincho"/>
                <w:b/>
                <w:bCs/>
                <w:i/>
                <w:vertAlign w:val="subscript"/>
                <w:lang w:eastAsia="zh-CN"/>
              </w:rPr>
              <w:t>TA_offset</w:t>
            </w:r>
            <w:r>
              <w:rPr>
                <w:rFonts w:eastAsia="Yu Mincho"/>
                <w:b/>
                <w:bCs/>
                <w:i/>
                <w:lang w:eastAsia="zh-CN"/>
              </w:rPr>
              <w:t xml:space="preserve"> changes during the measurement period.</w:t>
            </w:r>
          </w:p>
          <w:p w14:paraId="0BF652CB" w14:textId="77777777" w:rsidR="00310294" w:rsidRDefault="005E5E0C">
            <w:pPr>
              <w:rPr>
                <w:rFonts w:eastAsia="Yu Mincho"/>
              </w:rPr>
            </w:pPr>
            <w:r>
              <w:rPr>
                <w:rFonts w:eastAsia="Yu Mincho"/>
                <w:b/>
                <w:bCs/>
                <w:i/>
                <w:iCs/>
                <w:u w:val="single"/>
              </w:rPr>
              <w:t xml:space="preserve">Proposal 2: </w:t>
            </w:r>
            <w:r>
              <w:rPr>
                <w:rFonts w:eastAsia="Yu Mincho"/>
                <w:b/>
                <w:bCs/>
                <w:i/>
                <w:iCs/>
              </w:rPr>
              <w:t>The accuracy of UE Rx-Tx time difference can be specified by the Table 1 below</w:t>
            </w:r>
            <w:r>
              <w:rPr>
                <w:rFonts w:eastAsia="Yu Mincho"/>
              </w:rPr>
              <w:t>.</w:t>
            </w:r>
          </w:p>
          <w:p w14:paraId="03D2E8C7" w14:textId="77777777" w:rsidR="00310294" w:rsidRDefault="005E5E0C">
            <w:pPr>
              <w:spacing w:after="120"/>
              <w:jc w:val="center"/>
              <w:rPr>
                <w:rFonts w:eastAsia="Yu Mincho"/>
                <w:b/>
                <w:bCs/>
              </w:rPr>
            </w:pPr>
            <w:r>
              <w:rPr>
                <w:rFonts w:eastAsia="Yu Mincho"/>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r>
                    <w:rPr>
                      <w:b/>
                      <w:bCs/>
                    </w:rPr>
                    <w:lastRenderedPageBreak/>
                    <w:t>)</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r>
                    <w:rPr>
                      <w:b/>
                      <w:bCs/>
                    </w:rPr>
                    <w:lastRenderedPageBreak/>
                    <w:t>PRS_NormLenthPerSlot</w:t>
                  </w:r>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PRS_NormLenthPerSlot = (DL-PRS-NumSymbols x DL-PRS_ResourceRepetitionFactor) /DL-PRS-CombSizeN</w:t>
                  </w:r>
                </w:p>
              </w:tc>
            </w:tr>
          </w:tbl>
          <w:p w14:paraId="39539CED" w14:textId="77777777" w:rsidR="00310294" w:rsidRDefault="00310294">
            <w:pPr>
              <w:spacing w:before="60" w:after="60"/>
              <w:rPr>
                <w:rFonts w:eastAsia="Yu Mincho"/>
                <w:b/>
                <w:i/>
              </w:rPr>
            </w:pPr>
          </w:p>
          <w:p w14:paraId="57B7F122" w14:textId="77777777" w:rsidR="00310294" w:rsidRDefault="00310294">
            <w:pPr>
              <w:spacing w:after="120" w:line="240" w:lineRule="auto"/>
              <w:rPr>
                <w:rFonts w:eastAsia="Yu Mincho"/>
                <w:bCs/>
              </w:rPr>
            </w:pPr>
          </w:p>
        </w:tc>
      </w:tr>
      <w:tr w:rsidR="00310294" w14:paraId="04248A61" w14:textId="77777777">
        <w:trPr>
          <w:trHeight w:val="468"/>
        </w:trPr>
        <w:tc>
          <w:tcPr>
            <w:tcW w:w="1590" w:type="dxa"/>
          </w:tcPr>
          <w:p w14:paraId="19AFA081" w14:textId="77777777" w:rsidR="00310294" w:rsidRDefault="005E5E0C">
            <w:pPr>
              <w:spacing w:after="120" w:line="240" w:lineRule="auto"/>
              <w:rPr>
                <w:rFonts w:eastAsia="Yu Mincho"/>
              </w:rPr>
            </w:pPr>
            <w:hyperlink r:id="rId33" w:history="1">
              <w:r>
                <w:rPr>
                  <w:rStyle w:val="Hyperlink"/>
                  <w:rFonts w:ascii="Arial" w:eastAsia="Times New Roman" w:hAnsi="Arial" w:cs="Arial"/>
                  <w:b/>
                  <w:bCs/>
                  <w:sz w:val="16"/>
                  <w:szCs w:val="16"/>
                  <w:lang w:val="en-US" w:eastAsia="zh-CN"/>
                </w:rPr>
                <w:t>R4-2106340</w:t>
              </w:r>
            </w:hyperlink>
            <w:r>
              <w:rPr>
                <w:rFonts w:eastAsia="Yu Mincho"/>
              </w:rPr>
              <w:t xml:space="preserve"> On UE Rx-Tx measurement accuracy requirements</w:t>
            </w:r>
          </w:p>
        </w:tc>
        <w:tc>
          <w:tcPr>
            <w:tcW w:w="1411" w:type="dxa"/>
          </w:tcPr>
          <w:p w14:paraId="01AD3A2D" w14:textId="77777777" w:rsidR="00310294" w:rsidRDefault="005E5E0C">
            <w:pPr>
              <w:spacing w:after="120" w:line="240" w:lineRule="auto"/>
              <w:rPr>
                <w:rFonts w:eastAsia="Yu Mincho"/>
              </w:rPr>
            </w:pPr>
            <w:r>
              <w:rPr>
                <w:rFonts w:eastAsia="Yu Mincho"/>
              </w:rPr>
              <w:t>Qualcomm Incorporated</w:t>
            </w:r>
          </w:p>
        </w:tc>
        <w:tc>
          <w:tcPr>
            <w:tcW w:w="6349" w:type="dxa"/>
          </w:tcPr>
          <w:p w14:paraId="6D9D847F" w14:textId="77777777" w:rsidR="00310294" w:rsidRDefault="005E5E0C">
            <w:pPr>
              <w:rPr>
                <w:rFonts w:eastAsia="Yu Mincho"/>
                <w:b/>
                <w:bCs/>
                <w:sz w:val="22"/>
                <w:szCs w:val="22"/>
                <w:lang w:eastAsia="zh-CN"/>
              </w:rPr>
            </w:pPr>
            <w:r>
              <w:rPr>
                <w:rFonts w:eastAsia="Yu Mincho"/>
                <w:b/>
                <w:bCs/>
                <w:sz w:val="22"/>
                <w:szCs w:val="22"/>
                <w:lang w:val="en-US" w:eastAsia="zh-CN"/>
              </w:rPr>
              <w:t xml:space="preserve">Proposal 1: </w:t>
            </w:r>
            <w:r>
              <w:rPr>
                <w:rFonts w:eastAsia="Yu Mincho"/>
                <w:b/>
                <w:bCs/>
                <w:sz w:val="22"/>
                <w:szCs w:val="22"/>
                <w:lang w:eastAsia="zh-CN"/>
              </w:rPr>
              <w:t>Clarify in section 10.1.25.2 in TS 38.133: “UE Rx-Tx time difference accuracy requirements shall not apply if N</w:t>
            </w:r>
            <w:r>
              <w:rPr>
                <w:rFonts w:eastAsia="Yu Mincho"/>
                <w:b/>
                <w:bCs/>
                <w:sz w:val="22"/>
                <w:szCs w:val="22"/>
                <w:vertAlign w:val="subscript"/>
                <w:lang w:eastAsia="zh-CN"/>
              </w:rPr>
              <w:t>TA_offset</w:t>
            </w:r>
            <w:r>
              <w:rPr>
                <w:rFonts w:eastAsia="Yu Mincho"/>
                <w:b/>
                <w:bCs/>
                <w:sz w:val="22"/>
                <w:szCs w:val="22"/>
                <w:lang w:eastAsia="zh-CN"/>
              </w:rPr>
              <w:t xml:space="preserve"> defined in Table 7.1.2-2 in 38.133 changes during the UE Rx-Tx measurement period.”</w:t>
            </w:r>
          </w:p>
          <w:p w14:paraId="4EF0E629" w14:textId="77777777" w:rsidR="00310294" w:rsidRDefault="005E5E0C">
            <w:pPr>
              <w:rPr>
                <w:rFonts w:eastAsia="Yu Mincho"/>
                <w:b/>
                <w:bCs/>
                <w:sz w:val="22"/>
                <w:szCs w:val="22"/>
                <w:lang w:val="en-US"/>
              </w:rPr>
            </w:pPr>
            <w:r>
              <w:rPr>
                <w:rFonts w:eastAsia="Yu Mincho"/>
                <w:b/>
                <w:bCs/>
                <w:sz w:val="22"/>
                <w:szCs w:val="22"/>
                <w:lang w:val="en-US"/>
              </w:rPr>
              <w:t>Proposal 2a:</w:t>
            </w:r>
            <w:r>
              <w:rPr>
                <w:rFonts w:eastAsia="Yu Mincho"/>
                <w:b/>
                <w:bCs/>
                <w:sz w:val="22"/>
                <w:szCs w:val="22"/>
                <w:lang w:eastAsia="zh-CN"/>
              </w:rPr>
              <w:t xml:space="preserve"> UE Rx-Tx measurement accuracy requirements shall not apply if the uplink transmission timing changes during the UE Rx-Tx measurement period due to network-configured TA command</w:t>
            </w:r>
            <w:r>
              <w:rPr>
                <w:rFonts w:eastAsia="Yu Mincho"/>
                <w:b/>
                <w:bCs/>
                <w:sz w:val="22"/>
                <w:szCs w:val="22"/>
                <w:lang w:val="en-US"/>
              </w:rPr>
              <w:t>.</w:t>
            </w:r>
          </w:p>
          <w:p w14:paraId="0ABAA490" w14:textId="77777777" w:rsidR="00310294" w:rsidRDefault="005E5E0C">
            <w:pPr>
              <w:rPr>
                <w:rFonts w:eastAsia="Yu Mincho"/>
                <w:b/>
                <w:bCs/>
                <w:sz w:val="22"/>
                <w:szCs w:val="22"/>
                <w:lang w:val="en-US"/>
              </w:rPr>
            </w:pPr>
            <w:r>
              <w:rPr>
                <w:rFonts w:eastAsia="Yu Mincho"/>
                <w:b/>
                <w:bCs/>
                <w:sz w:val="22"/>
                <w:szCs w:val="22"/>
                <w:lang w:val="en-US"/>
              </w:rPr>
              <w:lastRenderedPageBreak/>
              <w:t>Proposal 2b:</w:t>
            </w:r>
            <w:r>
              <w:rPr>
                <w:rFonts w:eastAsia="Yu Mincho"/>
                <w:b/>
                <w:bCs/>
                <w:sz w:val="22"/>
                <w:szCs w:val="22"/>
                <w:lang w:eastAsia="zh-CN"/>
              </w:rPr>
              <w:t xml:space="preserve"> UE Rx-Tx measurement accuracy requirements shall apply if the uplink transmission timing changes during the UE Rx-Tx measurement period due to autonomous adjustment</w:t>
            </w:r>
            <w:r>
              <w:rPr>
                <w:rFonts w:eastAsia="Yu Mincho"/>
                <w:b/>
                <w:bCs/>
                <w:sz w:val="22"/>
                <w:szCs w:val="22"/>
                <w:lang w:val="en-US"/>
              </w:rPr>
              <w:t>.</w:t>
            </w:r>
          </w:p>
          <w:p w14:paraId="3547F0D8" w14:textId="77777777" w:rsidR="00310294" w:rsidRDefault="005E5E0C">
            <w:pPr>
              <w:rPr>
                <w:rFonts w:eastAsia="Yu Mincho"/>
                <w:b/>
                <w:bCs/>
                <w:sz w:val="22"/>
                <w:szCs w:val="22"/>
                <w:lang w:val="en-US"/>
              </w:rPr>
            </w:pPr>
            <w:r>
              <w:rPr>
                <w:rFonts w:eastAsia="Yu Mincho"/>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rFonts w:eastAsia="Yu Mincho"/>
                <w:b/>
                <w:bCs/>
                <w:sz w:val="22"/>
                <w:szCs w:val="22"/>
              </w:rPr>
            </w:pPr>
            <w:r>
              <w:rPr>
                <w:rFonts w:eastAsia="Yu Mincho"/>
                <w:b/>
                <w:bCs/>
                <w:sz w:val="22"/>
                <w:szCs w:val="22"/>
              </w:rPr>
              <w:t>Observation 1: The group delay calibration margin should scale inversely with PRS bandwidth.</w:t>
            </w:r>
          </w:p>
          <w:p w14:paraId="1E396B4D" w14:textId="77777777" w:rsidR="00310294" w:rsidRDefault="005E5E0C">
            <w:pPr>
              <w:rPr>
                <w:rFonts w:eastAsia="Yu Mincho"/>
                <w:b/>
                <w:bCs/>
              </w:rPr>
            </w:pPr>
            <w:r>
              <w:rPr>
                <w:rFonts w:eastAsia="Yu Mincho"/>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rFonts w:eastAsia="Yu Mincho"/>
                <w:lang w:eastAsia="zh-CN"/>
              </w:rPr>
            </w:pPr>
          </w:p>
        </w:tc>
      </w:tr>
      <w:tr w:rsidR="00310294" w14:paraId="408C7485" w14:textId="77777777">
        <w:trPr>
          <w:trHeight w:val="468"/>
        </w:trPr>
        <w:tc>
          <w:tcPr>
            <w:tcW w:w="1590" w:type="dxa"/>
          </w:tcPr>
          <w:p w14:paraId="08DD5A5F" w14:textId="77777777" w:rsidR="00310294" w:rsidRDefault="005E5E0C">
            <w:pPr>
              <w:spacing w:after="120" w:line="240" w:lineRule="auto"/>
              <w:rPr>
                <w:rFonts w:eastAsia="Times New Roman"/>
                <w:b/>
                <w:bCs/>
                <w:color w:val="0000FF"/>
                <w:u w:val="single"/>
                <w:lang w:val="en-US" w:eastAsia="zh-CN"/>
              </w:rPr>
            </w:pPr>
            <w:hyperlink r:id="rId34" w:history="1">
              <w:r>
                <w:rPr>
                  <w:rStyle w:val="Hyperlink"/>
                  <w:rFonts w:ascii="Arial" w:eastAsia="Times New Roman" w:hAnsi="Arial" w:cs="Arial"/>
                  <w:b/>
                  <w:bCs/>
                  <w:sz w:val="16"/>
                  <w:szCs w:val="16"/>
                  <w:lang w:val="en-US" w:eastAsia="zh-CN"/>
                </w:rPr>
                <w:t>R4-2107167</w:t>
              </w:r>
            </w:hyperlink>
            <w:r>
              <w:rPr>
                <w:rFonts w:eastAsia="Yu Mincho"/>
              </w:rPr>
              <w:t xml:space="preserve"> On UE Rx-Tx measurement accuracy requirements</w:t>
            </w:r>
          </w:p>
        </w:tc>
        <w:tc>
          <w:tcPr>
            <w:tcW w:w="1411" w:type="dxa"/>
          </w:tcPr>
          <w:p w14:paraId="2EE0ABA8" w14:textId="77777777" w:rsidR="00310294" w:rsidRDefault="005E5E0C">
            <w:pPr>
              <w:spacing w:after="120" w:line="240" w:lineRule="auto"/>
              <w:rPr>
                <w:rFonts w:eastAsia="Yu Mincho"/>
              </w:rPr>
            </w:pPr>
            <w:r>
              <w:rPr>
                <w:rFonts w:eastAsia="Yu Mincho"/>
              </w:rPr>
              <w:t>Ericsson</w:t>
            </w:r>
          </w:p>
        </w:tc>
        <w:tc>
          <w:tcPr>
            <w:tcW w:w="6349" w:type="dxa"/>
          </w:tcPr>
          <w:p w14:paraId="7C2607E5" w14:textId="77777777" w:rsidR="00310294" w:rsidRDefault="005E5E0C">
            <w:pPr>
              <w:spacing w:after="60" w:line="240" w:lineRule="auto"/>
              <w:jc w:val="both"/>
              <w:rPr>
                <w:rFonts w:eastAsia="Yu Mincho"/>
                <w:i/>
                <w:sz w:val="18"/>
                <w:szCs w:val="18"/>
                <w:lang w:eastAsia="zh-CN"/>
              </w:rPr>
            </w:pPr>
            <w:r>
              <w:rPr>
                <w:rFonts w:eastAsia="Yu Mincho"/>
                <w:b/>
                <w:bCs/>
                <w:i/>
                <w:sz w:val="18"/>
                <w:szCs w:val="18"/>
                <w:u w:val="single"/>
                <w:lang w:eastAsia="zh-CN"/>
              </w:rPr>
              <w:t>Proposal 1</w:t>
            </w:r>
            <w:r>
              <w:rPr>
                <w:rFonts w:eastAsia="Yu Mincho"/>
                <w:i/>
                <w:sz w:val="18"/>
                <w:szCs w:val="18"/>
                <w:lang w:eastAsia="zh-CN"/>
              </w:rPr>
              <w:t>: Clarify in section 10.1.25.2 in TS 38.133: “UE Rx-Tx time difference accuracy requirements shall not apply if N</w:t>
            </w:r>
            <w:r>
              <w:rPr>
                <w:rFonts w:eastAsia="Yu Mincho"/>
                <w:i/>
                <w:sz w:val="18"/>
                <w:szCs w:val="18"/>
                <w:vertAlign w:val="subscript"/>
                <w:lang w:eastAsia="zh-CN"/>
              </w:rPr>
              <w:t>TA_offset</w:t>
            </w:r>
            <w:r>
              <w:rPr>
                <w:rFonts w:eastAsia="Yu Mincho"/>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rFonts w:eastAsia="Yu Mincho"/>
                <w:i/>
                <w:iCs/>
                <w:sz w:val="18"/>
                <w:szCs w:val="18"/>
                <w:lang w:eastAsia="zh-CN"/>
              </w:rPr>
            </w:pPr>
            <w:r>
              <w:rPr>
                <w:rFonts w:eastAsia="Yu Mincho"/>
                <w:b/>
                <w:bCs/>
                <w:i/>
                <w:iCs/>
                <w:sz w:val="18"/>
                <w:szCs w:val="18"/>
                <w:u w:val="single"/>
                <w:lang w:eastAsia="zh-CN"/>
              </w:rPr>
              <w:t>Proposal 2</w:t>
            </w:r>
            <w:r>
              <w:rPr>
                <w:rFonts w:eastAsia="Yu Mincho"/>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rFonts w:eastAsia="Yu Mincho"/>
                <w:i/>
                <w:sz w:val="18"/>
                <w:szCs w:val="18"/>
                <w:lang w:eastAsia="zh-CN"/>
              </w:rPr>
            </w:pPr>
            <w:r>
              <w:rPr>
                <w:rFonts w:eastAsia="Yu Mincho"/>
                <w:b/>
                <w:bCs/>
                <w:i/>
                <w:sz w:val="18"/>
                <w:szCs w:val="18"/>
                <w:u w:val="single"/>
                <w:lang w:eastAsia="zh-CN"/>
              </w:rPr>
              <w:t>Proposal 3</w:t>
            </w:r>
            <w:r>
              <w:rPr>
                <w:rFonts w:eastAsia="Yu Mincho"/>
                <w:i/>
                <w:sz w:val="18"/>
                <w:szCs w:val="18"/>
                <w:lang w:eastAsia="zh-CN"/>
              </w:rPr>
              <w:t xml:space="preserve">: The UE shall continue and complete a UE Rx-Tx measurement while meeting UE Rx-Tx </w:t>
            </w:r>
            <w:r>
              <w:rPr>
                <w:rFonts w:eastAsia="Yu Mincho"/>
                <w:i/>
                <w:iCs/>
                <w:sz w:val="18"/>
                <w:szCs w:val="18"/>
              </w:rPr>
              <w:t xml:space="preserve">measurement accuracy requirements in clause 10.1.23, when a serving cell change (including SCell change, addition, release, activation, or deactivation, or PSCell change, addition, or release) occurs during the measurement, provided </w:t>
            </w:r>
            <w:r>
              <w:rPr>
                <w:rFonts w:eastAsia="Yu Mincho"/>
                <w:i/>
                <w:sz w:val="18"/>
                <w:szCs w:val="18"/>
                <w:lang w:eastAsia="zh-CN"/>
              </w:rPr>
              <w:t>the cell change does not impact the configuration of the SRS used for the measurement.</w:t>
            </w:r>
          </w:p>
          <w:p w14:paraId="14179F98" w14:textId="77777777" w:rsidR="00310294" w:rsidRDefault="005E5E0C">
            <w:pPr>
              <w:spacing w:line="240" w:lineRule="auto"/>
              <w:rPr>
                <w:rFonts w:eastAsia="Yu Mincho"/>
                <w:i/>
                <w:iCs/>
                <w:sz w:val="18"/>
                <w:szCs w:val="18"/>
                <w:lang w:eastAsia="zh-CN"/>
              </w:rPr>
            </w:pPr>
            <w:r>
              <w:rPr>
                <w:rFonts w:eastAsia="Yu Mincho"/>
                <w:b/>
                <w:bCs/>
                <w:i/>
                <w:iCs/>
                <w:sz w:val="18"/>
                <w:szCs w:val="18"/>
                <w:u w:val="single"/>
                <w:lang w:eastAsia="zh-CN"/>
              </w:rPr>
              <w:t>Proposal 4</w:t>
            </w:r>
            <w:r>
              <w:rPr>
                <w:rFonts w:eastAsia="Yu Mincho"/>
                <w:i/>
                <w:iCs/>
                <w:sz w:val="18"/>
                <w:szCs w:val="18"/>
                <w:lang w:eastAsia="zh-CN"/>
              </w:rPr>
              <w:t xml:space="preserve">: The UE Rx-Tx accuracy requirements shall apply for any </w:t>
            </w:r>
            <w:r>
              <w:rPr>
                <w:rFonts w:eastAsia="Yu Mincho" w:hint="eastAsia"/>
                <w:i/>
                <w:iCs/>
                <w:sz w:val="18"/>
                <w:szCs w:val="18"/>
                <w:lang w:eastAsia="zh-CN"/>
              </w:rPr>
              <w:t>DL-PRS-ResourceRepetitionFactor</w:t>
            </w:r>
            <w:r>
              <w:rPr>
                <w:rFonts w:eastAsia="Yu Mincho" w:hint="eastAsia"/>
                <w:i/>
                <w:iCs/>
                <w:sz w:val="18"/>
                <w:szCs w:val="18"/>
                <w:lang w:eastAsia="zh-CN"/>
              </w:rPr>
              <w:t>≥</w:t>
            </w:r>
            <w:r>
              <w:rPr>
                <w:rFonts w:eastAsia="Yu Mincho" w:hint="eastAsia"/>
                <w:i/>
                <w:iCs/>
                <w:sz w:val="18"/>
                <w:szCs w:val="18"/>
                <w:lang w:eastAsia="zh-CN"/>
              </w:rPr>
              <w:t>1</w:t>
            </w:r>
            <w:r>
              <w:rPr>
                <w:rFonts w:eastAsia="Yu Mincho"/>
                <w:i/>
                <w:iCs/>
                <w:sz w:val="18"/>
                <w:szCs w:val="18"/>
                <w:lang w:eastAsia="zh-CN"/>
              </w:rPr>
              <w:t xml:space="preserve"> and any L</w:t>
            </w:r>
            <w:r>
              <w:rPr>
                <w:rFonts w:eastAsia="Yu Mincho"/>
                <w:i/>
                <w:iCs/>
                <w:sz w:val="18"/>
                <w:szCs w:val="18"/>
                <w:vertAlign w:val="subscript"/>
                <w:lang w:eastAsia="zh-CN"/>
              </w:rPr>
              <w:t>PRS</w:t>
            </w:r>
            <w:r>
              <w:rPr>
                <w:rFonts w:eastAsia="Yu Mincho" w:hint="eastAsia"/>
                <w:i/>
                <w:iCs/>
                <w:sz w:val="18"/>
                <w:szCs w:val="18"/>
                <w:lang w:eastAsia="zh-CN"/>
              </w:rPr>
              <w:t>≥</w:t>
            </w:r>
            <w:r>
              <w:rPr>
                <w:rFonts w:eastAsia="Yu Mincho" w:hint="eastAsia"/>
                <w:i/>
                <w:iCs/>
                <w:sz w:val="18"/>
                <w:szCs w:val="18"/>
                <w:lang w:eastAsia="zh-CN"/>
              </w:rPr>
              <w:t xml:space="preserve">2 which is given </w:t>
            </w:r>
            <w:r>
              <w:rPr>
                <w:rFonts w:eastAsia="Yu Mincho"/>
                <w:i/>
                <w:iCs/>
                <w:sz w:val="18"/>
                <w:szCs w:val="18"/>
              </w:rPr>
              <w:t>by the higher-layer parameter dl-PRS-NumSymbols and any comb pattern</w:t>
            </w:r>
            <w:r>
              <w:rPr>
                <w:rFonts w:eastAsia="Yu Mincho"/>
                <w:i/>
                <w:iCs/>
                <w:sz w:val="18"/>
                <w:szCs w:val="18"/>
                <w:lang w:eastAsia="zh-CN"/>
              </w:rPr>
              <w:t>.</w:t>
            </w:r>
          </w:p>
          <w:p w14:paraId="695242F0" w14:textId="77777777" w:rsidR="00310294" w:rsidRDefault="005E5E0C">
            <w:pPr>
              <w:spacing w:line="240" w:lineRule="auto"/>
              <w:rPr>
                <w:rFonts w:eastAsia="Yu Mincho"/>
                <w:i/>
                <w:iCs/>
                <w:sz w:val="22"/>
                <w:szCs w:val="22"/>
                <w:lang w:eastAsia="zh-CN"/>
              </w:rPr>
            </w:pPr>
            <w:r>
              <w:rPr>
                <w:rFonts w:eastAsia="Yu Mincho"/>
                <w:b/>
                <w:bCs/>
                <w:i/>
                <w:iCs/>
                <w:sz w:val="22"/>
                <w:szCs w:val="22"/>
                <w:u w:val="single"/>
                <w:lang w:eastAsia="zh-CN"/>
              </w:rPr>
              <w:t>Proposal 7</w:t>
            </w:r>
            <w:r>
              <w:rPr>
                <w:rFonts w:eastAsia="Yu Mincho"/>
                <w:i/>
                <w:iCs/>
                <w:sz w:val="22"/>
                <w:szCs w:val="22"/>
                <w:lang w:eastAsia="zh-CN"/>
              </w:rPr>
              <w:t xml:space="preserve">: </w:t>
            </w:r>
            <w:r>
              <w:rPr>
                <w:rFonts w:eastAsia="Yu Mincho"/>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rFonts w:eastAsia="Yu Mincho"/>
                <w:i/>
                <w:iCs/>
                <w:sz w:val="18"/>
                <w:szCs w:val="18"/>
                <w:lang w:eastAsia="zh-CN"/>
              </w:rPr>
            </w:pPr>
          </w:p>
          <w:p w14:paraId="68025BFA" w14:textId="77777777" w:rsidR="00310294" w:rsidRDefault="005E5E0C">
            <w:pPr>
              <w:spacing w:line="240" w:lineRule="auto"/>
              <w:rPr>
                <w:rFonts w:eastAsia="Yu Mincho"/>
                <w:i/>
                <w:iCs/>
                <w:sz w:val="18"/>
                <w:szCs w:val="18"/>
                <w:lang w:eastAsia="zh-CN"/>
              </w:rPr>
            </w:pPr>
            <w:r>
              <w:rPr>
                <w:rFonts w:eastAsia="Yu Mincho"/>
                <w:b/>
                <w:bCs/>
                <w:i/>
                <w:iCs/>
                <w:sz w:val="18"/>
                <w:szCs w:val="18"/>
                <w:u w:val="single"/>
                <w:lang w:eastAsia="zh-CN"/>
              </w:rPr>
              <w:t>Proposal 5</w:t>
            </w:r>
            <w:r>
              <w:rPr>
                <w:rFonts w:eastAsia="Yu Mincho"/>
                <w:i/>
                <w:iCs/>
                <w:sz w:val="18"/>
                <w:szCs w:val="18"/>
                <w:lang w:eastAsia="zh-CN"/>
              </w:rPr>
              <w:t>: For FR1, the UE Rx-Tx measurement accuracy is as in Table 1:</w:t>
            </w:r>
          </w:p>
          <w:p w14:paraId="3D8F6E45" w14:textId="77777777" w:rsidR="00310294" w:rsidRDefault="005E5E0C">
            <w:pPr>
              <w:spacing w:after="60"/>
              <w:ind w:left="360"/>
              <w:rPr>
                <w:rFonts w:eastAsia="Yu Mincho"/>
                <w:b/>
                <w:bCs/>
                <w:sz w:val="18"/>
                <w:szCs w:val="18"/>
                <w:lang w:eastAsia="zh-CN"/>
              </w:rPr>
            </w:pPr>
            <w:r>
              <w:rPr>
                <w:rFonts w:eastAsia="Yu Mincho"/>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 xml:space="preserve">Es/Iot,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lastRenderedPageBreak/>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rFonts w:eastAsia="Yu Mincho"/>
                <w:sz w:val="18"/>
                <w:szCs w:val="18"/>
                <w:lang w:eastAsia="zh-CN"/>
              </w:rPr>
            </w:pPr>
          </w:p>
          <w:p w14:paraId="0CD40F6D" w14:textId="77777777" w:rsidR="00310294" w:rsidRDefault="005E5E0C">
            <w:pPr>
              <w:spacing w:line="240" w:lineRule="auto"/>
              <w:rPr>
                <w:rFonts w:eastAsia="Yu Mincho"/>
                <w:i/>
                <w:iCs/>
                <w:sz w:val="18"/>
                <w:szCs w:val="18"/>
                <w:lang w:eastAsia="zh-CN"/>
              </w:rPr>
            </w:pPr>
            <w:r>
              <w:rPr>
                <w:rFonts w:eastAsia="Yu Mincho"/>
                <w:b/>
                <w:bCs/>
                <w:i/>
                <w:iCs/>
                <w:sz w:val="18"/>
                <w:szCs w:val="18"/>
                <w:u w:val="single"/>
                <w:lang w:eastAsia="zh-CN"/>
              </w:rPr>
              <w:t>Proposal 6</w:t>
            </w:r>
            <w:r>
              <w:rPr>
                <w:rFonts w:eastAsia="Yu Mincho"/>
                <w:i/>
                <w:iCs/>
                <w:sz w:val="18"/>
                <w:szCs w:val="18"/>
                <w:lang w:eastAsia="zh-CN"/>
              </w:rPr>
              <w:t>: For FR2, the UE Rx-Tx measurement accuracy is as in Table 2:</w:t>
            </w:r>
          </w:p>
          <w:p w14:paraId="3E607F12" w14:textId="77777777" w:rsidR="00310294" w:rsidRDefault="005E5E0C">
            <w:pPr>
              <w:spacing w:after="60"/>
              <w:rPr>
                <w:rFonts w:eastAsia="Yu Mincho"/>
                <w:b/>
                <w:bCs/>
                <w:sz w:val="18"/>
                <w:szCs w:val="18"/>
                <w:lang w:eastAsia="zh-CN"/>
              </w:rPr>
            </w:pPr>
            <w:r>
              <w:rPr>
                <w:rFonts w:eastAsia="Yu Mincho"/>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 xml:space="preserve">Es/Iot,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rFonts w:eastAsia="Yu Mincho"/>
                <w:sz w:val="18"/>
                <w:szCs w:val="18"/>
              </w:rPr>
            </w:pPr>
          </w:p>
        </w:tc>
      </w:tr>
      <w:tr w:rsidR="00310294" w14:paraId="011B0769" w14:textId="77777777">
        <w:trPr>
          <w:trHeight w:val="468"/>
        </w:trPr>
        <w:tc>
          <w:tcPr>
            <w:tcW w:w="1590" w:type="dxa"/>
          </w:tcPr>
          <w:p w14:paraId="675EF79E" w14:textId="77777777" w:rsidR="00310294" w:rsidRDefault="005E5E0C">
            <w:pPr>
              <w:spacing w:after="120" w:line="240" w:lineRule="auto"/>
              <w:rPr>
                <w:rFonts w:eastAsia="Yu Mincho"/>
              </w:rPr>
            </w:pPr>
            <w:hyperlink r:id="rId35" w:history="1">
              <w:r>
                <w:rPr>
                  <w:rStyle w:val="Hyperlink"/>
                  <w:rFonts w:ascii="Arial" w:eastAsia="Times New Roman" w:hAnsi="Arial" w:cs="Arial"/>
                  <w:b/>
                  <w:bCs/>
                  <w:sz w:val="16"/>
                  <w:szCs w:val="16"/>
                  <w:lang w:val="en-US" w:eastAsia="zh-CN"/>
                </w:rPr>
                <w:t>R4-2107168</w:t>
              </w:r>
            </w:hyperlink>
            <w:r>
              <w:rPr>
                <w:rFonts w:ascii="Arial" w:eastAsia="Times New Roman" w:hAnsi="Arial" w:cs="Arial"/>
                <w:b/>
                <w:bCs/>
                <w:color w:val="0000FF"/>
                <w:sz w:val="16"/>
                <w:szCs w:val="16"/>
                <w:u w:val="single"/>
                <w:lang w:val="en-US" w:eastAsia="zh-CN"/>
              </w:rPr>
              <w:t xml:space="preserve"> </w:t>
            </w:r>
            <w:r>
              <w:rPr>
                <w:rFonts w:eastAsia="Yu Mincho"/>
              </w:rPr>
              <w:t>UE Rx-Tx measurement accuracy requirements</w:t>
            </w:r>
          </w:p>
        </w:tc>
        <w:tc>
          <w:tcPr>
            <w:tcW w:w="1411" w:type="dxa"/>
          </w:tcPr>
          <w:p w14:paraId="414E586B" w14:textId="77777777" w:rsidR="00310294" w:rsidRDefault="005E5E0C">
            <w:pPr>
              <w:spacing w:after="120" w:line="240" w:lineRule="auto"/>
              <w:rPr>
                <w:rFonts w:eastAsia="Yu Mincho"/>
              </w:rPr>
            </w:pPr>
            <w:r>
              <w:rPr>
                <w:rFonts w:eastAsia="Yu Mincho"/>
              </w:rPr>
              <w:t>Ericsson</w:t>
            </w:r>
          </w:p>
        </w:tc>
        <w:tc>
          <w:tcPr>
            <w:tcW w:w="6349" w:type="dxa"/>
          </w:tcPr>
          <w:p w14:paraId="75A2C98C" w14:textId="77777777" w:rsidR="00310294" w:rsidRDefault="005E5E0C">
            <w:pPr>
              <w:spacing w:after="120" w:line="240" w:lineRule="auto"/>
              <w:rPr>
                <w:rFonts w:eastAsia="Yu Mincho"/>
                <w:lang w:val="en-US"/>
              </w:rPr>
            </w:pPr>
            <w:r>
              <w:rPr>
                <w:rFonts w:eastAsia="Yu Mincho"/>
                <w:lang w:val="en-US"/>
              </w:rPr>
              <w:t>CR</w:t>
            </w:r>
          </w:p>
        </w:tc>
      </w:tr>
      <w:tr w:rsidR="00310294" w14:paraId="78D91187" w14:textId="77777777">
        <w:trPr>
          <w:trHeight w:val="468"/>
        </w:trPr>
        <w:tc>
          <w:tcPr>
            <w:tcW w:w="1590" w:type="dxa"/>
          </w:tcPr>
          <w:p w14:paraId="04F7EAE4" w14:textId="77777777" w:rsidR="00310294" w:rsidRDefault="005E5E0C">
            <w:pPr>
              <w:spacing w:after="120" w:line="240" w:lineRule="auto"/>
              <w:rPr>
                <w:rFonts w:eastAsia="Yu Mincho"/>
              </w:rPr>
            </w:pPr>
            <w:hyperlink r:id="rId36" w:history="1">
              <w:r>
                <w:rPr>
                  <w:rStyle w:val="Hyperlink"/>
                  <w:rFonts w:ascii="Arial" w:eastAsia="Times New Roman" w:hAnsi="Arial" w:cs="Arial"/>
                  <w:b/>
                  <w:bCs/>
                  <w:sz w:val="16"/>
                  <w:szCs w:val="16"/>
                  <w:lang w:val="en-US" w:eastAsia="zh-CN"/>
                </w:rPr>
                <w:t>R4-2107009</w:t>
              </w:r>
            </w:hyperlink>
            <w:r>
              <w:rPr>
                <w:rFonts w:ascii="Arial" w:eastAsia="Times New Roman" w:hAnsi="Arial" w:cs="Arial"/>
                <w:b/>
                <w:bCs/>
                <w:color w:val="0000FF"/>
                <w:sz w:val="16"/>
                <w:szCs w:val="16"/>
                <w:u w:val="single"/>
                <w:lang w:val="en-US" w:eastAsia="zh-CN"/>
              </w:rPr>
              <w:t xml:space="preserve"> </w:t>
            </w:r>
            <w:r>
              <w:rPr>
                <w:rFonts w:eastAsia="Yu Mincho"/>
              </w:rPr>
              <w:t>Discussion on accuracy requirements for UE Rx-Tx time difference measurement</w:t>
            </w:r>
          </w:p>
        </w:tc>
        <w:tc>
          <w:tcPr>
            <w:tcW w:w="1411" w:type="dxa"/>
          </w:tcPr>
          <w:p w14:paraId="35FAD298" w14:textId="77777777" w:rsidR="00310294" w:rsidRDefault="005E5E0C">
            <w:pPr>
              <w:spacing w:after="120" w:line="240" w:lineRule="auto"/>
              <w:rPr>
                <w:rFonts w:eastAsia="Yu Mincho"/>
              </w:rPr>
            </w:pPr>
            <w:r>
              <w:rPr>
                <w:rFonts w:eastAsia="Yu Mincho"/>
              </w:rPr>
              <w:t>Huawei, HiSilicon</w:t>
            </w:r>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lastRenderedPageBreak/>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rFonts w:eastAsia="Yu Mincho"/>
                <w:b/>
                <w:lang w:eastAsia="zh-CN"/>
              </w:rPr>
              <w:t>UE Rx-Tx accuracy requirements do not apply in case the UE UL timing changes during the measurement period.</w:t>
            </w:r>
          </w:p>
          <w:p w14:paraId="79CAEC52" w14:textId="77777777" w:rsidR="00310294" w:rsidRDefault="00310294">
            <w:pPr>
              <w:spacing w:after="120" w:line="240" w:lineRule="auto"/>
              <w:rPr>
                <w:rFonts w:eastAsia="Yu Mincho"/>
                <w:iCs/>
                <w:lang w:val="en-US"/>
              </w:rPr>
            </w:pPr>
          </w:p>
        </w:tc>
      </w:tr>
      <w:tr w:rsidR="00310294" w14:paraId="563952A5" w14:textId="77777777">
        <w:trPr>
          <w:trHeight w:val="468"/>
        </w:trPr>
        <w:tc>
          <w:tcPr>
            <w:tcW w:w="1590" w:type="dxa"/>
          </w:tcPr>
          <w:p w14:paraId="3A825F1B"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37" w:history="1">
              <w:r>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rPr>
                <w:rFonts w:eastAsia="Yu Mincho"/>
              </w:rPr>
            </w:pPr>
            <w:r>
              <w:rPr>
                <w:rFonts w:eastAsia="Yu Mincho"/>
              </w:rPr>
              <w:t>OPPO</w:t>
            </w:r>
          </w:p>
        </w:tc>
        <w:tc>
          <w:tcPr>
            <w:tcW w:w="6349" w:type="dxa"/>
          </w:tcPr>
          <w:p w14:paraId="01A4528D" w14:textId="77777777" w:rsidR="00310294" w:rsidRDefault="005E5E0C">
            <w:pPr>
              <w:spacing w:beforeLines="50" w:before="120" w:afterLines="50" w:after="120" w:line="360" w:lineRule="auto"/>
              <w:jc w:val="both"/>
              <w:rPr>
                <w:rFonts w:eastAsia="Yu Mincho"/>
                <w:b/>
                <w:sz w:val="21"/>
              </w:rPr>
            </w:pPr>
            <w:r>
              <w:rPr>
                <w:rFonts w:eastAsia="Yu Mincho"/>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rFonts w:eastAsia="Yu Mincho"/>
                <w:b/>
                <w:sz w:val="21"/>
                <w:lang w:val="en-US"/>
              </w:rPr>
            </w:pPr>
            <w:r>
              <w:rPr>
                <w:rFonts w:eastAsia="Yu Mincho"/>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rFonts w:eastAsia="Yu Mincho"/>
                <w:b/>
                <w:sz w:val="21"/>
                <w:lang w:val="en-US"/>
              </w:rPr>
            </w:pPr>
            <w:r>
              <w:rPr>
                <w:rFonts w:eastAsia="Yu Mincho"/>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38" w:history="1">
              <w:r>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rPr>
                <w:rFonts w:eastAsia="Yu Mincho"/>
              </w:rPr>
            </w:pPr>
            <w:r>
              <w:rPr>
                <w:rFonts w:eastAsia="Yu Mincho"/>
              </w:rPr>
              <w:t>vivo</w:t>
            </w:r>
          </w:p>
        </w:tc>
        <w:tc>
          <w:tcPr>
            <w:tcW w:w="6349" w:type="dxa"/>
          </w:tcPr>
          <w:p w14:paraId="1B5A62A1" w14:textId="77777777" w:rsidR="00310294" w:rsidRDefault="005E5E0C">
            <w:pPr>
              <w:spacing w:before="240" w:after="0"/>
              <w:jc w:val="both"/>
              <w:rPr>
                <w:rFonts w:eastAsia="Yu Mincho"/>
                <w:b/>
                <w:bCs/>
                <w:sz w:val="22"/>
                <w:szCs w:val="22"/>
                <w:lang w:val="en-US" w:eastAsia="zh-CN"/>
              </w:rPr>
            </w:pPr>
            <w:r>
              <w:rPr>
                <w:rFonts w:eastAsia="Yu Mincho"/>
                <w:b/>
                <w:bCs/>
                <w:sz w:val="22"/>
                <w:szCs w:val="22"/>
                <w:lang w:val="en-US" w:eastAsia="zh-CN"/>
              </w:rPr>
              <w:t>Proposal 1: UE Rx-Tx time difference accuracy requirements shall not apply if NTA_offset defined in Table 7.1.2-2 in 38.133 changes during the UE Rx-Tx measurement period</w:t>
            </w:r>
          </w:p>
          <w:p w14:paraId="758684F7" w14:textId="77777777" w:rsidR="00310294" w:rsidRDefault="005E5E0C">
            <w:pPr>
              <w:tabs>
                <w:tab w:val="left" w:pos="720"/>
              </w:tabs>
              <w:spacing w:before="240" w:after="0"/>
              <w:jc w:val="both"/>
              <w:rPr>
                <w:rFonts w:eastAsia="Yu Mincho"/>
                <w:b/>
                <w:bCs/>
                <w:sz w:val="22"/>
                <w:szCs w:val="22"/>
                <w:lang w:val="en-US" w:eastAsia="zh-CN"/>
              </w:rPr>
            </w:pPr>
            <w:r>
              <w:rPr>
                <w:rFonts w:eastAsia="Yu Mincho"/>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rFonts w:eastAsia="Yu Mincho"/>
                <w:b/>
                <w:bCs/>
                <w:sz w:val="22"/>
                <w:szCs w:val="22"/>
                <w:lang w:val="en-US" w:eastAsia="zh-CN"/>
              </w:rPr>
            </w:pPr>
            <w:r>
              <w:rPr>
                <w:rFonts w:eastAsia="Yu Mincho"/>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rFonts w:eastAsia="Yu Mincho"/>
                <w:b/>
                <w:bCs/>
                <w:sz w:val="22"/>
                <w:szCs w:val="22"/>
                <w:lang w:val="en-US" w:eastAsia="zh-CN"/>
              </w:rPr>
            </w:pPr>
            <w:r>
              <w:rPr>
                <w:rFonts w:eastAsia="Yu Mincho"/>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rFonts w:eastAsia="Yu Mincho"/>
                <w:sz w:val="22"/>
                <w:szCs w:val="22"/>
                <w:lang w:eastAsia="zh-CN"/>
              </w:rPr>
            </w:pPr>
            <w:r>
              <w:rPr>
                <w:rFonts w:eastAsia="Yu Mincho"/>
                <w:b/>
                <w:bCs/>
                <w:sz w:val="22"/>
                <w:szCs w:val="22"/>
                <w:lang w:val="en-US" w:eastAsia="zh-CN"/>
              </w:rPr>
              <w:t xml:space="preserve">Proposal 5: </w:t>
            </w:r>
            <w:r>
              <w:rPr>
                <w:rFonts w:eastAsia="Yu Mincho"/>
                <w:b/>
                <w:bCs/>
                <w:sz w:val="22"/>
                <w:szCs w:val="22"/>
                <w:lang w:val="en-US"/>
              </w:rPr>
              <w:t>UE Rx-Tx time difference measurement accuracy rquirements are specified as in Table 1 and Table 2 for FR1 and FR2 respectively.</w:t>
            </w:r>
          </w:p>
          <w:p w14:paraId="6CDB2685" w14:textId="77777777" w:rsidR="00310294" w:rsidRDefault="005E5E0C">
            <w:pPr>
              <w:pStyle w:val="TH"/>
              <w:rPr>
                <w:rFonts w:eastAsia="Yu Mincho"/>
                <w:lang w:val="en-US"/>
              </w:rPr>
            </w:pPr>
            <w:r>
              <w:rPr>
                <w:rFonts w:eastAsia="Yu Mincho"/>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Pr>
              <w:rPr>
                <w:rFonts w:eastAsia="Yu Mincho"/>
              </w:rPr>
            </w:pPr>
          </w:p>
          <w:p w14:paraId="11A974ED" w14:textId="77777777" w:rsidR="00310294" w:rsidRDefault="005E5E0C">
            <w:pPr>
              <w:pStyle w:val="TH"/>
              <w:rPr>
                <w:rFonts w:eastAsia="Yu Mincho"/>
                <w:lang w:val="en-US"/>
              </w:rPr>
            </w:pPr>
            <w:r>
              <w:rPr>
                <w:rFonts w:eastAsia="Yu Mincho"/>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rFonts w:eastAsia="Yu Mincho"/>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Default="005E5E0C">
      <w:pPr>
        <w:pStyle w:val="Heading2"/>
      </w:pPr>
      <w:r>
        <w:rPr>
          <w:rFonts w:hint="eastAsia"/>
        </w:rPr>
        <w:lastRenderedPageBreak/>
        <w:t>Open issues</w:t>
      </w:r>
      <w:r>
        <w:t xml:space="preserve"> summary and companies’ views collection for 1st round</w:t>
      </w:r>
    </w:p>
    <w:p w14:paraId="303B2807" w14:textId="77777777" w:rsidR="00310294" w:rsidRDefault="005E5E0C">
      <w:pPr>
        <w:pStyle w:val="Heading3"/>
        <w:ind w:left="709" w:hanging="709"/>
        <w:rPr>
          <w:sz w:val="22"/>
          <w:szCs w:val="14"/>
          <w:lang w:val="en-US"/>
        </w:rPr>
      </w:pPr>
      <w:r>
        <w:rPr>
          <w:sz w:val="24"/>
          <w:szCs w:val="16"/>
          <w:lang w:val="en-US"/>
        </w:rPr>
        <w:t>Sub-topic 4-1 Applicability of accuracy requirements in the case of N</w:t>
      </w:r>
      <w:r>
        <w:rPr>
          <w:sz w:val="24"/>
          <w:szCs w:val="16"/>
          <w:vertAlign w:val="subscript"/>
          <w:lang w:val="en-US"/>
        </w:rPr>
        <w:t>TA_offset</w:t>
      </w:r>
      <w:r>
        <w:rPr>
          <w:sz w:val="24"/>
          <w:szCs w:val="16"/>
          <w:lang w:val="en-US"/>
        </w:rPr>
        <w:t xml:space="preserve"> change</w:t>
      </w:r>
    </w:p>
    <w:p w14:paraId="687B6397"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1</w:t>
      </w:r>
      <w:ins w:id="176" w:author="Huang, Rui" w:date="2021-04-12T14:32:00Z">
        <w:r>
          <w:rPr>
            <w:rFonts w:eastAsiaTheme="minorEastAsia"/>
            <w:lang w:eastAsia="zh-CN"/>
          </w:rPr>
          <w:t>(Ericsson, Intel, Qualcomm)</w:t>
        </w:r>
      </w:ins>
      <w:r>
        <w:rPr>
          <w:rFonts w:eastAsiaTheme="minorEastAsia"/>
          <w:lang w:eastAsia="zh-CN"/>
        </w:rPr>
        <w:t>: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w:t>
      </w:r>
      <w:del w:id="177" w:author="Huang, Rui" w:date="2021-04-12T14:32:00Z">
        <w:r>
          <w:rPr>
            <w:rFonts w:eastAsiaTheme="minorEastAsia"/>
            <w:lang w:eastAsia="zh-CN"/>
          </w:rPr>
          <w:delText>(Ericsson, Intel, Qualcomm)</w:delText>
        </w:r>
      </w:del>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ins w:id="178" w:author="Huang, Rui" w:date="2021-04-12T14:33:00Z">
              <w:r>
                <w:rPr>
                  <w:rFonts w:eastAsiaTheme="minorEastAsia"/>
                  <w:color w:val="0070C0"/>
                  <w:lang w:val="en-US" w:eastAsia="zh-CN"/>
                </w:rPr>
                <w:t>Intel</w:t>
              </w:r>
            </w:ins>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79" w:author="Huang, Rui" w:date="2021-04-12T14:32:00Z">
              <w:r>
                <w:rPr>
                  <w:rFonts w:eastAsiaTheme="minorEastAsia"/>
                  <w:color w:val="0070C0"/>
                  <w:lang w:val="en-US" w:eastAsia="zh-CN"/>
                </w:rPr>
                <w:t>N</w:t>
              </w:r>
              <w:r>
                <w:rPr>
                  <w:rFonts w:eastAsiaTheme="minorEastAsia"/>
                  <w:color w:val="0070C0"/>
                  <w:sz w:val="14"/>
                  <w:szCs w:val="14"/>
                  <w:lang w:val="en-US" w:eastAsia="zh-CN"/>
                </w:rPr>
                <w:t xml:space="preserve">TA_offset </w:t>
              </w:r>
              <w:r>
                <w:rPr>
                  <w:rFonts w:eastAsiaTheme="minorEastAsia"/>
                  <w:color w:val="0070C0"/>
                  <w:lang w:val="en-US" w:eastAsia="zh-CN"/>
                </w:rPr>
                <w:t>change will impact the UL timing.</w:t>
              </w:r>
            </w:ins>
            <w:ins w:id="180" w:author="Huang, Rui" w:date="2021-04-12T14:34:00Z">
              <w:r>
                <w:rPr>
                  <w:rFonts w:eastAsiaTheme="minorEastAsia"/>
                  <w:color w:val="0070C0"/>
                  <w:lang w:val="en-US" w:eastAsia="zh-CN"/>
                </w:rPr>
                <w:t xml:space="preserve"> So we support Option 1. But for Option 2, we are also fine depending how these </w:t>
              </w:r>
            </w:ins>
            <w:ins w:id="181" w:author="Huang, Rui" w:date="2021-04-12T14:35:00Z">
              <w:r>
                <w:rPr>
                  <w:rFonts w:eastAsiaTheme="minorEastAsia"/>
                  <w:color w:val="0070C0"/>
                  <w:lang w:val="en-US" w:eastAsia="zh-CN"/>
                </w:rPr>
                <w:t>clarifications are to be captured exactly. So the proponents of Option 2 can propose the exac</w:t>
              </w:r>
            </w:ins>
            <w:ins w:id="182" w:author="Huang, Rui" w:date="2021-04-12T14:36:00Z">
              <w:r>
                <w:rPr>
                  <w:rFonts w:eastAsiaTheme="minorEastAsia"/>
                  <w:color w:val="0070C0"/>
                  <w:lang w:val="en-US" w:eastAsia="zh-CN"/>
                </w:rPr>
                <w:t xml:space="preserve">t words or sentence for such clarification to be checked. </w:t>
              </w:r>
            </w:ins>
            <w:ins w:id="183" w:author="Huang, Rui" w:date="2021-04-12T14:35:00Z">
              <w:r>
                <w:rPr>
                  <w:rFonts w:eastAsiaTheme="minorEastAsia"/>
                  <w:color w:val="0070C0"/>
                  <w:lang w:val="en-US" w:eastAsia="zh-CN"/>
                </w:rPr>
                <w:t xml:space="preserve"> </w:t>
              </w:r>
            </w:ins>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ins w:id="184" w:author="CATT" w:date="2021-04-12T23:27:00Z">
              <w:r>
                <w:rPr>
                  <w:rFonts w:eastAsiaTheme="minorEastAsia" w:hint="eastAsia"/>
                  <w:color w:val="0070C0"/>
                  <w:lang w:val="en-US" w:eastAsia="zh-CN"/>
                </w:rPr>
                <w:t>CATT</w:t>
              </w:r>
            </w:ins>
          </w:p>
        </w:tc>
        <w:tc>
          <w:tcPr>
            <w:tcW w:w="8395" w:type="dxa"/>
          </w:tcPr>
          <w:p w14:paraId="6FA4D659" w14:textId="77777777" w:rsidR="00310294" w:rsidRDefault="005E5E0C">
            <w:pPr>
              <w:spacing w:after="120"/>
              <w:rPr>
                <w:rFonts w:eastAsiaTheme="minorEastAsia"/>
                <w:color w:val="0070C0"/>
                <w:lang w:val="en-US" w:eastAsia="zh-CN"/>
              </w:rPr>
            </w:pPr>
            <w:ins w:id="185" w:author="CATT" w:date="2021-04-12T23:27: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r>
                <w:rPr>
                  <w:rFonts w:eastAsiaTheme="minorEastAsia"/>
                  <w:lang w:eastAsia="zh-CN"/>
                </w:rPr>
                <w:t>N</w:t>
              </w:r>
              <w:r>
                <w:rPr>
                  <w:rFonts w:eastAsiaTheme="minorEastAsia"/>
                  <w:vertAlign w:val="subscript"/>
                  <w:lang w:eastAsia="zh-CN"/>
                </w:rPr>
                <w:t>TA_offset</w:t>
              </w:r>
              <w:r>
                <w:rPr>
                  <w:rFonts w:eastAsiaTheme="minorEastAsia" w:hint="eastAsia"/>
                  <w:lang w:eastAsia="zh-CN"/>
                </w:rPr>
                <w:t xml:space="preserve"> change since it is a constant. </w:t>
              </w:r>
            </w:ins>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ins w:id="186" w:author="vivo" w:date="2021-04-13T18:49:00Z">
              <w:r>
                <w:rPr>
                  <w:rFonts w:eastAsiaTheme="minorEastAsia"/>
                  <w:color w:val="0070C0"/>
                  <w:lang w:val="en-US" w:eastAsia="zh-CN"/>
                </w:rPr>
                <w:t>vivo</w:t>
              </w:r>
            </w:ins>
          </w:p>
        </w:tc>
        <w:tc>
          <w:tcPr>
            <w:tcW w:w="8395" w:type="dxa"/>
          </w:tcPr>
          <w:p w14:paraId="771210C5" w14:textId="134F54AE" w:rsidR="00951A09" w:rsidRDefault="007949E7" w:rsidP="00951A09">
            <w:pPr>
              <w:widowControl w:val="0"/>
              <w:spacing w:after="120" w:line="240" w:lineRule="auto"/>
              <w:ind w:right="28"/>
              <w:rPr>
                <w:rFonts w:eastAsiaTheme="minorEastAsia" w:hint="eastAsia"/>
                <w:color w:val="0070C0"/>
                <w:lang w:val="en-US" w:eastAsia="zh-CN"/>
              </w:rPr>
            </w:pPr>
            <w:ins w:id="187" w:author="vivo" w:date="2021-04-13T18:53:00Z">
              <w:r>
                <w:rPr>
                  <w:rFonts w:eastAsiaTheme="minorEastAsia"/>
                  <w:color w:val="0070C0"/>
                  <w:lang w:val="en-US" w:eastAsia="zh-CN"/>
                </w:rPr>
                <w:t xml:space="preserve">If this topic is only for </w:t>
              </w:r>
              <w:r w:rsidRPr="00951A09">
                <w:rPr>
                  <w:rFonts w:eastAsiaTheme="minorEastAsia"/>
                  <w:color w:val="0070C0"/>
                  <w:vertAlign w:val="subscript"/>
                  <w:lang w:val="en-US" w:eastAsia="zh-CN"/>
                </w:rPr>
                <w:t>N</w:t>
              </w:r>
            </w:ins>
            <w:ins w:id="188" w:author="vivo" w:date="2021-04-13T18:54:00Z">
              <w:r w:rsidRPr="00951A09">
                <w:rPr>
                  <w:rFonts w:eastAsiaTheme="minorEastAsia"/>
                  <w:color w:val="0070C0"/>
                  <w:vertAlign w:val="subscript"/>
                  <w:lang w:val="en-US" w:eastAsia="zh-CN"/>
                </w:rPr>
                <w:t>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w:t>
              </w:r>
            </w:ins>
            <w:ins w:id="189" w:author="vivo" w:date="2021-04-13T18:55:00Z">
              <w:r w:rsidR="00951A09">
                <w:rPr>
                  <w:rFonts w:eastAsiaTheme="minorEastAsia"/>
                  <w:color w:val="0070C0"/>
                  <w:lang w:val="en-US" w:eastAsia="zh-CN"/>
                </w:rPr>
                <w:t>sal. I</w:t>
              </w:r>
            </w:ins>
            <w:ins w:id="190" w:author="vivo" w:date="2021-04-13T18:56:00Z">
              <w:r w:rsidR="00951A09">
                <w:rPr>
                  <w:rFonts w:eastAsiaTheme="minorEastAsia"/>
                  <w:color w:val="0070C0"/>
                  <w:lang w:val="en-US" w:eastAsia="zh-CN"/>
                </w:rPr>
                <w:t>f</w:t>
              </w:r>
            </w:ins>
            <w:ins w:id="191" w:author="vivo" w:date="2021-04-13T18:55:00Z">
              <w:r w:rsidR="00951A09">
                <w:rPr>
                  <w:rFonts w:eastAsiaTheme="minorEastAsia"/>
                  <w:color w:val="0070C0"/>
                  <w:lang w:val="en-US" w:eastAsia="zh-CN"/>
                </w:rPr>
                <w:t xml:space="preserve"> UL timing change due to TA command is also considered, option 2 is m</w:t>
              </w:r>
            </w:ins>
            <w:ins w:id="192" w:author="vivo" w:date="2021-04-13T18:56:00Z">
              <w:r w:rsidR="00951A09">
                <w:rPr>
                  <w:rFonts w:eastAsiaTheme="minorEastAsia"/>
                  <w:color w:val="0070C0"/>
                  <w:lang w:val="en-US" w:eastAsia="zh-CN"/>
                </w:rPr>
                <w:t>ore generic.</w:t>
              </w:r>
            </w:ins>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ins w:id="193" w:author="Huang, Rui" w:date="2021-04-12T14:40:00Z">
              <w:r>
                <w:rPr>
                  <w:rFonts w:eastAsiaTheme="minorEastAsia"/>
                  <w:color w:val="0070C0"/>
                  <w:lang w:val="en-US" w:eastAsia="zh-CN"/>
                </w:rPr>
                <w:t>Intel</w:t>
              </w:r>
            </w:ins>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94" w:author="Huang, Rui" w:date="2021-04-12T14:40:00Z">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ins>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ins w:id="195" w:author="CATT" w:date="2021-04-12T23:28:00Z">
              <w:r>
                <w:rPr>
                  <w:rFonts w:eastAsiaTheme="minorEastAsia" w:hint="eastAsia"/>
                  <w:color w:val="0070C0"/>
                  <w:lang w:val="en-US" w:eastAsia="zh-CN"/>
                </w:rPr>
                <w:t>CATT</w:t>
              </w:r>
            </w:ins>
          </w:p>
        </w:tc>
        <w:tc>
          <w:tcPr>
            <w:tcW w:w="8395" w:type="dxa"/>
          </w:tcPr>
          <w:p w14:paraId="5367D9B3" w14:textId="77777777" w:rsidR="00310294" w:rsidRDefault="005E5E0C">
            <w:pPr>
              <w:spacing w:after="120"/>
              <w:rPr>
                <w:rFonts w:eastAsiaTheme="minorEastAsia"/>
                <w:color w:val="0070C0"/>
                <w:lang w:val="en-US" w:eastAsia="zh-CN"/>
              </w:rPr>
            </w:pPr>
            <w:ins w:id="196" w:author="CATT" w:date="2021-04-12T23:2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ins w:id="197" w:author="vivo" w:date="2021-04-13T18:56:00Z">
              <w:r>
                <w:rPr>
                  <w:rFonts w:eastAsiaTheme="minorEastAsia"/>
                  <w:color w:val="0070C0"/>
                  <w:lang w:val="en-US" w:eastAsia="zh-CN"/>
                </w:rPr>
                <w:t>vivo</w:t>
              </w:r>
            </w:ins>
          </w:p>
        </w:tc>
        <w:tc>
          <w:tcPr>
            <w:tcW w:w="8395" w:type="dxa"/>
          </w:tcPr>
          <w:p w14:paraId="447307EF" w14:textId="77777777" w:rsidR="00310294" w:rsidRDefault="00877E59">
            <w:pPr>
              <w:widowControl w:val="0"/>
              <w:spacing w:after="120" w:line="240" w:lineRule="auto"/>
              <w:ind w:right="28"/>
              <w:rPr>
                <w:ins w:id="198" w:author="vivo" w:date="2021-04-13T19:18:00Z"/>
                <w:rFonts w:eastAsiaTheme="minorEastAsia"/>
                <w:color w:val="0070C0"/>
                <w:lang w:val="en-US" w:eastAsia="zh-CN"/>
              </w:rPr>
            </w:pPr>
            <w:ins w:id="199" w:author="vivo" w:date="2021-04-13T19:16:00Z">
              <w:r>
                <w:rPr>
                  <w:rFonts w:eastAsiaTheme="minorEastAsia"/>
                  <w:color w:val="0070C0"/>
                  <w:lang w:val="en-US" w:eastAsia="zh-CN"/>
                </w:rPr>
                <w:t xml:space="preserve">Support </w:t>
              </w:r>
            </w:ins>
            <w:ins w:id="200" w:author="vivo" w:date="2021-04-13T19:17:00Z">
              <w:r>
                <w:rPr>
                  <w:rFonts w:eastAsiaTheme="minorEastAsia"/>
                  <w:color w:val="0070C0"/>
                  <w:lang w:val="en-US" w:eastAsia="zh-CN"/>
                </w:rPr>
                <w:t xml:space="preserve">option 2. </w:t>
              </w:r>
            </w:ins>
          </w:p>
          <w:p w14:paraId="0C0445DA" w14:textId="4EF7E0F1" w:rsidR="00877E59" w:rsidRPr="000326D9" w:rsidRDefault="00877E59" w:rsidP="00877E59">
            <w:pPr>
              <w:spacing w:before="240" w:after="0"/>
              <w:jc w:val="both"/>
              <w:rPr>
                <w:ins w:id="201" w:author="vivo" w:date="2021-04-13T19:18:00Z"/>
                <w:lang w:val="en-US" w:eastAsia="zh-CN"/>
              </w:rPr>
            </w:pPr>
            <w:ins w:id="202" w:author="vivo" w:date="2021-04-13T19:18:00Z">
              <w:r w:rsidRPr="000326D9">
                <w:rPr>
                  <w:lang w:val="en-US" w:eastAsia="zh-CN"/>
                </w:rPr>
                <w:t xml:space="preserve">For the TA change due to UE autonomous adjustment, UE should continue Rx-Tx time difference measurement and measurement period requirements and accuracy requirements should be applicable. The UE autonomous adjustment of uplink transmit timing could </w:t>
              </w:r>
              <w:r w:rsidRPr="000326D9">
                <w:rPr>
                  <w:lang w:val="en-US" w:eastAsia="zh-CN"/>
                </w:rPr>
                <w:t>happen</w:t>
              </w:r>
              <w:r w:rsidRPr="000326D9">
                <w:rPr>
                  <w:lang w:val="en-US" w:eastAsia="zh-CN"/>
                </w:rPr>
                <w:t xml:space="preserve"> very frequently, e.g., every 200ms. If UE </w:t>
              </w:r>
            </w:ins>
            <w:ins w:id="203" w:author="vivo" w:date="2021-04-13T19:19:00Z">
              <w:r w:rsidRPr="000326D9">
                <w:rPr>
                  <w:lang w:val="en-US" w:eastAsia="zh-CN"/>
                </w:rPr>
                <w:t xml:space="preserve">always </w:t>
              </w:r>
            </w:ins>
            <w:ins w:id="204" w:author="vivo" w:date="2021-04-13T19:18:00Z">
              <w:r w:rsidRPr="000326D9">
                <w:rPr>
                  <w:lang w:val="en-US" w:eastAsia="zh-CN"/>
                </w:rPr>
                <w:t>aborts ongoing measurement, then UE may never finish the measurement. Furth</w:t>
              </w:r>
            </w:ins>
            <w:ins w:id="205" w:author="vivo" w:date="2021-04-13T19:19:00Z">
              <w:r w:rsidRPr="000326D9">
                <w:rPr>
                  <w:lang w:val="en-US" w:eastAsia="zh-CN"/>
                </w:rPr>
                <w:t>er</w:t>
              </w:r>
            </w:ins>
            <w:ins w:id="206" w:author="vivo" w:date="2021-04-13T19:18:00Z">
              <w:r w:rsidRPr="000326D9">
                <w:rPr>
                  <w:lang w:val="en-US" w:eastAsia="zh-CN"/>
                </w:rPr>
                <w:t>more</w:t>
              </w:r>
            </w:ins>
            <w:ins w:id="207" w:author="vivo" w:date="2021-04-13T19:19:00Z">
              <w:r w:rsidRPr="000326D9">
                <w:rPr>
                  <w:lang w:val="en-US" w:eastAsia="zh-CN"/>
                </w:rPr>
                <w:t>,</w:t>
              </w:r>
            </w:ins>
            <w:ins w:id="208" w:author="vivo" w:date="2021-04-13T19:18:00Z">
              <w:r w:rsidRPr="000326D9">
                <w:rPr>
                  <w:lang w:val="en-US" w:eastAsia="zh-CN"/>
                </w:rPr>
                <w:t xml:space="preserve"> since the UE autonomous adjustment is gradual, the impact on positioning accuracy </w:t>
              </w:r>
              <w:r w:rsidRPr="000326D9">
                <w:rPr>
                  <w:lang w:val="en-US" w:eastAsia="zh-CN"/>
                </w:rPr>
                <w:lastRenderedPageBreak/>
                <w:t>would be acceptable.</w:t>
              </w:r>
            </w:ins>
          </w:p>
          <w:p w14:paraId="59D983C6" w14:textId="7D97D27D" w:rsidR="00877E59" w:rsidRDefault="00877E59">
            <w:pPr>
              <w:widowControl w:val="0"/>
              <w:spacing w:after="120" w:line="240" w:lineRule="auto"/>
              <w:ind w:right="28"/>
              <w:rPr>
                <w:rFonts w:eastAsiaTheme="minorEastAsia"/>
                <w:color w:val="0070C0"/>
                <w:lang w:val="en-US" w:eastAsia="zh-CN"/>
              </w:rPr>
            </w:pP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ListParagraph"/>
        <w:numPr>
          <w:ilvl w:val="0"/>
          <w:numId w:val="16"/>
        </w:numPr>
        <w:ind w:firstLineChars="0"/>
        <w:rPr>
          <w:lang w:val="en-US" w:eastAsia="zh-CN"/>
        </w:rPr>
      </w:pPr>
      <w:r>
        <w:rPr>
          <w:lang w:val="en-US" w:eastAsia="zh-CN"/>
        </w:rPr>
        <w:t>Option 1 (Ericsson, vivo): The UE shall continue and complete a UE Rx-Tx measurement while meeting UE Rx-Tx measurement accuracy requirements in clause 10.1.23, when a serving cell change (including SCell change, addition, release, activation, or deactivation, or PSCell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ins w:id="209" w:author="Huang, Rui" w:date="2021-04-12T14:43:00Z">
              <w:r>
                <w:rPr>
                  <w:rFonts w:eastAsiaTheme="minorEastAsia"/>
                  <w:color w:val="0070C0"/>
                  <w:lang w:val="en-US" w:eastAsia="zh-CN"/>
                </w:rPr>
                <w:t>Intel</w:t>
              </w:r>
            </w:ins>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10" w:author="Huang, Rui" w:date="2021-04-12T14:43:00Z">
              <w:r>
                <w:rPr>
                  <w:rFonts w:eastAsiaTheme="minorEastAsia"/>
                  <w:color w:val="0070C0"/>
                  <w:lang w:val="en-US" w:eastAsia="zh-CN"/>
                </w:rPr>
                <w:t>Option 1 is fine for u</w:t>
              </w:r>
            </w:ins>
            <w:ins w:id="211" w:author="Huang, Rui" w:date="2021-04-12T14:44:00Z">
              <w:r>
                <w:rPr>
                  <w:rFonts w:eastAsiaTheme="minorEastAsia"/>
                  <w:color w:val="0070C0"/>
                  <w:lang w:val="en-US" w:eastAsia="zh-CN"/>
                </w:rPr>
                <w:t xml:space="preserve">s. In our understanding, Option 2 is quite similar as Option 1 but with some wording clarification </w:t>
              </w:r>
            </w:ins>
            <w:ins w:id="212" w:author="Huang, Rui" w:date="2021-04-12T14:45:00Z">
              <w:r>
                <w:rPr>
                  <w:rFonts w:eastAsiaTheme="minorEastAsia"/>
                  <w:color w:val="0070C0"/>
                  <w:lang w:val="en-US" w:eastAsia="zh-CN"/>
                </w:rPr>
                <w:t xml:space="preserve">(e.g. what the exact UL timing impacts is </w:t>
              </w:r>
            </w:ins>
            <w:ins w:id="213" w:author="Huang, Rui" w:date="2021-04-12T14:46:00Z">
              <w:r>
                <w:rPr>
                  <w:rFonts w:eastAsiaTheme="minorEastAsia"/>
                  <w:color w:val="0070C0"/>
                  <w:lang w:val="en-US" w:eastAsia="zh-CN"/>
                </w:rPr>
                <w:t>)</w:t>
              </w:r>
            </w:ins>
            <w:ins w:id="214" w:author="Huang, Rui" w:date="2021-04-12T14:43:00Z">
              <w:r>
                <w:rPr>
                  <w:rFonts w:eastAsiaTheme="minorEastAsia"/>
                  <w:color w:val="0070C0"/>
                  <w:lang w:val="en-US" w:eastAsia="zh-CN"/>
                </w:rPr>
                <w:t xml:space="preserve"> </w:t>
              </w:r>
            </w:ins>
          </w:p>
        </w:tc>
      </w:tr>
      <w:tr w:rsidR="00310294" w14:paraId="5E5FF812" w14:textId="77777777">
        <w:tc>
          <w:tcPr>
            <w:tcW w:w="1236" w:type="dxa"/>
          </w:tcPr>
          <w:p w14:paraId="4D125B89" w14:textId="77777777" w:rsidR="00310294" w:rsidRPr="00310294" w:rsidRDefault="005E5E0C">
            <w:pPr>
              <w:overflowPunct/>
              <w:autoSpaceDE/>
              <w:autoSpaceDN/>
              <w:adjustRightInd/>
              <w:spacing w:after="120"/>
              <w:textAlignment w:val="auto"/>
              <w:rPr>
                <w:rFonts w:eastAsia="Yu Mincho"/>
                <w:color w:val="0070C0"/>
                <w:lang w:eastAsia="zh-CN"/>
                <w:rPrChange w:id="215" w:author="Huang, Rui" w:date="2021-04-12T14:46:00Z">
                  <w:rPr>
                    <w:rFonts w:eastAsiaTheme="minorEastAsia"/>
                    <w:color w:val="0070C0"/>
                    <w:lang w:val="en-US" w:eastAsia="zh-CN"/>
                  </w:rPr>
                </w:rPrChange>
              </w:rPr>
            </w:pPr>
            <w:ins w:id="216" w:author="CATT" w:date="2021-04-12T23:29:00Z">
              <w:r>
                <w:rPr>
                  <w:rFonts w:eastAsiaTheme="minorEastAsia" w:hint="eastAsia"/>
                  <w:color w:val="0070C0"/>
                  <w:lang w:val="en-US" w:eastAsia="zh-CN"/>
                </w:rPr>
                <w:t>CATT</w:t>
              </w:r>
            </w:ins>
          </w:p>
        </w:tc>
        <w:tc>
          <w:tcPr>
            <w:tcW w:w="8395" w:type="dxa"/>
          </w:tcPr>
          <w:p w14:paraId="544E6405" w14:textId="77777777" w:rsidR="00310294" w:rsidRDefault="005E5E0C">
            <w:pPr>
              <w:spacing w:after="120"/>
              <w:rPr>
                <w:rFonts w:eastAsiaTheme="minorEastAsia"/>
                <w:color w:val="0070C0"/>
                <w:lang w:val="en-US" w:eastAsia="zh-CN"/>
              </w:rPr>
            </w:pPr>
            <w:ins w:id="217" w:author="CATT" w:date="2021-04-12T23:29:00Z">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ins>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ins w:id="218" w:author="vivo" w:date="2021-04-13T19:19:00Z">
              <w:r>
                <w:rPr>
                  <w:rFonts w:eastAsiaTheme="minorEastAsia"/>
                  <w:color w:val="0070C0"/>
                  <w:lang w:val="en-US" w:eastAsia="zh-CN"/>
                </w:rPr>
                <w:t>vivo</w:t>
              </w:r>
            </w:ins>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ins w:id="219" w:author="vivo" w:date="2021-04-13T19:23:00Z">
              <w:r>
                <w:rPr>
                  <w:rFonts w:eastAsiaTheme="minorEastAsia"/>
                  <w:color w:val="0070C0"/>
                  <w:lang w:val="en-US" w:eastAsia="zh-CN"/>
                </w:rPr>
                <w:t xml:space="preserve">Option </w:t>
              </w:r>
            </w:ins>
            <w:ins w:id="220" w:author="vivo" w:date="2021-04-13T19:24:00Z">
              <w:r>
                <w:rPr>
                  <w:rFonts w:eastAsiaTheme="minorEastAsia"/>
                  <w:color w:val="0070C0"/>
                  <w:lang w:val="en-US" w:eastAsia="zh-CN"/>
                </w:rPr>
                <w:t xml:space="preserve">1 </w:t>
              </w:r>
            </w:ins>
            <w:ins w:id="221" w:author="vivo" w:date="2021-04-13T19:23:00Z">
              <w:r>
                <w:rPr>
                  <w:rFonts w:eastAsiaTheme="minorEastAsia"/>
                  <w:color w:val="0070C0"/>
                  <w:lang w:val="en-US" w:eastAsia="zh-CN"/>
                </w:rPr>
                <w:t>is fine</w:t>
              </w:r>
            </w:ins>
            <w:ins w:id="222" w:author="vivo" w:date="2021-04-13T19:24:00Z">
              <w:r>
                <w:rPr>
                  <w:rFonts w:eastAsiaTheme="minorEastAsia"/>
                  <w:color w:val="0070C0"/>
                  <w:lang w:val="en-US" w:eastAsia="zh-CN"/>
                </w:rPr>
                <w:t xml:space="preserve"> considering similar agreements for handover</w:t>
              </w:r>
            </w:ins>
            <w:ins w:id="223" w:author="vivo" w:date="2021-04-13T19:23:00Z">
              <w:r>
                <w:rPr>
                  <w:rFonts w:eastAsiaTheme="minorEastAsia"/>
                  <w:color w:val="0070C0"/>
                  <w:lang w:val="en-US" w:eastAsia="zh-CN"/>
                </w:rPr>
                <w:t>.</w:t>
              </w:r>
            </w:ins>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 xml:space="preserve">dl-PRS-ResourceRepetitionFactor * </w:t>
      </w:r>
      <w:r>
        <w:rPr>
          <w:bCs/>
          <w:i/>
        </w:rPr>
        <w:t>dl-PRS-NumSymbols / dl-PRS-CombSizeN</w:t>
      </w:r>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lastRenderedPageBreak/>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ins w:id="224" w:author="Huang, Rui" w:date="2021-04-12T14:46:00Z">
              <w:r>
                <w:rPr>
                  <w:rFonts w:eastAsiaTheme="minorEastAsia"/>
                  <w:color w:val="0070C0"/>
                  <w:lang w:val="en-US" w:eastAsia="zh-CN"/>
                </w:rPr>
                <w:t>Intel</w:t>
              </w:r>
            </w:ins>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25" w:author="Huang, Rui" w:date="2021-04-12T14:47:00Z">
              <w:r>
                <w:rPr>
                  <w:rFonts w:eastAsiaTheme="minorEastAsia"/>
                  <w:color w:val="0070C0"/>
                  <w:lang w:val="en-US" w:eastAsia="zh-CN"/>
                </w:rPr>
                <w:t>Can follow the same conclusion for RSTD requirements</w:t>
              </w:r>
            </w:ins>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ins w:id="226" w:author="CATT" w:date="2021-04-12T23:29:00Z">
              <w:r>
                <w:rPr>
                  <w:rFonts w:eastAsiaTheme="minorEastAsia" w:hint="eastAsia"/>
                  <w:color w:val="0070C0"/>
                  <w:lang w:val="en-US" w:eastAsia="zh-CN"/>
                </w:rPr>
                <w:t>CATT</w:t>
              </w:r>
            </w:ins>
          </w:p>
        </w:tc>
        <w:tc>
          <w:tcPr>
            <w:tcW w:w="8395" w:type="dxa"/>
          </w:tcPr>
          <w:p w14:paraId="27C20B63" w14:textId="77777777" w:rsidR="00310294" w:rsidRDefault="005E5E0C">
            <w:pPr>
              <w:spacing w:after="120"/>
              <w:rPr>
                <w:rFonts w:eastAsiaTheme="minorEastAsia"/>
                <w:color w:val="0070C0"/>
                <w:lang w:val="en-US" w:eastAsia="zh-CN"/>
              </w:rPr>
            </w:pPr>
            <w:ins w:id="227"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310294" w14:paraId="774976C3" w14:textId="77777777">
        <w:tc>
          <w:tcPr>
            <w:tcW w:w="1236" w:type="dxa"/>
          </w:tcPr>
          <w:p w14:paraId="3B32CE99" w14:textId="12357FD3" w:rsidR="00310294" w:rsidRDefault="00877E59">
            <w:pPr>
              <w:spacing w:after="120"/>
              <w:rPr>
                <w:rFonts w:eastAsiaTheme="minorEastAsia"/>
                <w:color w:val="0070C0"/>
                <w:lang w:val="en-US" w:eastAsia="zh-CN"/>
              </w:rPr>
            </w:pPr>
            <w:ins w:id="228" w:author="vivo" w:date="2021-04-13T19:24:00Z">
              <w:r>
                <w:rPr>
                  <w:rFonts w:eastAsiaTheme="minorEastAsia"/>
                  <w:color w:val="0070C0"/>
                  <w:lang w:val="en-US" w:eastAsia="zh-CN"/>
                </w:rPr>
                <w:t>vivo</w:t>
              </w:r>
            </w:ins>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ins w:id="229" w:author="vivo" w:date="2021-04-13T19:25:00Z">
              <w:r>
                <w:rPr>
                  <w:rFonts w:eastAsiaTheme="minorEastAsia"/>
                  <w:color w:val="0070C0"/>
                  <w:lang w:val="en-US" w:eastAsia="zh-CN"/>
                </w:rPr>
                <w:t>Follow the conclusion for RSTD accuracy requirements.</w:t>
              </w:r>
            </w:ins>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ins w:id="230" w:author="Huang, Rui" w:date="2021-04-12T14:47:00Z">
              <w:r>
                <w:rPr>
                  <w:rFonts w:eastAsiaTheme="minorEastAsia"/>
                  <w:color w:val="0070C0"/>
                  <w:lang w:val="en-US" w:eastAsia="zh-CN"/>
                </w:rPr>
                <w:t>Intel</w:t>
              </w:r>
            </w:ins>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31" w:author="Huang, Rui" w:date="2021-04-12T14:47:00Z">
              <w:r>
                <w:rPr>
                  <w:rFonts w:eastAsiaTheme="minorEastAsia"/>
                  <w:color w:val="0070C0"/>
                  <w:lang w:val="en-US" w:eastAsia="zh-CN"/>
                </w:rPr>
                <w:t>Can follow the same conclusion for RSTD requirements</w:t>
              </w:r>
            </w:ins>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ins w:id="232" w:author="CATT" w:date="2021-04-12T23:29:00Z">
              <w:r>
                <w:rPr>
                  <w:rFonts w:eastAsiaTheme="minorEastAsia" w:hint="eastAsia"/>
                  <w:color w:val="0070C0"/>
                  <w:lang w:val="en-US" w:eastAsia="zh-CN"/>
                </w:rPr>
                <w:t>CATT</w:t>
              </w:r>
            </w:ins>
          </w:p>
        </w:tc>
        <w:tc>
          <w:tcPr>
            <w:tcW w:w="8395" w:type="dxa"/>
          </w:tcPr>
          <w:p w14:paraId="60F3547F" w14:textId="77777777" w:rsidR="00310294" w:rsidRDefault="005E5E0C">
            <w:pPr>
              <w:spacing w:after="120"/>
              <w:rPr>
                <w:rFonts w:eastAsiaTheme="minorEastAsia"/>
                <w:color w:val="0070C0"/>
                <w:lang w:val="en-US" w:eastAsia="zh-CN"/>
              </w:rPr>
            </w:pPr>
            <w:ins w:id="233"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ins w:id="234" w:author="vivo" w:date="2021-04-13T19:25:00Z">
              <w:r>
                <w:rPr>
                  <w:rFonts w:eastAsiaTheme="minorEastAsia"/>
                  <w:color w:val="0070C0"/>
                  <w:lang w:val="en-US" w:eastAsia="zh-CN"/>
                </w:rPr>
                <w:t>vivo</w:t>
              </w:r>
            </w:ins>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ins w:id="235" w:author="vivo" w:date="2021-04-13T19:25:00Z">
              <w:r>
                <w:rPr>
                  <w:rFonts w:eastAsiaTheme="minorEastAsia"/>
                  <w:color w:val="0070C0"/>
                  <w:lang w:val="en-US" w:eastAsia="zh-CN"/>
                </w:rPr>
                <w:t>Follow the conclusion for RSTD accuracy requirements.</w:t>
              </w:r>
            </w:ins>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ins w:id="236" w:author="Huang, Rui" w:date="2021-04-12T14:55:00Z">
              <w:r>
                <w:rPr>
                  <w:rFonts w:eastAsiaTheme="minorEastAsia"/>
                  <w:color w:val="0070C0"/>
                  <w:lang w:val="en-US" w:eastAsia="zh-CN"/>
                </w:rPr>
                <w:t>Intel</w:t>
              </w:r>
            </w:ins>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37" w:author="Huang, Rui" w:date="2021-04-12T14:55:00Z">
              <w:r>
                <w:rPr>
                  <w:rFonts w:eastAsiaTheme="minorEastAsia"/>
                  <w:color w:val="0070C0"/>
                  <w:lang w:val="en-US" w:eastAsia="zh-CN"/>
                </w:rPr>
                <w:t>Can follow the same conclusion for RSTD requirements</w:t>
              </w:r>
            </w:ins>
          </w:p>
        </w:tc>
      </w:tr>
      <w:tr w:rsidR="00310294" w14:paraId="5CDDD4AF" w14:textId="77777777">
        <w:tc>
          <w:tcPr>
            <w:tcW w:w="1236" w:type="dxa"/>
          </w:tcPr>
          <w:p w14:paraId="79FF80E2" w14:textId="77777777" w:rsidR="00310294" w:rsidRDefault="00310294">
            <w:pPr>
              <w:spacing w:after="120"/>
              <w:rPr>
                <w:rFonts w:eastAsiaTheme="minorEastAsia"/>
                <w:color w:val="0070C0"/>
                <w:lang w:val="en-US" w:eastAsia="zh-CN"/>
              </w:rPr>
            </w:pPr>
          </w:p>
        </w:tc>
        <w:tc>
          <w:tcPr>
            <w:tcW w:w="8395" w:type="dxa"/>
          </w:tcPr>
          <w:p w14:paraId="5A00698B" w14:textId="77777777" w:rsidR="00310294" w:rsidRDefault="00310294">
            <w:pPr>
              <w:spacing w:after="120"/>
              <w:rPr>
                <w:rFonts w:eastAsiaTheme="minorEastAsia"/>
                <w:color w:val="0070C0"/>
                <w:lang w:val="en-US" w:eastAsia="zh-CN"/>
              </w:rPr>
            </w:pPr>
          </w:p>
        </w:tc>
      </w:tr>
      <w:tr w:rsidR="00310294" w14:paraId="66DD2FED" w14:textId="77777777">
        <w:tc>
          <w:tcPr>
            <w:tcW w:w="1236" w:type="dxa"/>
          </w:tcPr>
          <w:p w14:paraId="45351996" w14:textId="77777777" w:rsidR="00310294" w:rsidRDefault="00310294">
            <w:pPr>
              <w:spacing w:after="120"/>
              <w:rPr>
                <w:rFonts w:eastAsiaTheme="minorEastAsia"/>
                <w:color w:val="0070C0"/>
                <w:lang w:val="en-US" w:eastAsia="zh-CN"/>
              </w:rPr>
            </w:pPr>
          </w:p>
        </w:tc>
        <w:tc>
          <w:tcPr>
            <w:tcW w:w="8395" w:type="dxa"/>
          </w:tcPr>
          <w:p w14:paraId="21236B6E" w14:textId="77777777" w:rsidR="00310294" w:rsidRDefault="00310294">
            <w:pPr>
              <w:widowControl w:val="0"/>
              <w:spacing w:after="120" w:line="240" w:lineRule="auto"/>
              <w:ind w:right="28"/>
              <w:rPr>
                <w:rFonts w:eastAsiaTheme="minorEastAsia"/>
                <w:color w:val="0070C0"/>
                <w:lang w:val="en-US" w:eastAsia="zh-CN"/>
              </w:rPr>
            </w:pP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r>
              <w:rPr>
                <w:b/>
                <w:bCs/>
              </w:rPr>
              <w:t>PRS_</w:t>
            </w:r>
            <w:r>
              <w:rPr>
                <w:rFonts w:hint="eastAsia"/>
                <w:b/>
                <w:bCs/>
              </w:rPr>
              <w:t>Norm</w:t>
            </w:r>
            <w:r>
              <w:rPr>
                <w:b/>
                <w:bCs/>
              </w:rPr>
              <w:t>LenthPerSlot</w:t>
            </w:r>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lastRenderedPageBreak/>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dl-PRS-NumSymbols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 xml:space="preserve">Es/Iot,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lastRenderedPageBreak/>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 xml:space="preserve">Es/Iot,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4 (vivo)</w:t>
      </w:r>
    </w:p>
    <w:p w14:paraId="58BC4F2F" w14:textId="77777777" w:rsidR="00310294" w:rsidRDefault="005E5E0C">
      <w:pPr>
        <w:pStyle w:val="TH"/>
        <w:numPr>
          <w:ilvl w:val="0"/>
          <w:numId w:val="8"/>
        </w:numPr>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ins w:id="238" w:author="Huang, Rui" w:date="2021-04-12T14:56:00Z">
              <w:r>
                <w:rPr>
                  <w:rFonts w:eastAsiaTheme="minorEastAsia"/>
                  <w:color w:val="0070C0"/>
                  <w:lang w:val="en-US" w:eastAsia="zh-CN"/>
                </w:rPr>
                <w:t>Intel</w:t>
              </w:r>
            </w:ins>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39" w:author="Huang, Rui" w:date="2021-04-12T14:56:00Z">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ins>
          </w:p>
        </w:tc>
      </w:tr>
      <w:tr w:rsidR="00310294" w14:paraId="5D143326" w14:textId="77777777">
        <w:tc>
          <w:tcPr>
            <w:tcW w:w="1236" w:type="dxa"/>
          </w:tcPr>
          <w:p w14:paraId="25DD23AF" w14:textId="77777777" w:rsidR="00310294" w:rsidRDefault="00310294">
            <w:pPr>
              <w:spacing w:after="120"/>
              <w:rPr>
                <w:rFonts w:eastAsiaTheme="minorEastAsia"/>
                <w:color w:val="0070C0"/>
                <w:lang w:val="en-US" w:eastAsia="zh-CN"/>
              </w:rPr>
            </w:pPr>
          </w:p>
        </w:tc>
        <w:tc>
          <w:tcPr>
            <w:tcW w:w="8395" w:type="dxa"/>
          </w:tcPr>
          <w:p w14:paraId="2FAEB9A1" w14:textId="77777777" w:rsidR="00310294" w:rsidRDefault="00310294">
            <w:pPr>
              <w:spacing w:after="120"/>
              <w:rPr>
                <w:rFonts w:eastAsiaTheme="minorEastAsia"/>
                <w:color w:val="0070C0"/>
                <w:lang w:val="en-US" w:eastAsia="zh-CN"/>
              </w:rPr>
            </w:pPr>
          </w:p>
        </w:tc>
      </w:tr>
      <w:tr w:rsidR="00310294" w14:paraId="06FBC296" w14:textId="77777777">
        <w:tc>
          <w:tcPr>
            <w:tcW w:w="1236" w:type="dxa"/>
          </w:tcPr>
          <w:p w14:paraId="6AFB1497" w14:textId="77777777" w:rsidR="00310294" w:rsidRDefault="00310294">
            <w:pPr>
              <w:spacing w:after="120"/>
              <w:rPr>
                <w:rFonts w:eastAsiaTheme="minorEastAsia"/>
                <w:color w:val="0070C0"/>
                <w:lang w:val="en-US" w:eastAsia="zh-CN"/>
              </w:rPr>
            </w:pPr>
          </w:p>
        </w:tc>
        <w:tc>
          <w:tcPr>
            <w:tcW w:w="8395" w:type="dxa"/>
          </w:tcPr>
          <w:p w14:paraId="3D51D240" w14:textId="77777777" w:rsidR="00310294" w:rsidRDefault="00310294">
            <w:pPr>
              <w:widowControl w:val="0"/>
              <w:spacing w:after="120" w:line="240" w:lineRule="auto"/>
              <w:ind w:right="28"/>
              <w:rPr>
                <w:rFonts w:eastAsiaTheme="minorEastAsia"/>
                <w:color w:val="0070C0"/>
                <w:lang w:val="en-US" w:eastAsia="zh-CN"/>
              </w:rPr>
            </w:pP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5E5E0C">
            <w:pPr>
              <w:spacing w:after="120"/>
              <w:rPr>
                <w:rFonts w:eastAsiaTheme="minorEastAsia"/>
                <w:color w:val="0070C0"/>
                <w:lang w:val="en-US" w:eastAsia="zh-CN"/>
              </w:rPr>
            </w:pPr>
            <w:hyperlink r:id="rId39" w:history="1">
              <w:r>
                <w:rPr>
                  <w:rStyle w:val="Hyperlink"/>
                  <w:rFonts w:ascii="Arial" w:eastAsia="Times New Roman" w:hAnsi="Arial" w:cs="Arial"/>
                  <w:b/>
                  <w:bCs/>
                  <w:sz w:val="16"/>
                  <w:szCs w:val="16"/>
                  <w:lang w:val="en-US" w:eastAsia="zh-CN"/>
                </w:rPr>
                <w:t>R4-2107168</w:t>
              </w:r>
            </w:hyperlink>
            <w:r>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rPr>
                <w:rFonts w:eastAsia="Yu Mincho"/>
              </w:rPr>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rPr>
                <w:rFonts w:eastAsia="Yu Mincho"/>
              </w:rPr>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rPr>
                <w:rFonts w:eastAsia="Yu Mincho"/>
              </w:rPr>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1E817450"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67FE5D2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2EE4983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2AF60E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6109DE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68786E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503FA4"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12001A3F" w14:textId="77777777" w:rsidR="00310294" w:rsidRDefault="005E5E0C">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4704D0A"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lang w:val="en-US" w:eastAsia="zh-CN"/>
              </w:rPr>
              <w:t xml:space="preserve"> The exact requirements can be deferred to the next meeting</w:t>
            </w: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77777777" w:rsidR="00310294" w:rsidRDefault="00310294">
            <w:pPr>
              <w:rPr>
                <w:rFonts w:eastAsiaTheme="minorEastAsia"/>
                <w:color w:val="0070C0"/>
                <w:lang w:val="en-US" w:eastAsia="zh-CN"/>
              </w:rPr>
            </w:pPr>
          </w:p>
        </w:tc>
        <w:tc>
          <w:tcPr>
            <w:tcW w:w="8615" w:type="dxa"/>
          </w:tcPr>
          <w:p w14:paraId="3B5CD23D" w14:textId="77777777" w:rsidR="00310294" w:rsidRDefault="00310294">
            <w:pPr>
              <w:spacing w:after="120"/>
              <w:rPr>
                <w:rFonts w:ascii="Arial" w:eastAsia="Times New Roman" w:hAnsi="Arial" w:cs="Arial"/>
                <w:b/>
                <w:bCs/>
                <w:color w:val="0000FF"/>
                <w:sz w:val="16"/>
                <w:szCs w:val="16"/>
                <w:u w:val="single"/>
                <w:lang w:val="en-US" w:eastAsia="zh-CN"/>
              </w:rPr>
            </w:pPr>
          </w:p>
        </w:tc>
      </w:tr>
      <w:tr w:rsidR="00310294" w14:paraId="3ED9112B" w14:textId="77777777">
        <w:tc>
          <w:tcPr>
            <w:tcW w:w="1242" w:type="dxa"/>
          </w:tcPr>
          <w:p w14:paraId="02FD03F7" w14:textId="77777777" w:rsidR="00310294" w:rsidRDefault="00310294">
            <w:pPr>
              <w:spacing w:after="120"/>
              <w:rPr>
                <w:rFonts w:eastAsia="Yu Mincho"/>
              </w:rPr>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rPr>
                <w:rFonts w:eastAsia="Yu Mincho"/>
              </w:rPr>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74B770B"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Sub-topic 4-x </w:t>
      </w: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rFonts w:eastAsia="Yu Mincho"/>
                <w:b/>
                <w:bCs/>
                <w:color w:val="0070C0"/>
                <w:lang w:val="en-US" w:eastAsia="zh-CN"/>
              </w:rPr>
              <w:t>Comments</w:t>
            </w:r>
          </w:p>
        </w:tc>
      </w:tr>
      <w:tr w:rsidR="00310294" w14:paraId="12807D9E" w14:textId="77777777">
        <w:tc>
          <w:tcPr>
            <w:tcW w:w="1242" w:type="dxa"/>
          </w:tcPr>
          <w:p w14:paraId="7EBB8092" w14:textId="77777777" w:rsidR="00310294" w:rsidRDefault="00310294">
            <w:pPr>
              <w:rPr>
                <w:rFonts w:eastAsiaTheme="minorEastAsia"/>
                <w:color w:val="0070C0"/>
                <w:lang w:val="en-US" w:eastAsia="zh-CN"/>
              </w:rPr>
            </w:pPr>
          </w:p>
        </w:tc>
        <w:tc>
          <w:tcPr>
            <w:tcW w:w="8615" w:type="dxa"/>
          </w:tcPr>
          <w:p w14:paraId="7A405EC4" w14:textId="77777777" w:rsidR="00310294" w:rsidRDefault="00310294">
            <w:pPr>
              <w:rPr>
                <w:rFonts w:eastAsiaTheme="minorEastAsia"/>
                <w:color w:val="0070C0"/>
                <w:lang w:eastAsia="zh-CN"/>
              </w:rPr>
            </w:pPr>
          </w:p>
        </w:tc>
      </w:tr>
      <w:tr w:rsidR="00310294" w14:paraId="06E6EB70" w14:textId="77777777">
        <w:tc>
          <w:tcPr>
            <w:tcW w:w="1242" w:type="dxa"/>
          </w:tcPr>
          <w:p w14:paraId="665FC5FA" w14:textId="77777777" w:rsidR="00310294" w:rsidRDefault="00310294">
            <w:pPr>
              <w:rPr>
                <w:rFonts w:eastAsiaTheme="minorEastAsia"/>
                <w:color w:val="0070C0"/>
                <w:lang w:val="en-US" w:eastAsia="zh-CN"/>
              </w:rPr>
            </w:pPr>
          </w:p>
        </w:tc>
        <w:tc>
          <w:tcPr>
            <w:tcW w:w="8615" w:type="dxa"/>
          </w:tcPr>
          <w:p w14:paraId="033AEEC7" w14:textId="77777777" w:rsidR="00310294" w:rsidRDefault="00310294">
            <w:pPr>
              <w:rPr>
                <w:rFonts w:eastAsiaTheme="minorEastAsia"/>
                <w:color w:val="0070C0"/>
                <w:lang w:val="en-US" w:eastAsia="zh-CN"/>
              </w:rPr>
            </w:pPr>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rFonts w:eastAsia="Yu Mincho"/>
                <w:b/>
                <w:bCs/>
              </w:rPr>
            </w:pPr>
            <w:r>
              <w:rPr>
                <w:rFonts w:eastAsia="Yu Mincho"/>
                <w:b/>
                <w:bCs/>
              </w:rPr>
              <w:t>T-doc number</w:t>
            </w:r>
          </w:p>
        </w:tc>
        <w:tc>
          <w:tcPr>
            <w:tcW w:w="1247" w:type="dxa"/>
          </w:tcPr>
          <w:p w14:paraId="39761B77" w14:textId="77777777" w:rsidR="00310294" w:rsidRDefault="005E5E0C">
            <w:pPr>
              <w:spacing w:after="120" w:line="240" w:lineRule="auto"/>
              <w:rPr>
                <w:rFonts w:eastAsia="Yu Mincho"/>
                <w:b/>
                <w:bCs/>
              </w:rPr>
            </w:pPr>
            <w:r>
              <w:rPr>
                <w:rFonts w:eastAsia="Yu Mincho"/>
                <w:b/>
                <w:bCs/>
              </w:rPr>
              <w:t>Company</w:t>
            </w:r>
          </w:p>
        </w:tc>
        <w:tc>
          <w:tcPr>
            <w:tcW w:w="7542" w:type="dxa"/>
          </w:tcPr>
          <w:p w14:paraId="03087B14" w14:textId="77777777" w:rsidR="00310294" w:rsidRDefault="005E5E0C">
            <w:pPr>
              <w:spacing w:after="120" w:line="240" w:lineRule="auto"/>
              <w:rPr>
                <w:rFonts w:eastAsia="Yu Mincho"/>
                <w:b/>
                <w:bCs/>
              </w:rPr>
            </w:pPr>
            <w:r>
              <w:rPr>
                <w:rFonts w:eastAsia="Yu Mincho"/>
                <w:b/>
                <w:bCs/>
              </w:rPr>
              <w:t>Proposals / Observations</w:t>
            </w:r>
          </w:p>
        </w:tc>
      </w:tr>
      <w:tr w:rsidR="00310294" w14:paraId="1221F2D8" w14:textId="77777777">
        <w:trPr>
          <w:trHeight w:val="468"/>
        </w:trPr>
        <w:tc>
          <w:tcPr>
            <w:tcW w:w="1271" w:type="dxa"/>
          </w:tcPr>
          <w:p w14:paraId="2D282E8E" w14:textId="77777777" w:rsidR="00310294" w:rsidRDefault="005E5E0C">
            <w:pPr>
              <w:spacing w:after="120" w:line="240" w:lineRule="auto"/>
              <w:rPr>
                <w:rFonts w:eastAsia="Yu Mincho"/>
                <w:b/>
                <w:bCs/>
              </w:rPr>
            </w:pPr>
            <w:hyperlink r:id="rId40" w:history="1">
              <w:r>
                <w:rPr>
                  <w:rStyle w:val="Hyperlink"/>
                  <w:rFonts w:ascii="Arial" w:eastAsia="Times New Roman" w:hAnsi="Arial" w:cs="Arial"/>
                  <w:b/>
                  <w:bCs/>
                  <w:sz w:val="16"/>
                  <w:szCs w:val="16"/>
                  <w:lang w:val="en-US" w:eastAsia="zh-CN"/>
                </w:rPr>
                <w:t>R4-2106921</w:t>
              </w:r>
            </w:hyperlink>
            <w:r>
              <w:rPr>
                <w:rFonts w:eastAsia="Yu Mincho"/>
              </w:rPr>
              <w:t xml:space="preserve"> [draft CR] Test cases for PRS-RSRP measurement accuracy</w:t>
            </w:r>
          </w:p>
        </w:tc>
        <w:tc>
          <w:tcPr>
            <w:tcW w:w="1247" w:type="dxa"/>
          </w:tcPr>
          <w:p w14:paraId="798EBBD9" w14:textId="77777777" w:rsidR="00310294" w:rsidRDefault="005E5E0C">
            <w:pPr>
              <w:spacing w:after="120" w:line="240" w:lineRule="auto"/>
              <w:rPr>
                <w:rFonts w:eastAsia="Yu Mincho"/>
                <w:b/>
                <w:bCs/>
              </w:rPr>
            </w:pPr>
            <w:r>
              <w:rPr>
                <w:rFonts w:eastAsia="Yu Mincho"/>
              </w:rPr>
              <w:t>ZTE Corporation</w:t>
            </w:r>
          </w:p>
        </w:tc>
        <w:tc>
          <w:tcPr>
            <w:tcW w:w="7542" w:type="dxa"/>
          </w:tcPr>
          <w:p w14:paraId="73C971DC" w14:textId="77777777" w:rsidR="00310294" w:rsidRDefault="005E5E0C">
            <w:pPr>
              <w:spacing w:after="120" w:line="240" w:lineRule="auto"/>
              <w:rPr>
                <w:rFonts w:eastAsia="Yu Mincho"/>
                <w:b/>
                <w:bCs/>
              </w:rPr>
            </w:pPr>
            <w:r>
              <w:rPr>
                <w:rFonts w:eastAsia="Yu Mincho"/>
                <w:iCs/>
                <w:lang w:eastAsia="ja-JP"/>
              </w:rPr>
              <w:t xml:space="preserve">CR </w:t>
            </w:r>
          </w:p>
        </w:tc>
      </w:tr>
      <w:tr w:rsidR="00310294" w14:paraId="767367F2" w14:textId="77777777">
        <w:trPr>
          <w:trHeight w:val="468"/>
        </w:trPr>
        <w:tc>
          <w:tcPr>
            <w:tcW w:w="1271" w:type="dxa"/>
          </w:tcPr>
          <w:p w14:paraId="3B6E0DEE"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41" w:history="1">
              <w:r>
                <w:rPr>
                  <w:rStyle w:val="Hyperlink"/>
                  <w:rFonts w:ascii="Arial" w:eastAsia="Times New Roman" w:hAnsi="Arial" w:cs="Arial"/>
                  <w:b/>
                  <w:bCs/>
                  <w:sz w:val="16"/>
                  <w:szCs w:val="16"/>
                  <w:lang w:val="en-US" w:eastAsia="zh-CN"/>
                </w:rPr>
                <w:t>R4-2107048</w:t>
              </w:r>
            </w:hyperlink>
            <w:r>
              <w:rPr>
                <w:rFonts w:ascii="Arial" w:eastAsia="Times New Roman" w:hAnsi="Arial" w:cs="Arial"/>
                <w:b/>
                <w:bCs/>
                <w:color w:val="0000FF"/>
                <w:sz w:val="16"/>
                <w:szCs w:val="16"/>
                <w:u w:val="single"/>
                <w:lang w:val="en-US" w:eastAsia="zh-CN"/>
              </w:rPr>
              <w:t xml:space="preserve"> </w:t>
            </w:r>
            <w:r>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rPr>
                <w:rFonts w:eastAsia="Yu Mincho"/>
              </w:rPr>
            </w:pPr>
            <w:r>
              <w:rPr>
                <w:rFonts w:eastAsia="Yu Mincho"/>
              </w:rPr>
              <w:t>ZTE</w:t>
            </w:r>
          </w:p>
        </w:tc>
        <w:tc>
          <w:tcPr>
            <w:tcW w:w="7542" w:type="dxa"/>
          </w:tcPr>
          <w:p w14:paraId="47C24DA4" w14:textId="77777777" w:rsidR="00310294" w:rsidRDefault="005E5E0C">
            <w:pPr>
              <w:rPr>
                <w:rFonts w:eastAsia="Yu Mincho"/>
                <w:bCs/>
                <w:szCs w:val="18"/>
                <w:lang w:eastAsia="zh-CN"/>
              </w:rPr>
            </w:pPr>
            <w:r>
              <w:rPr>
                <w:rFonts w:eastAsia="Yu Mincho" w:hint="eastAsia"/>
                <w:bCs/>
                <w:lang w:val="en-US" w:eastAsia="zh-CN"/>
              </w:rPr>
              <w:t xml:space="preserve">Proposal 1: </w:t>
            </w:r>
            <w:r>
              <w:rPr>
                <w:rFonts w:hint="eastAsia"/>
                <w:bCs/>
                <w:lang w:val="en-US" w:eastAsia="zh-CN"/>
              </w:rPr>
              <w:t>Prioritize specifying TCs for NR SA and then consider other scenarios</w:t>
            </w:r>
            <w:r>
              <w:rPr>
                <w:rFonts w:eastAsia="Yu Mincho" w:hint="eastAsia"/>
                <w:bCs/>
                <w:lang w:val="en-US" w:eastAsia="zh-CN"/>
              </w:rPr>
              <w:t>.</w:t>
            </w:r>
          </w:p>
          <w:p w14:paraId="042967FF" w14:textId="77777777" w:rsidR="00310294" w:rsidRDefault="005E5E0C">
            <w:pPr>
              <w:rPr>
                <w:rFonts w:eastAsia="Yu Mincho"/>
                <w:bCs/>
                <w:szCs w:val="18"/>
                <w:lang w:eastAsia="zh-CN"/>
              </w:rPr>
            </w:pPr>
            <w:r>
              <w:rPr>
                <w:rFonts w:eastAsia="Yu Mincho" w:hint="eastAsia"/>
                <w:bCs/>
                <w:lang w:val="en-US" w:eastAsia="zh-CN"/>
              </w:rPr>
              <w:t xml:space="preserve">Proposal 2: </w:t>
            </w:r>
            <w:r>
              <w:rPr>
                <w:rFonts w:eastAsia="Yu Mincho" w:cstheme="minorBidi" w:hint="eastAsia"/>
                <w:bCs/>
                <w:lang w:val="en-US" w:eastAsia="zh-CN"/>
              </w:rPr>
              <w:t xml:space="preserve">For PRS-RSRP, there can be separate tests (e.g., Test 1, Test 2, </w:t>
            </w:r>
            <w:r>
              <w:rPr>
                <w:rFonts w:eastAsia="Yu Mincho" w:cstheme="minorBidi" w:hint="eastAsia"/>
                <w:bCs/>
                <w:lang w:val="en-US" w:eastAsia="zh-CN"/>
              </w:rPr>
              <w:t>…</w:t>
            </w:r>
            <w:r>
              <w:rPr>
                <w:rFonts w:eastAsia="Yu Mincho" w:cstheme="minorBidi" w:hint="eastAsia"/>
                <w:bCs/>
                <w:lang w:val="en-US" w:eastAsia="zh-CN"/>
              </w:rPr>
              <w:t>) inside the test case, one for each side condition</w:t>
            </w:r>
            <w:r>
              <w:rPr>
                <w:rFonts w:eastAsia="Yu Mincho" w:hint="eastAsia"/>
                <w:bCs/>
                <w:lang w:val="en-US" w:eastAsia="zh-CN"/>
              </w:rPr>
              <w:t>.</w:t>
            </w:r>
          </w:p>
          <w:p w14:paraId="438745D4" w14:textId="77777777" w:rsidR="00310294" w:rsidRDefault="005E5E0C">
            <w:pPr>
              <w:rPr>
                <w:rFonts w:eastAsia="Yu Mincho"/>
                <w:bCs/>
                <w:szCs w:val="18"/>
                <w:lang w:eastAsia="zh-CN"/>
              </w:rPr>
            </w:pPr>
            <w:r>
              <w:rPr>
                <w:rFonts w:eastAsia="Yu Mincho" w:hint="eastAsia"/>
                <w:bCs/>
                <w:lang w:val="en-US" w:eastAsia="zh-CN"/>
              </w:rPr>
              <w:t xml:space="preserve">Proposal 3: </w:t>
            </w:r>
            <w:r>
              <w:rPr>
                <w:rFonts w:eastAsia="Yu Mincho" w:cstheme="minorBidi" w:hint="eastAsia"/>
                <w:bCs/>
                <w:lang w:val="en-US" w:eastAsia="zh-CN"/>
              </w:rPr>
              <w:t>Further study if a</w:t>
            </w:r>
            <w:r>
              <w:rPr>
                <w:rFonts w:eastAsia="Yu Mincho" w:hint="eastAsia"/>
                <w:bCs/>
                <w:lang w:val="en-US" w:eastAsia="zh-CN"/>
              </w:rPr>
              <w:t>bsolute measurement reporting is needed to be tested for all PRS measurements.</w:t>
            </w:r>
          </w:p>
          <w:p w14:paraId="378EA597" w14:textId="77777777" w:rsidR="00310294" w:rsidRDefault="00310294">
            <w:pPr>
              <w:spacing w:after="120" w:line="240" w:lineRule="auto"/>
              <w:rPr>
                <w:rFonts w:eastAsia="Yu Mincho"/>
                <w:iCs/>
                <w:lang w:eastAsia="ja-JP"/>
              </w:rPr>
            </w:pPr>
          </w:p>
        </w:tc>
      </w:tr>
      <w:tr w:rsidR="00310294" w14:paraId="78B9C891" w14:textId="77777777">
        <w:trPr>
          <w:trHeight w:val="468"/>
        </w:trPr>
        <w:tc>
          <w:tcPr>
            <w:tcW w:w="1271" w:type="dxa"/>
          </w:tcPr>
          <w:p w14:paraId="4467A3CD" w14:textId="77777777" w:rsidR="00310294" w:rsidRDefault="005E5E0C">
            <w:pPr>
              <w:spacing w:after="120" w:line="240" w:lineRule="auto"/>
              <w:rPr>
                <w:rFonts w:eastAsia="Yu Mincho"/>
              </w:rPr>
            </w:pPr>
            <w:hyperlink r:id="rId42" w:history="1">
              <w:r>
                <w:rPr>
                  <w:rStyle w:val="Hyperlink"/>
                  <w:rFonts w:ascii="Arial" w:eastAsia="Times New Roman" w:hAnsi="Arial" w:cs="Arial"/>
                  <w:b/>
                  <w:bCs/>
                  <w:sz w:val="16"/>
                  <w:szCs w:val="16"/>
                  <w:lang w:val="en-US" w:eastAsia="zh-CN"/>
                </w:rPr>
                <w:t>R4-2104748</w:t>
              </w:r>
            </w:hyperlink>
            <w:r>
              <w:rPr>
                <w:rFonts w:eastAsia="Yu Mincho"/>
              </w:rPr>
              <w:t xml:space="preserve"> CR on test </w:t>
            </w:r>
            <w:r>
              <w:rPr>
                <w:rFonts w:eastAsia="Yu Mincho"/>
              </w:rPr>
              <w:lastRenderedPageBreak/>
              <w:t>case for PRS-RSRP measurement requirements for FR2 in SA</w:t>
            </w:r>
          </w:p>
        </w:tc>
        <w:tc>
          <w:tcPr>
            <w:tcW w:w="1247" w:type="dxa"/>
          </w:tcPr>
          <w:p w14:paraId="5703D719" w14:textId="77777777" w:rsidR="00310294" w:rsidRDefault="005E5E0C">
            <w:pPr>
              <w:spacing w:after="120" w:line="240" w:lineRule="auto"/>
              <w:rPr>
                <w:rFonts w:eastAsia="Yu Mincho"/>
              </w:rPr>
            </w:pPr>
            <w:r>
              <w:rPr>
                <w:rFonts w:eastAsia="Yu Mincho"/>
              </w:rPr>
              <w:lastRenderedPageBreak/>
              <w:t>CATT</w:t>
            </w:r>
          </w:p>
        </w:tc>
        <w:tc>
          <w:tcPr>
            <w:tcW w:w="7542" w:type="dxa"/>
          </w:tcPr>
          <w:p w14:paraId="495FBBF0" w14:textId="77777777" w:rsidR="00310294" w:rsidRDefault="005E5E0C">
            <w:pPr>
              <w:overflowPunct/>
              <w:autoSpaceDE/>
              <w:autoSpaceDN/>
              <w:adjustRightInd/>
              <w:spacing w:after="120" w:line="240" w:lineRule="auto"/>
              <w:textAlignment w:val="auto"/>
              <w:rPr>
                <w:rFonts w:eastAsia="Yu Mincho"/>
              </w:rPr>
            </w:pPr>
            <w:r>
              <w:rPr>
                <w:rFonts w:eastAsia="Yu Mincho"/>
              </w:rPr>
              <w:t>CR</w:t>
            </w:r>
          </w:p>
        </w:tc>
      </w:tr>
      <w:tr w:rsidR="00310294" w14:paraId="055D4231" w14:textId="77777777">
        <w:trPr>
          <w:trHeight w:val="468"/>
        </w:trPr>
        <w:tc>
          <w:tcPr>
            <w:tcW w:w="1271" w:type="dxa"/>
          </w:tcPr>
          <w:p w14:paraId="0A504F7A" w14:textId="77777777" w:rsidR="00310294" w:rsidRDefault="005E5E0C">
            <w:pPr>
              <w:spacing w:after="120" w:line="240" w:lineRule="auto"/>
              <w:rPr>
                <w:rFonts w:eastAsia="Yu Mincho"/>
              </w:rPr>
            </w:pPr>
            <w:hyperlink r:id="rId43" w:history="1">
              <w:r>
                <w:rPr>
                  <w:rStyle w:val="Hyperlink"/>
                  <w:rFonts w:ascii="Arial" w:eastAsia="Times New Roman" w:hAnsi="Arial" w:cs="Arial"/>
                  <w:b/>
                  <w:bCs/>
                  <w:sz w:val="16"/>
                  <w:szCs w:val="16"/>
                  <w:lang w:val="en-US" w:eastAsia="zh-CN"/>
                </w:rPr>
                <w:t>R4-2106449</w:t>
              </w:r>
            </w:hyperlink>
            <w:r>
              <w:rPr>
                <w:rFonts w:ascii="Arial" w:eastAsia="Times New Roman" w:hAnsi="Arial" w:cs="Arial"/>
                <w:b/>
                <w:bCs/>
                <w:color w:val="0000FF"/>
                <w:sz w:val="16"/>
                <w:szCs w:val="16"/>
                <w:u w:val="single"/>
                <w:lang w:val="en-US" w:eastAsia="zh-CN"/>
              </w:rPr>
              <w:t xml:space="preserve"> </w:t>
            </w:r>
            <w:r>
              <w:rPr>
                <w:rFonts w:eastAsia="Yu Mincho"/>
              </w:rPr>
              <w:t>Discussion on NR Positioning test cases configuration</w:t>
            </w:r>
          </w:p>
        </w:tc>
        <w:tc>
          <w:tcPr>
            <w:tcW w:w="1247" w:type="dxa"/>
          </w:tcPr>
          <w:p w14:paraId="4605A4E8" w14:textId="77777777" w:rsidR="00310294" w:rsidRDefault="005E5E0C">
            <w:pPr>
              <w:spacing w:after="120" w:line="240" w:lineRule="auto"/>
              <w:rPr>
                <w:rFonts w:eastAsia="Yu Mincho"/>
              </w:rPr>
            </w:pPr>
            <w:r>
              <w:rPr>
                <w:rFonts w:eastAsia="Yu Mincho"/>
              </w:rPr>
              <w:t>Intel Corporation</w:t>
            </w:r>
          </w:p>
        </w:tc>
        <w:tc>
          <w:tcPr>
            <w:tcW w:w="7542" w:type="dxa"/>
          </w:tcPr>
          <w:p w14:paraId="61942ADA" w14:textId="77777777" w:rsidR="00310294" w:rsidRDefault="005E5E0C">
            <w:pPr>
              <w:rPr>
                <w:rFonts w:eastAsia="Yu Mincho"/>
                <w:b/>
                <w:bCs/>
                <w:i/>
                <w:iCs/>
              </w:rPr>
            </w:pPr>
            <w:r>
              <w:rPr>
                <w:rFonts w:eastAsia="Yu Mincho"/>
                <w:b/>
                <w:bCs/>
                <w:i/>
                <w:iCs/>
                <w:u w:val="single"/>
              </w:rPr>
              <w:t>Proposal 1:</w:t>
            </w:r>
            <w:r>
              <w:rPr>
                <w:rFonts w:eastAsia="Yu Mincho"/>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eastAsia="Yu Mincho" w:cstheme="minorHAnsi"/>
                <w:b/>
                <w:bCs/>
                <w:i/>
                <w:iCs/>
              </w:rPr>
            </w:pPr>
            <w:r>
              <w:rPr>
                <w:rFonts w:eastAsia="Yu Mincho"/>
                <w:b/>
                <w:bCs/>
                <w:i/>
                <w:iCs/>
                <w:u w:val="single"/>
              </w:rPr>
              <w:t>Proposal 2:</w:t>
            </w:r>
            <w:r>
              <w:rPr>
                <w:rFonts w:eastAsia="Yu Mincho"/>
                <w:b/>
                <w:bCs/>
                <w:i/>
                <w:iCs/>
              </w:rPr>
              <w:t xml:space="preserve"> SRS configuration can be specified as Table 2.</w:t>
            </w:r>
            <w:r>
              <w:rPr>
                <w:rFonts w:eastAsia="Yu Mincho" w:cstheme="minorHAnsi"/>
                <w:b/>
                <w:bCs/>
                <w:i/>
                <w:iCs/>
              </w:rPr>
              <w:t xml:space="preserve"> </w:t>
            </w:r>
          </w:p>
          <w:p w14:paraId="13A3AAD3" w14:textId="77777777" w:rsidR="00310294" w:rsidRDefault="005E5E0C">
            <w:pPr>
              <w:spacing w:line="240" w:lineRule="auto"/>
              <w:textAlignment w:val="center"/>
              <w:rPr>
                <w:rFonts w:eastAsia="Yu Mincho" w:cstheme="minorHAnsi"/>
                <w:b/>
                <w:bCs/>
                <w:i/>
                <w:iCs/>
              </w:rPr>
            </w:pPr>
            <w:r>
              <w:rPr>
                <w:rFonts w:eastAsia="Yu Mincho" w:cstheme="minorHAnsi"/>
                <w:b/>
                <w:bCs/>
                <w:i/>
                <w:iCs/>
                <w:u w:val="single"/>
              </w:rPr>
              <w:t>Proposal 3:</w:t>
            </w:r>
            <w:r>
              <w:rPr>
                <w:rFonts w:eastAsia="Yu Mincho"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eastAsia="Yu Mincho" w:cstheme="minorHAnsi"/>
                <w:b/>
                <w:bCs/>
                <w:i/>
                <w:iCs/>
              </w:rPr>
            </w:pPr>
            <w:r>
              <w:rPr>
                <w:rFonts w:eastAsia="Yu Mincho" w:cstheme="minorHAnsi"/>
                <w:b/>
                <w:bCs/>
                <w:i/>
                <w:iCs/>
                <w:u w:val="single"/>
              </w:rPr>
              <w:t>Proposal 4:</w:t>
            </w:r>
            <w:r>
              <w:rPr>
                <w:rFonts w:eastAsia="Yu Mincho"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rFonts w:eastAsia="Yu Mincho"/>
                <w:i/>
                <w:iCs/>
              </w:rPr>
            </w:pPr>
            <w:r>
              <w:rPr>
                <w:rFonts w:eastAsia="Yu Mincho" w:cstheme="minorHAnsi"/>
                <w:b/>
                <w:bCs/>
                <w:i/>
                <w:iCs/>
                <w:u w:val="single"/>
              </w:rPr>
              <w:t xml:space="preserve">Proposal 5:  </w:t>
            </w:r>
            <w:r>
              <w:rPr>
                <w:rFonts w:eastAsia="Yu Mincho" w:cstheme="minorHAnsi"/>
                <w:b/>
                <w:bCs/>
                <w:i/>
                <w:iCs/>
              </w:rPr>
              <w:t>In order to minimize the testing efforts, we can d</w:t>
            </w:r>
            <w:r>
              <w:rPr>
                <w:rFonts w:eastAsia="Yu Mincho"/>
                <w:b/>
                <w:bCs/>
                <w:i/>
                <w:iCs/>
              </w:rPr>
              <w:t>efine two subtests per accuracy test cases corresponding to different combinations of {Es/Iot, PRS BW</w:t>
            </w:r>
            <w:r>
              <w:rPr>
                <w:rFonts w:eastAsia="Yu Mincho"/>
                <w:i/>
                <w:iCs/>
              </w:rPr>
              <w:t>}.</w:t>
            </w:r>
          </w:p>
          <w:p w14:paraId="09AFC5C8" w14:textId="77777777" w:rsidR="00310294" w:rsidRDefault="005E5E0C">
            <w:pPr>
              <w:rPr>
                <w:rFonts w:eastAsia="Yu Mincho"/>
                <w:bCs/>
              </w:rPr>
            </w:pPr>
            <w:r>
              <w:rPr>
                <w:rFonts w:eastAsia="Yu Mincho"/>
                <w:b/>
                <w:i/>
                <w:iCs/>
                <w:u w:val="single"/>
              </w:rPr>
              <w:t>Proposal 6</w:t>
            </w:r>
            <w:r>
              <w:rPr>
                <w:rFonts w:eastAsia="Yu Mincho"/>
                <w:b/>
                <w:i/>
                <w:iCs/>
              </w:rPr>
              <w:t xml:space="preserve"> : F</w:t>
            </w:r>
            <w:r>
              <w:rPr>
                <w:rFonts w:eastAsia="Yu Mincho"/>
                <w:bCs/>
              </w:rPr>
              <w:t xml:space="preserve">or </w:t>
            </w:r>
            <w:r>
              <w:rPr>
                <w:rFonts w:eastAsia="Yu Mincho"/>
                <w:b/>
                <w:bCs/>
              </w:rPr>
              <w:t xml:space="preserve">the different SINR side condition , we can </w:t>
            </w:r>
            <w:r>
              <w:rPr>
                <w:rFonts w:eastAsia="Yu Mincho"/>
                <w:b/>
                <w:i/>
                <w:iCs/>
              </w:rPr>
              <w:t>associate different cells with different Es/Iot in a single test</w:t>
            </w:r>
            <w:r>
              <w:rPr>
                <w:rFonts w:eastAsia="Yu Mincho"/>
                <w:b/>
                <w:bCs/>
              </w:rPr>
              <w:t xml:space="preserve"> when testing PRS RSRP and UE Rx-Tx time difference.</w:t>
            </w:r>
          </w:p>
          <w:p w14:paraId="37434E4B" w14:textId="77777777" w:rsidR="00310294" w:rsidRDefault="005E5E0C">
            <w:pPr>
              <w:rPr>
                <w:rFonts w:eastAsia="Yu Mincho"/>
                <w:b/>
                <w:bCs/>
                <w:i/>
                <w:iCs/>
              </w:rPr>
            </w:pPr>
            <w:r>
              <w:rPr>
                <w:rFonts w:eastAsia="Yu Mincho"/>
                <w:b/>
                <w:bCs/>
                <w:i/>
                <w:iCs/>
                <w:u w:val="single"/>
              </w:rPr>
              <w:t>Proposal 7-1:</w:t>
            </w:r>
            <w:r>
              <w:rPr>
                <w:rFonts w:eastAsia="Yu Mincho"/>
                <w:b/>
                <w:bCs/>
                <w:i/>
                <w:iCs/>
              </w:rPr>
              <w:t xml:space="preserve">  3 cells deployment scenarios (one is serving/reference cell , the other two neighbor cells) can be used for RSTD measurement test. </w:t>
            </w:r>
          </w:p>
          <w:p w14:paraId="2C1F5569" w14:textId="77777777" w:rsidR="00310294" w:rsidRDefault="005E5E0C">
            <w:pPr>
              <w:rPr>
                <w:rFonts w:eastAsia="Yu Mincho"/>
                <w:b/>
                <w:bCs/>
                <w:i/>
                <w:iCs/>
              </w:rPr>
            </w:pPr>
            <w:r>
              <w:rPr>
                <w:rFonts w:eastAsia="Yu Mincho"/>
                <w:b/>
                <w:bCs/>
                <w:i/>
                <w:iCs/>
                <w:u w:val="single"/>
              </w:rPr>
              <w:t>Proposal 7-2:</w:t>
            </w:r>
            <w:r>
              <w:rPr>
                <w:rFonts w:eastAsia="Yu Mincho"/>
                <w:b/>
                <w:bCs/>
                <w:i/>
                <w:iCs/>
              </w:rPr>
              <w:t xml:space="preserve">  2 cells deployment scenarios (one is serving/reference cell , the other neighbor cell) can be used for UE Rx-Tx time difference, PRS RSRP measurement tests. </w:t>
            </w:r>
          </w:p>
          <w:p w14:paraId="491C5F88" w14:textId="77777777" w:rsidR="00310294" w:rsidRDefault="005E5E0C">
            <w:pPr>
              <w:rPr>
                <w:rFonts w:eastAsia="Yu Mincho"/>
                <w:b/>
                <w:bCs/>
                <w:i/>
                <w:iCs/>
              </w:rPr>
            </w:pPr>
            <w:r>
              <w:rPr>
                <w:rFonts w:eastAsia="Yu Mincho"/>
                <w:b/>
                <w:bCs/>
                <w:i/>
                <w:iCs/>
                <w:u w:val="single"/>
              </w:rPr>
              <w:t>Proposal 7-3:</w:t>
            </w:r>
            <w:r>
              <w:rPr>
                <w:rFonts w:eastAsia="Yu Mincho"/>
                <w:b/>
                <w:bCs/>
                <w:i/>
                <w:iCs/>
              </w:rPr>
              <w:t xml:space="preserve">  2 cells deployment scenarios (one is serving/reference cell , the other two neighbor cells) can be used for RSTD/PRS RSRP/UE Rx-Tx time difference accuracy test. </w:t>
            </w:r>
          </w:p>
          <w:p w14:paraId="6089BBB2" w14:textId="77777777" w:rsidR="00310294" w:rsidRDefault="005E5E0C">
            <w:pPr>
              <w:rPr>
                <w:rFonts w:eastAsia="Yu Mincho"/>
                <w:bCs/>
              </w:rPr>
            </w:pPr>
            <w:r>
              <w:rPr>
                <w:rFonts w:eastAsia="Yu Mincho"/>
                <w:b/>
                <w:bCs/>
                <w:i/>
                <w:iCs/>
                <w:u w:val="single"/>
              </w:rPr>
              <w:t>Proposal 8:</w:t>
            </w:r>
            <w:r>
              <w:rPr>
                <w:rFonts w:eastAsia="Yu Mincho"/>
                <w:b/>
                <w:bCs/>
                <w:i/>
                <w:iCs/>
              </w:rPr>
              <w:t xml:space="preserve"> The synchronous cells will be tested for the measurement delay requirements test. </w:t>
            </w:r>
          </w:p>
          <w:p w14:paraId="1EF28CF5" w14:textId="77777777" w:rsidR="00310294" w:rsidRDefault="005E5E0C">
            <w:pPr>
              <w:rPr>
                <w:rFonts w:eastAsia="Yu Mincho"/>
                <w:b/>
                <w:bCs/>
                <w:i/>
                <w:iCs/>
              </w:rPr>
            </w:pPr>
            <w:r>
              <w:rPr>
                <w:rFonts w:eastAsia="Yu Mincho"/>
                <w:b/>
                <w:bCs/>
                <w:i/>
                <w:iCs/>
                <w:u w:val="single"/>
              </w:rPr>
              <w:t>Proposal 9:</w:t>
            </w:r>
            <w:r>
              <w:rPr>
                <w:rFonts w:eastAsia="Yu Mincho"/>
                <w:b/>
                <w:bCs/>
                <w:i/>
                <w:iCs/>
              </w:rPr>
              <w:t xml:space="preserve"> For the core requirements test cases, only the non-muting PRS configuration will be used.</w:t>
            </w:r>
          </w:p>
          <w:p w14:paraId="5A165F0E" w14:textId="77777777" w:rsidR="00310294" w:rsidRDefault="005E5E0C">
            <w:pPr>
              <w:rPr>
                <w:rFonts w:eastAsia="Yu Mincho"/>
                <w:bCs/>
              </w:rPr>
            </w:pPr>
            <w:r>
              <w:rPr>
                <w:rFonts w:eastAsia="Yu Mincho"/>
                <w:b/>
                <w:bCs/>
                <w:i/>
                <w:iCs/>
                <w:u w:val="single"/>
              </w:rPr>
              <w:t>Proposal 9a:</w:t>
            </w:r>
            <w:r>
              <w:rPr>
                <w:rFonts w:eastAsia="Yu Mincho"/>
                <w:b/>
                <w:bCs/>
                <w:i/>
                <w:iCs/>
              </w:rPr>
              <w:t xml:space="preserve"> For the core requirements test cases, the muting PRS configuration will be used if the corresponding requirements for muting defined.</w:t>
            </w:r>
          </w:p>
          <w:p w14:paraId="274983F0" w14:textId="77777777" w:rsidR="00310294" w:rsidRDefault="005E5E0C">
            <w:pPr>
              <w:rPr>
                <w:rFonts w:eastAsia="Yu Mincho"/>
                <w:b/>
                <w:bCs/>
                <w:i/>
                <w:iCs/>
              </w:rPr>
            </w:pPr>
            <w:r>
              <w:rPr>
                <w:rFonts w:eastAsia="Yu Mincho"/>
                <w:b/>
                <w:bCs/>
                <w:i/>
                <w:iCs/>
                <w:u w:val="single"/>
              </w:rPr>
              <w:t>Proposal 10:</w:t>
            </w:r>
            <w:r>
              <w:rPr>
                <w:rFonts w:eastAsia="Yu Mincho"/>
                <w:b/>
                <w:bCs/>
                <w:i/>
                <w:iCs/>
              </w:rPr>
              <w:t xml:space="preserve"> The number of positioning frequency layers measured can not be larger than 2. </w:t>
            </w:r>
          </w:p>
          <w:p w14:paraId="4A575E96" w14:textId="77777777" w:rsidR="00310294" w:rsidRDefault="005E5E0C">
            <w:pPr>
              <w:spacing w:line="240" w:lineRule="auto"/>
              <w:textAlignment w:val="center"/>
              <w:rPr>
                <w:rFonts w:eastAsia="Yu Mincho"/>
                <w:sz w:val="24"/>
                <w:szCs w:val="24"/>
              </w:rPr>
            </w:pPr>
            <w:r>
              <w:rPr>
                <w:rFonts w:eastAsia="Yu Mincho"/>
                <w:b/>
                <w:bCs/>
                <w:i/>
                <w:iCs/>
                <w:u w:val="single"/>
              </w:rPr>
              <w:t>Proposal 11:</w:t>
            </w:r>
            <w:r>
              <w:rPr>
                <w:rFonts w:eastAsia="Yu Mincho"/>
                <w:b/>
                <w:bCs/>
                <w:i/>
                <w:iCs/>
              </w:rPr>
              <w:t xml:space="preserve"> Gap pattern #0 and #24 can be used for NR Positioning tests. </w:t>
            </w:r>
          </w:p>
          <w:p w14:paraId="14D47683" w14:textId="77777777" w:rsidR="00310294" w:rsidRDefault="005E5E0C">
            <w:pPr>
              <w:spacing w:line="240" w:lineRule="auto"/>
              <w:textAlignment w:val="center"/>
              <w:rPr>
                <w:rFonts w:eastAsia="Yu Mincho" w:cstheme="minorHAnsi"/>
                <w:b/>
                <w:bCs/>
                <w:i/>
                <w:iCs/>
              </w:rPr>
            </w:pPr>
            <w:r>
              <w:rPr>
                <w:rFonts w:eastAsia="Yu Mincho" w:cstheme="minorHAnsi"/>
                <w:b/>
                <w:bCs/>
                <w:i/>
                <w:iCs/>
                <w:u w:val="single"/>
              </w:rPr>
              <w:t>Proposal 12:</w:t>
            </w:r>
            <w:r>
              <w:rPr>
                <w:rFonts w:eastAsia="Yu Mincho" w:cstheme="minorHAnsi"/>
                <w:b/>
                <w:bCs/>
                <w:i/>
                <w:iCs/>
              </w:rPr>
              <w:t xml:space="preserve"> The test procedure for LTE OTDoA[4] can be reused for NR positioning measurement testing. </w:t>
            </w:r>
          </w:p>
          <w:p w14:paraId="35D34726" w14:textId="77777777" w:rsidR="00310294" w:rsidRDefault="00310294">
            <w:pPr>
              <w:overflowPunct/>
              <w:autoSpaceDE/>
              <w:autoSpaceDN/>
              <w:adjustRightInd/>
              <w:spacing w:line="240" w:lineRule="auto"/>
              <w:jc w:val="both"/>
              <w:textAlignment w:val="auto"/>
              <w:rPr>
                <w:rFonts w:eastAsia="Yu Mincho"/>
                <w:i/>
                <w:iCs/>
                <w:lang w:eastAsia="zh-CN"/>
              </w:rPr>
            </w:pPr>
          </w:p>
        </w:tc>
      </w:tr>
      <w:tr w:rsidR="00310294" w14:paraId="1CFEC2AC" w14:textId="77777777">
        <w:trPr>
          <w:trHeight w:val="468"/>
        </w:trPr>
        <w:tc>
          <w:tcPr>
            <w:tcW w:w="1271" w:type="dxa"/>
          </w:tcPr>
          <w:p w14:paraId="65C10CEB" w14:textId="77777777" w:rsidR="00310294" w:rsidRDefault="005E5E0C">
            <w:pPr>
              <w:spacing w:after="120" w:line="240" w:lineRule="auto"/>
              <w:rPr>
                <w:rFonts w:eastAsia="Yu Mincho"/>
              </w:rPr>
            </w:pPr>
            <w:hyperlink r:id="rId44" w:history="1">
              <w:r>
                <w:rPr>
                  <w:rStyle w:val="Hyperlink"/>
                  <w:rFonts w:ascii="Arial" w:eastAsia="Times New Roman" w:hAnsi="Arial" w:cs="Arial"/>
                  <w:b/>
                  <w:bCs/>
                  <w:sz w:val="16"/>
                  <w:szCs w:val="16"/>
                  <w:lang w:val="en-US" w:eastAsia="zh-CN"/>
                </w:rPr>
                <w:t>R4-2106450</w:t>
              </w:r>
            </w:hyperlink>
            <w:r>
              <w:rPr>
                <w:rFonts w:eastAsia="Yu Mincho"/>
              </w:rPr>
              <w:t xml:space="preserve"> [draftCR] CR for PRS configurations for NR Pos RRM tests</w:t>
            </w:r>
          </w:p>
        </w:tc>
        <w:tc>
          <w:tcPr>
            <w:tcW w:w="1247" w:type="dxa"/>
          </w:tcPr>
          <w:p w14:paraId="3A197946" w14:textId="77777777" w:rsidR="00310294" w:rsidRDefault="005E5E0C">
            <w:pPr>
              <w:spacing w:after="120" w:line="240" w:lineRule="auto"/>
              <w:rPr>
                <w:rFonts w:eastAsia="Yu Mincho"/>
              </w:rPr>
            </w:pPr>
            <w:r>
              <w:rPr>
                <w:rFonts w:eastAsia="Yu Mincho"/>
              </w:rPr>
              <w:t>Intel Corporation</w:t>
            </w:r>
          </w:p>
        </w:tc>
        <w:tc>
          <w:tcPr>
            <w:tcW w:w="7542" w:type="dxa"/>
          </w:tcPr>
          <w:p w14:paraId="7E4E4D77" w14:textId="77777777" w:rsidR="00310294" w:rsidRDefault="005E5E0C">
            <w:pPr>
              <w:spacing w:after="120" w:line="240" w:lineRule="auto"/>
              <w:rPr>
                <w:rFonts w:eastAsia="Yu Mincho"/>
              </w:rPr>
            </w:pPr>
            <w:r>
              <w:rPr>
                <w:rFonts w:eastAsia="Yu Mincho"/>
              </w:rPr>
              <w:t>CR</w:t>
            </w:r>
          </w:p>
        </w:tc>
      </w:tr>
      <w:tr w:rsidR="00310294" w14:paraId="34C3CB89" w14:textId="77777777">
        <w:trPr>
          <w:trHeight w:val="468"/>
        </w:trPr>
        <w:tc>
          <w:tcPr>
            <w:tcW w:w="1271" w:type="dxa"/>
          </w:tcPr>
          <w:p w14:paraId="747EFE72" w14:textId="77777777" w:rsidR="00310294" w:rsidRDefault="005E5E0C">
            <w:pPr>
              <w:spacing w:after="120" w:line="240" w:lineRule="auto"/>
              <w:rPr>
                <w:rFonts w:eastAsia="Times New Roman"/>
                <w:b/>
                <w:bCs/>
                <w:color w:val="0000FF"/>
                <w:u w:val="single"/>
                <w:lang w:val="en-US" w:eastAsia="zh-CN"/>
              </w:rPr>
            </w:pPr>
            <w:hyperlink r:id="rId45" w:history="1">
              <w:r>
                <w:rPr>
                  <w:rStyle w:val="Hyperlink"/>
                  <w:rFonts w:ascii="Arial" w:eastAsia="Times New Roman" w:hAnsi="Arial" w:cs="Arial"/>
                  <w:b/>
                  <w:bCs/>
                  <w:sz w:val="16"/>
                  <w:szCs w:val="16"/>
                  <w:lang w:val="en-US" w:eastAsia="zh-CN"/>
                </w:rPr>
                <w:t>R4-2106451</w:t>
              </w:r>
            </w:hyperlink>
            <w:r>
              <w:rPr>
                <w:rFonts w:eastAsia="Yu Mincho"/>
              </w:rPr>
              <w:t xml:space="preserve"> [draftCR] CR for the </w:t>
            </w:r>
            <w:r>
              <w:rPr>
                <w:rFonts w:eastAsia="Yu Mincho"/>
              </w:rPr>
              <w:lastRenderedPageBreak/>
              <w:t>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rPr>
                <w:rFonts w:eastAsia="Yu Mincho"/>
              </w:rPr>
              <w:lastRenderedPageBreak/>
              <w:t>Intel Corporation</w:t>
            </w:r>
          </w:p>
        </w:tc>
        <w:tc>
          <w:tcPr>
            <w:tcW w:w="7542" w:type="dxa"/>
          </w:tcPr>
          <w:p w14:paraId="28AA9FDE" w14:textId="77777777" w:rsidR="00310294" w:rsidRDefault="005E5E0C">
            <w:pPr>
              <w:spacing w:after="120" w:line="240" w:lineRule="auto"/>
              <w:rPr>
                <w:rFonts w:eastAsia="Yu Mincho"/>
                <w:b/>
                <w:bCs/>
                <w:i/>
                <w:iCs/>
                <w:u w:val="single"/>
                <w:lang w:eastAsia="zh-CN"/>
              </w:rPr>
            </w:pPr>
            <w:r>
              <w:rPr>
                <w:rFonts w:eastAsia="Yu Mincho"/>
                <w:b/>
                <w:bCs/>
                <w:i/>
                <w:iCs/>
                <w:u w:val="single"/>
                <w:lang w:eastAsia="zh-CN"/>
              </w:rPr>
              <w:t>CR</w:t>
            </w:r>
          </w:p>
        </w:tc>
      </w:tr>
      <w:tr w:rsidR="00310294" w14:paraId="69852AEF" w14:textId="77777777">
        <w:trPr>
          <w:trHeight w:val="468"/>
        </w:trPr>
        <w:tc>
          <w:tcPr>
            <w:tcW w:w="1271" w:type="dxa"/>
          </w:tcPr>
          <w:p w14:paraId="56640FF9" w14:textId="77777777" w:rsidR="00310294" w:rsidRDefault="005E5E0C">
            <w:pPr>
              <w:spacing w:after="120" w:line="240" w:lineRule="auto"/>
              <w:rPr>
                <w:rFonts w:eastAsia="Times New Roman"/>
                <w:b/>
                <w:bCs/>
                <w:color w:val="0000FF"/>
                <w:u w:val="single"/>
                <w:lang w:val="en-US" w:eastAsia="zh-CN"/>
              </w:rPr>
            </w:pPr>
            <w:hyperlink r:id="rId46" w:history="1">
              <w:r>
                <w:rPr>
                  <w:rStyle w:val="Hyperlink"/>
                  <w:rFonts w:ascii="Arial" w:eastAsia="Times New Roman" w:hAnsi="Arial" w:cs="Arial"/>
                  <w:b/>
                  <w:bCs/>
                  <w:sz w:val="16"/>
                  <w:szCs w:val="16"/>
                  <w:lang w:val="en-US" w:eastAsia="zh-CN"/>
                </w:rPr>
                <w:t>R4-2106341</w:t>
              </w:r>
            </w:hyperlink>
            <w:r>
              <w:rPr>
                <w:rFonts w:eastAsia="Yu Mincho"/>
              </w:rPr>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rPr>
                <w:rFonts w:eastAsia="Yu Mincho"/>
              </w:rPr>
              <w:t>Qualcomm Incorporated</w:t>
            </w:r>
          </w:p>
        </w:tc>
        <w:tc>
          <w:tcPr>
            <w:tcW w:w="7542" w:type="dxa"/>
          </w:tcPr>
          <w:p w14:paraId="55D97FA1" w14:textId="77777777" w:rsidR="00310294" w:rsidRDefault="005E5E0C">
            <w:pPr>
              <w:rPr>
                <w:rFonts w:eastAsia="Yu Mincho"/>
                <w:b/>
                <w:bCs/>
                <w:lang w:eastAsia="zh-CN"/>
              </w:rPr>
            </w:pPr>
            <w:r>
              <w:rPr>
                <w:rFonts w:eastAsia="Yu Mincho"/>
                <w:b/>
                <w:bCs/>
                <w:lang w:eastAsia="zh-CN"/>
              </w:rPr>
              <w:t xml:space="preserve">Proposal 1: </w:t>
            </w:r>
            <w:r>
              <w:rPr>
                <w:rFonts w:eastAsia="Yu Mincho"/>
                <w:b/>
                <w:bCs/>
                <w:sz w:val="22"/>
                <w:szCs w:val="22"/>
                <w:lang w:eastAsia="zh-CN"/>
              </w:rPr>
              <w:t>Only define test cases for SA.</w:t>
            </w:r>
          </w:p>
          <w:p w14:paraId="140231A3" w14:textId="77777777" w:rsidR="00310294" w:rsidRDefault="005E5E0C">
            <w:pPr>
              <w:rPr>
                <w:rFonts w:eastAsia="Yu Mincho"/>
                <w:b/>
                <w:bCs/>
                <w:sz w:val="22"/>
                <w:szCs w:val="22"/>
                <w:lang w:eastAsia="zh-CN"/>
              </w:rPr>
            </w:pPr>
            <w:r>
              <w:rPr>
                <w:rFonts w:eastAsia="Yu Mincho"/>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rFonts w:eastAsia="Yu Mincho"/>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rFonts w:eastAsia="Yu Mincho"/>
                <w:b/>
                <w:bCs/>
                <w:sz w:val="22"/>
                <w:szCs w:val="22"/>
                <w:lang w:eastAsia="zh-CN"/>
              </w:rPr>
            </w:pPr>
            <w:r>
              <w:rPr>
                <w:rFonts w:eastAsia="Yu Mincho"/>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rFonts w:eastAsia="Yu Mincho"/>
                <w:b/>
                <w:bCs/>
                <w:sz w:val="22"/>
                <w:szCs w:val="22"/>
                <w:lang w:val="en-US" w:eastAsia="zh-CN"/>
              </w:rPr>
            </w:pPr>
            <w:r>
              <w:rPr>
                <w:rFonts w:eastAsia="Yu Mincho"/>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Use 160 ms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K*comb_size,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rFonts w:eastAsia="Yu Mincho"/>
                <w:b/>
                <w:bCs/>
                <w:sz w:val="22"/>
                <w:szCs w:val="22"/>
                <w:lang w:val="en-US" w:eastAsia="zh-CN"/>
              </w:rPr>
            </w:pPr>
            <w:r>
              <w:rPr>
                <w:rFonts w:eastAsia="Yu Mincho"/>
                <w:b/>
                <w:bCs/>
                <w:sz w:val="22"/>
                <w:szCs w:val="22"/>
                <w:lang w:val="en-US" w:eastAsia="zh-CN"/>
              </w:rPr>
              <w:t>Proposal 7: Match SRS periodicity to PRS periodicity, i.e. 160 ms.</w:t>
            </w:r>
          </w:p>
          <w:p w14:paraId="07DD6C94" w14:textId="77777777" w:rsidR="00310294" w:rsidRDefault="005E5E0C">
            <w:pPr>
              <w:rPr>
                <w:rFonts w:eastAsia="Yu Mincho"/>
                <w:b/>
                <w:bCs/>
                <w:sz w:val="22"/>
                <w:szCs w:val="22"/>
                <w:lang w:val="en-US" w:eastAsia="zh-CN"/>
              </w:rPr>
            </w:pPr>
            <w:r>
              <w:rPr>
                <w:rFonts w:eastAsia="Yu Mincho"/>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Pcell configuration and do not constrain the PRS bandwidth and SCS to be tested in each test case.</w:t>
            </w:r>
            <w:r>
              <w:rPr>
                <w:rFonts w:eastAsia="Yu Mincho"/>
                <w:b/>
                <w:bCs/>
                <w:sz w:val="22"/>
                <w:szCs w:val="22"/>
                <w:lang w:val="en-US" w:eastAsia="zh-CN"/>
              </w:rPr>
              <w:t xml:space="preserve"> </w:t>
            </w:r>
          </w:p>
          <w:p w14:paraId="549B1320" w14:textId="77777777" w:rsidR="00310294" w:rsidRDefault="005E5E0C">
            <w:pPr>
              <w:ind w:left="720"/>
              <w:jc w:val="both"/>
              <w:rPr>
                <w:rFonts w:eastAsia="Yu Mincho"/>
                <w:i/>
                <w:iCs/>
                <w:lang w:eastAsia="zh-CN"/>
              </w:rPr>
            </w:pPr>
            <w:r>
              <w:rPr>
                <w:rFonts w:eastAsia="Yu Mincho"/>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rFonts w:eastAsia="Yu Mincho"/>
                <w:lang w:eastAsia="zh-CN"/>
              </w:rPr>
            </w:pPr>
            <w:r>
              <w:rPr>
                <w:rFonts w:eastAsia="Yu Mincho"/>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rFonts w:eastAsia="Yu Mincho"/>
                <w:b/>
                <w:bCs/>
                <w:sz w:val="22"/>
                <w:szCs w:val="22"/>
                <w:lang w:val="en-US" w:eastAsia="zh-CN"/>
              </w:rPr>
            </w:pPr>
            <w:r>
              <w:rPr>
                <w:rFonts w:eastAsia="Yu Mincho"/>
                <w:b/>
                <w:bCs/>
                <w:sz w:val="22"/>
                <w:szCs w:val="22"/>
                <w:lang w:val="en-US" w:eastAsia="zh-CN"/>
              </w:rPr>
              <w:t xml:space="preserve">Proposal 9: Option 1a. </w:t>
            </w:r>
            <w:r>
              <w:rPr>
                <w:rFonts w:eastAsia="Yu Mincho"/>
                <w:b/>
                <w:bCs/>
                <w:sz w:val="22"/>
                <w:szCs w:val="22"/>
                <w:lang w:eastAsia="zh-CN"/>
              </w:rPr>
              <w:t>for RSTD measurement requirements, test cases with 3 cells are developed: NR PCell (cell 1) and two NR neighbor cells (cell 2, cell 3).</w:t>
            </w:r>
          </w:p>
          <w:p w14:paraId="43CA95D9" w14:textId="77777777" w:rsidR="00310294" w:rsidRDefault="005E5E0C">
            <w:pPr>
              <w:rPr>
                <w:rFonts w:eastAsia="Yu Mincho"/>
                <w:b/>
                <w:bCs/>
                <w:sz w:val="22"/>
                <w:szCs w:val="22"/>
                <w:lang w:eastAsia="zh-CN"/>
              </w:rPr>
            </w:pPr>
            <w:r>
              <w:rPr>
                <w:rFonts w:eastAsia="Yu Mincho"/>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rFonts w:eastAsia="Yu Mincho"/>
                <w:b/>
                <w:bCs/>
                <w:sz w:val="22"/>
                <w:szCs w:val="22"/>
                <w:lang w:eastAsia="zh-CN"/>
              </w:rPr>
            </w:pPr>
            <w:r>
              <w:rPr>
                <w:rFonts w:eastAsia="Yu Mincho"/>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rFonts w:eastAsia="Yu Mincho"/>
                <w:b/>
                <w:bCs/>
                <w:sz w:val="22"/>
                <w:szCs w:val="22"/>
                <w:lang w:val="en-US"/>
              </w:rPr>
            </w:pPr>
            <w:r>
              <w:rPr>
                <w:rFonts w:eastAsia="Yu Mincho"/>
                <w:b/>
                <w:bCs/>
                <w:sz w:val="22"/>
                <w:szCs w:val="22"/>
                <w:lang w:val="en-US"/>
              </w:rPr>
              <w:t>Proposal 12: Time synchronicity constraints between cells/TRPs may be incorporated in the test configurations to the extent needed to ensure that the Es/Iot side conditions are met during testing.</w:t>
            </w:r>
          </w:p>
          <w:p w14:paraId="27F47DA7" w14:textId="77777777" w:rsidR="00310294" w:rsidRDefault="00310294">
            <w:pPr>
              <w:spacing w:after="120" w:line="240" w:lineRule="auto"/>
              <w:rPr>
                <w:rFonts w:eastAsia="Yu Mincho"/>
                <w:b/>
                <w:bCs/>
                <w:i/>
                <w:iCs/>
                <w:u w:val="single"/>
                <w:lang w:val="en-US" w:eastAsia="zh-CN"/>
              </w:rPr>
            </w:pPr>
          </w:p>
        </w:tc>
      </w:tr>
      <w:tr w:rsidR="00310294" w14:paraId="75134F35" w14:textId="77777777">
        <w:trPr>
          <w:trHeight w:val="468"/>
        </w:trPr>
        <w:tc>
          <w:tcPr>
            <w:tcW w:w="1271" w:type="dxa"/>
          </w:tcPr>
          <w:p w14:paraId="34CD06AA" w14:textId="77777777" w:rsidR="00310294" w:rsidRDefault="005E5E0C">
            <w:pPr>
              <w:spacing w:after="120" w:line="240" w:lineRule="auto"/>
              <w:rPr>
                <w:rFonts w:eastAsia="Times New Roman"/>
                <w:b/>
                <w:bCs/>
                <w:color w:val="0000FF"/>
                <w:u w:val="single"/>
                <w:lang w:val="en-US" w:eastAsia="zh-CN"/>
              </w:rPr>
            </w:pPr>
            <w:hyperlink r:id="rId47" w:history="1">
              <w:r>
                <w:rPr>
                  <w:rStyle w:val="Hyperlink"/>
                  <w:rFonts w:ascii="Arial" w:eastAsia="Times New Roman" w:hAnsi="Arial" w:cs="Arial"/>
                  <w:b/>
                  <w:bCs/>
                  <w:sz w:val="16"/>
                  <w:szCs w:val="16"/>
                  <w:lang w:val="en-US" w:eastAsia="zh-CN"/>
                </w:rPr>
                <w:t>R4-2107169</w:t>
              </w:r>
            </w:hyperlink>
            <w:r>
              <w:rPr>
                <w:rFonts w:eastAsia="Yu Mincho"/>
              </w:rPr>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rPr>
                <w:rFonts w:eastAsia="Yu Mincho"/>
              </w:rPr>
              <w:t>Ericsson</w:t>
            </w:r>
          </w:p>
        </w:tc>
        <w:tc>
          <w:tcPr>
            <w:tcW w:w="7542" w:type="dxa"/>
          </w:tcPr>
          <w:p w14:paraId="73BB6868" w14:textId="77777777" w:rsidR="00310294" w:rsidRDefault="005E5E0C">
            <w:pPr>
              <w:spacing w:line="240" w:lineRule="auto"/>
              <w:jc w:val="both"/>
              <w:rPr>
                <w:rFonts w:eastAsia="Yu Mincho"/>
                <w:i/>
                <w:iCs/>
                <w:lang w:eastAsia="zh-CN"/>
              </w:rPr>
            </w:pPr>
            <w:r>
              <w:rPr>
                <w:rFonts w:eastAsia="Yu Mincho"/>
                <w:b/>
                <w:bCs/>
                <w:i/>
                <w:iCs/>
                <w:u w:val="single"/>
                <w:lang w:eastAsia="zh-CN"/>
              </w:rPr>
              <w:t>Observation 1</w:t>
            </w:r>
            <w:r>
              <w:rPr>
                <w:rFonts w:eastAsia="Yu Mincho"/>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rFonts w:eastAsia="Yu Mincho"/>
                <w:i/>
                <w:iCs/>
                <w:lang w:eastAsia="zh-CN"/>
              </w:rPr>
            </w:pPr>
            <w:r>
              <w:rPr>
                <w:rFonts w:eastAsia="Yu Mincho"/>
                <w:b/>
                <w:bCs/>
                <w:i/>
                <w:iCs/>
                <w:u w:val="single"/>
                <w:lang w:eastAsia="zh-CN"/>
              </w:rPr>
              <w:t>Proposal 1</w:t>
            </w:r>
            <w:r>
              <w:rPr>
                <w:rFonts w:eastAsia="Yu Mincho"/>
                <w:i/>
                <w:iCs/>
                <w:lang w:eastAsia="zh-CN"/>
              </w:rPr>
              <w:t>: RAN4 will define NR positioning test cases for NR-DC, where PCell is in FR1, and PSCell is in FR2; otherwise define test cases for other deployments with both FR1 and FR2 (e.g., CA or SA with FR1 PCell and FR2 neighbors).</w:t>
            </w:r>
          </w:p>
          <w:p w14:paraId="051DD89B" w14:textId="77777777" w:rsidR="00310294" w:rsidRDefault="005E5E0C">
            <w:pPr>
              <w:spacing w:after="60" w:line="240" w:lineRule="auto"/>
              <w:jc w:val="both"/>
              <w:rPr>
                <w:rFonts w:eastAsia="Yu Mincho"/>
                <w:i/>
                <w:iCs/>
                <w:lang w:eastAsia="zh-CN"/>
              </w:rPr>
            </w:pPr>
            <w:r>
              <w:rPr>
                <w:rFonts w:eastAsia="Yu Mincho"/>
                <w:b/>
                <w:bCs/>
                <w:i/>
                <w:iCs/>
                <w:u w:val="single"/>
                <w:lang w:eastAsia="zh-CN"/>
              </w:rPr>
              <w:t>Proposal 2</w:t>
            </w:r>
            <w:r>
              <w:rPr>
                <w:rFonts w:eastAsia="Yu Mincho"/>
                <w:i/>
                <w:iCs/>
                <w:lang w:eastAsia="zh-CN"/>
              </w:rPr>
              <w:t xml:space="preserve">: Each measurement type (RSTD, PRS-RSRP, or UE Rx-Tx) is tested in </w:t>
            </w:r>
            <w:r>
              <w:rPr>
                <w:rFonts w:eastAsia="Yu Mincho"/>
                <w:i/>
                <w:iCs/>
                <w:u w:val="single"/>
                <w:lang w:eastAsia="zh-CN"/>
              </w:rPr>
              <w:t>both</w:t>
            </w:r>
            <w:r>
              <w:rPr>
                <w:rFonts w:eastAsia="Yu Mincho"/>
                <w:i/>
                <w:iCs/>
                <w:lang w:eastAsia="zh-CN"/>
              </w:rPr>
              <w:t xml:space="preserve"> configurations:</w:t>
            </w:r>
          </w:p>
          <w:p w14:paraId="650B76DE" w14:textId="77777777" w:rsidR="00310294" w:rsidRDefault="005E5E0C">
            <w:pPr>
              <w:numPr>
                <w:ilvl w:val="1"/>
                <w:numId w:val="20"/>
              </w:numPr>
              <w:spacing w:after="60" w:line="240" w:lineRule="auto"/>
              <w:ind w:hanging="357"/>
              <w:jc w:val="both"/>
              <w:rPr>
                <w:rFonts w:eastAsia="Yu Mincho"/>
                <w:i/>
                <w:iCs/>
                <w:lang w:eastAsia="zh-CN"/>
              </w:rPr>
            </w:pPr>
            <w:r>
              <w:rPr>
                <w:rFonts w:eastAsia="Yu Mincho"/>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rFonts w:eastAsia="Yu Mincho"/>
                <w:i/>
                <w:iCs/>
                <w:lang w:eastAsia="zh-CN"/>
              </w:rPr>
            </w:pPr>
            <w:r>
              <w:rPr>
                <w:rFonts w:eastAsia="Yu Mincho"/>
                <w:i/>
                <w:iCs/>
                <w:lang w:eastAsia="zh-CN"/>
              </w:rPr>
              <w:t>All cells are on the same frequency</w:t>
            </w:r>
          </w:p>
          <w:p w14:paraId="2A9A2BC3" w14:textId="77777777" w:rsidR="00310294" w:rsidRDefault="005E5E0C">
            <w:pPr>
              <w:spacing w:line="240" w:lineRule="auto"/>
              <w:jc w:val="both"/>
              <w:rPr>
                <w:rFonts w:eastAsia="Yu Mincho"/>
                <w:i/>
                <w:iCs/>
                <w:lang w:eastAsia="zh-CN"/>
              </w:rPr>
            </w:pPr>
            <w:r>
              <w:rPr>
                <w:rFonts w:eastAsia="Yu Mincho"/>
                <w:b/>
                <w:bCs/>
                <w:i/>
                <w:iCs/>
                <w:u w:val="single"/>
                <w:lang w:eastAsia="zh-CN"/>
              </w:rPr>
              <w:t>Proposal 3</w:t>
            </w:r>
            <w:r>
              <w:rPr>
                <w:rFonts w:eastAsia="Yu Mincho"/>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UE Rx-Tx time difference measurement requirements for FR1 in SA, for different frequenciesv</w:t>
                  </w:r>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 xml:space="preserve">UE Rx-Tx time difference measurement </w:t>
                  </w:r>
                  <w:r>
                    <w:lastRenderedPageBreak/>
                    <w:t>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lastRenderedPageBreak/>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rFonts w:eastAsia="Yu Mincho"/>
                <w:lang w:eastAsia="zh-CN"/>
              </w:rPr>
            </w:pPr>
          </w:p>
          <w:p w14:paraId="48AE51FC" w14:textId="77777777" w:rsidR="00310294" w:rsidRDefault="005E5E0C">
            <w:pPr>
              <w:spacing w:after="60" w:line="240" w:lineRule="auto"/>
              <w:jc w:val="both"/>
              <w:rPr>
                <w:rFonts w:eastAsia="Yu Mincho"/>
                <w:i/>
                <w:iCs/>
                <w:lang w:eastAsia="zh-CN"/>
              </w:rPr>
            </w:pPr>
            <w:r>
              <w:rPr>
                <w:rFonts w:eastAsia="Yu Mincho"/>
                <w:b/>
                <w:bCs/>
                <w:i/>
                <w:iCs/>
                <w:u w:val="single"/>
                <w:lang w:eastAsia="zh-CN"/>
              </w:rPr>
              <w:t>Proposal 4</w:t>
            </w:r>
            <w:r>
              <w:rPr>
                <w:rFonts w:eastAsia="Yu Mincho"/>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rFonts w:eastAsia="Yu Mincho"/>
                <w:i/>
                <w:iCs/>
                <w:lang w:eastAsia="zh-CN"/>
              </w:rPr>
            </w:pPr>
            <w:r>
              <w:rPr>
                <w:rFonts w:eastAsia="Yu Mincho"/>
                <w:i/>
                <w:iCs/>
                <w:lang w:eastAsia="zh-CN"/>
              </w:rPr>
              <w:t>3 for measurements testing,</w:t>
            </w:r>
          </w:p>
          <w:p w14:paraId="3054F6B3" w14:textId="77777777" w:rsidR="00310294" w:rsidRDefault="005E5E0C">
            <w:pPr>
              <w:numPr>
                <w:ilvl w:val="1"/>
                <w:numId w:val="20"/>
              </w:numPr>
              <w:spacing w:line="240" w:lineRule="auto"/>
              <w:jc w:val="both"/>
              <w:rPr>
                <w:rFonts w:eastAsia="Yu Mincho"/>
                <w:i/>
                <w:iCs/>
                <w:lang w:eastAsia="zh-CN"/>
              </w:rPr>
            </w:pPr>
            <w:r>
              <w:rPr>
                <w:rFonts w:eastAsia="Yu Mincho"/>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rFonts w:eastAsia="Yu Mincho"/>
                <w:i/>
                <w:iCs/>
                <w:lang w:eastAsia="zh-CN"/>
              </w:rPr>
            </w:pPr>
            <w:r>
              <w:rPr>
                <w:rFonts w:eastAsia="Yu Mincho"/>
                <w:b/>
                <w:bCs/>
                <w:i/>
                <w:iCs/>
                <w:u w:val="single"/>
                <w:lang w:eastAsia="zh-CN"/>
              </w:rPr>
              <w:t>Proposal 5</w:t>
            </w:r>
            <w:r>
              <w:rPr>
                <w:rFonts w:eastAsia="Yu Mincho"/>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rFonts w:eastAsia="Yu Mincho"/>
                <w:i/>
                <w:iCs/>
                <w:lang w:eastAsia="zh-CN"/>
              </w:rPr>
            </w:pPr>
            <w:r>
              <w:rPr>
                <w:rFonts w:eastAsia="Yu Mincho"/>
                <w:i/>
                <w:iCs/>
                <w:lang w:eastAsia="zh-CN"/>
              </w:rPr>
              <w:t>2 for measurements testing,</w:t>
            </w:r>
          </w:p>
          <w:p w14:paraId="1541A642" w14:textId="77777777" w:rsidR="00310294" w:rsidRDefault="005E5E0C">
            <w:pPr>
              <w:numPr>
                <w:ilvl w:val="1"/>
                <w:numId w:val="20"/>
              </w:numPr>
              <w:spacing w:after="60" w:line="240" w:lineRule="auto"/>
              <w:ind w:left="1434" w:hanging="357"/>
              <w:jc w:val="both"/>
              <w:rPr>
                <w:rFonts w:eastAsia="Yu Mincho"/>
                <w:i/>
                <w:iCs/>
                <w:lang w:eastAsia="zh-CN"/>
              </w:rPr>
            </w:pPr>
            <w:r>
              <w:rPr>
                <w:rFonts w:eastAsia="Yu Mincho"/>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rFonts w:eastAsia="Yu Mincho"/>
                <w:i/>
                <w:iCs/>
                <w:lang w:eastAsia="zh-CN"/>
              </w:rPr>
            </w:pPr>
            <w:r>
              <w:rPr>
                <w:rFonts w:eastAsia="Yu Mincho"/>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rFonts w:eastAsia="Yu Mincho"/>
                <w:i/>
                <w:iCs/>
                <w:lang w:eastAsia="zh-CN"/>
              </w:rPr>
            </w:pPr>
            <w:r>
              <w:rPr>
                <w:rFonts w:eastAsia="Yu Mincho"/>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rFonts w:eastAsia="Yu Mincho"/>
                <w:i/>
                <w:iCs/>
                <w:lang w:eastAsia="zh-CN"/>
              </w:rPr>
            </w:pPr>
            <w:r>
              <w:rPr>
                <w:rFonts w:eastAsia="Yu Mincho"/>
                <w:b/>
                <w:bCs/>
                <w:i/>
                <w:iCs/>
                <w:u w:val="single"/>
                <w:lang w:eastAsia="zh-CN"/>
              </w:rPr>
              <w:t>Proposal 6</w:t>
            </w:r>
            <w:r>
              <w:rPr>
                <w:rFonts w:eastAsia="Yu Mincho"/>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rFonts w:eastAsia="Yu Mincho"/>
                <w:i/>
                <w:iCs/>
                <w:lang w:eastAsia="zh-CN"/>
              </w:rPr>
            </w:pPr>
            <w:r>
              <w:rPr>
                <w:rFonts w:eastAsia="Yu Mincho"/>
                <w:i/>
                <w:iCs/>
                <w:lang w:eastAsia="zh-CN"/>
              </w:rPr>
              <w:t>2 for measurements testing,</w:t>
            </w:r>
          </w:p>
          <w:p w14:paraId="14738301" w14:textId="77777777" w:rsidR="00310294" w:rsidRDefault="005E5E0C">
            <w:pPr>
              <w:numPr>
                <w:ilvl w:val="1"/>
                <w:numId w:val="20"/>
              </w:numPr>
              <w:spacing w:after="60" w:line="240" w:lineRule="auto"/>
              <w:ind w:left="1434" w:hanging="357"/>
              <w:jc w:val="both"/>
              <w:rPr>
                <w:rFonts w:eastAsia="Yu Mincho"/>
                <w:i/>
                <w:iCs/>
                <w:lang w:eastAsia="zh-CN"/>
              </w:rPr>
            </w:pPr>
            <w:r>
              <w:rPr>
                <w:rFonts w:eastAsia="Yu Mincho"/>
                <w:i/>
                <w:iCs/>
                <w:lang w:eastAsia="zh-CN"/>
              </w:rPr>
              <w:t>2 for accuracy testing (provided there are separate test cases for the same and different frequencies).</w:t>
            </w:r>
          </w:p>
          <w:p w14:paraId="2E7568D3" w14:textId="77777777" w:rsidR="00310294" w:rsidRDefault="005E5E0C">
            <w:pPr>
              <w:ind w:left="948" w:firstLine="132"/>
              <w:jc w:val="both"/>
              <w:rPr>
                <w:rFonts w:eastAsia="Yu Mincho"/>
                <w:i/>
                <w:iCs/>
                <w:lang w:eastAsia="zh-CN"/>
              </w:rPr>
            </w:pPr>
            <w:r>
              <w:rPr>
                <w:rFonts w:eastAsia="Yu Mincho"/>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rFonts w:eastAsia="Yu Mincho"/>
                <w:i/>
                <w:iCs/>
                <w:lang w:eastAsia="zh-CN"/>
              </w:rPr>
            </w:pPr>
            <w:r>
              <w:rPr>
                <w:rFonts w:eastAsia="Yu Mincho"/>
                <w:b/>
                <w:bCs/>
                <w:i/>
                <w:iCs/>
                <w:u w:val="single"/>
                <w:lang w:eastAsia="zh-CN"/>
              </w:rPr>
              <w:lastRenderedPageBreak/>
              <w:t>Proposal 7</w:t>
            </w:r>
            <w:r>
              <w:rPr>
                <w:rFonts w:eastAsia="Yu Mincho"/>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rFonts w:eastAsia="Yu Mincho"/>
                <w:i/>
                <w:iCs/>
                <w:lang w:eastAsia="zh-CN"/>
              </w:rPr>
            </w:pPr>
            <w:r>
              <w:rPr>
                <w:rFonts w:eastAsia="Yu Mincho"/>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rFonts w:eastAsia="Yu Mincho"/>
                <w:i/>
                <w:iCs/>
                <w:lang w:eastAsia="zh-CN"/>
              </w:rPr>
            </w:pPr>
            <w:r>
              <w:rPr>
                <w:rFonts w:eastAsia="Yu Mincho"/>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rFonts w:eastAsia="Yu Mincho"/>
                <w:i/>
                <w:iCs/>
                <w:lang w:eastAsia="zh-CN"/>
              </w:rPr>
            </w:pPr>
            <w:r>
              <w:rPr>
                <w:rFonts w:eastAsia="Yu Mincho"/>
                <w:i/>
                <w:iCs/>
                <w:lang w:eastAsia="zh-CN"/>
              </w:rPr>
              <w:t>a bandwidth from the large bandwidths range (e.g., &gt;132 PRBs in FR1 or &gt;64 PRBs in FR2).</w:t>
            </w:r>
          </w:p>
          <w:p w14:paraId="2557590F" w14:textId="77777777" w:rsidR="00310294" w:rsidRDefault="005E5E0C">
            <w:pPr>
              <w:spacing w:line="240" w:lineRule="auto"/>
              <w:jc w:val="both"/>
              <w:rPr>
                <w:rFonts w:eastAsia="Yu Mincho"/>
                <w:i/>
                <w:iCs/>
                <w:lang w:eastAsia="zh-CN"/>
              </w:rPr>
            </w:pPr>
            <w:r>
              <w:rPr>
                <w:rFonts w:eastAsia="Yu Mincho"/>
                <w:b/>
                <w:bCs/>
                <w:i/>
                <w:iCs/>
                <w:u w:val="single"/>
                <w:lang w:eastAsia="zh-CN"/>
              </w:rPr>
              <w:t>Proposal 8</w:t>
            </w:r>
            <w:r>
              <w:rPr>
                <w:rFonts w:eastAsia="Yu Mincho"/>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rFonts w:eastAsia="Yu Mincho"/>
                <w:i/>
                <w:iCs/>
                <w:lang w:eastAsia="zh-CN"/>
              </w:rPr>
            </w:pPr>
            <w:r>
              <w:rPr>
                <w:rFonts w:eastAsia="Yu Mincho"/>
                <w:b/>
                <w:bCs/>
                <w:i/>
                <w:iCs/>
                <w:u w:val="single"/>
                <w:lang w:eastAsia="zh-CN"/>
              </w:rPr>
              <w:t>Proposal 9</w:t>
            </w:r>
            <w:r>
              <w:rPr>
                <w:rFonts w:eastAsia="Yu Mincho"/>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rFonts w:eastAsia="Yu Mincho"/>
                <w:i/>
                <w:iCs/>
                <w:lang w:eastAsia="zh-CN"/>
              </w:rPr>
            </w:pPr>
            <w:r>
              <w:rPr>
                <w:rFonts w:eastAsia="Yu Mincho"/>
                <w:i/>
                <w:iCs/>
                <w:lang w:eastAsia="zh-CN"/>
              </w:rPr>
              <w:t>T</w:t>
            </w:r>
            <w:r>
              <w:rPr>
                <w:rFonts w:eastAsia="Yu Mincho"/>
                <w:i/>
                <w:iCs/>
                <w:vertAlign w:val="subscript"/>
                <w:lang w:eastAsia="zh-CN"/>
              </w:rPr>
              <w:t>PRS</w:t>
            </w:r>
            <w:r>
              <w:rPr>
                <w:rFonts w:eastAsia="Yu Mincho"/>
                <w:i/>
                <w:iCs/>
                <w:lang w:eastAsia="zh-CN"/>
              </w:rPr>
              <w:t>&gt;MGL, and</w:t>
            </w:r>
          </w:p>
          <w:p w14:paraId="52071745" w14:textId="77777777" w:rsidR="00310294" w:rsidRDefault="005E5E0C">
            <w:pPr>
              <w:numPr>
                <w:ilvl w:val="1"/>
                <w:numId w:val="20"/>
              </w:numPr>
              <w:spacing w:line="240" w:lineRule="auto"/>
              <w:jc w:val="both"/>
              <w:rPr>
                <w:rFonts w:eastAsia="Yu Mincho"/>
                <w:i/>
                <w:iCs/>
                <w:lang w:eastAsia="zh-CN"/>
              </w:rPr>
            </w:pPr>
            <w:r>
              <w:rPr>
                <w:rFonts w:eastAsia="Yu Mincho"/>
                <w:i/>
                <w:iCs/>
                <w:lang w:eastAsia="zh-CN"/>
              </w:rPr>
              <w:t>T</w:t>
            </w:r>
            <w:r>
              <w:rPr>
                <w:rFonts w:eastAsia="Yu Mincho"/>
                <w:i/>
                <w:iCs/>
                <w:vertAlign w:val="subscript"/>
                <w:lang w:eastAsia="zh-CN"/>
              </w:rPr>
              <w:t>PRS</w:t>
            </w:r>
            <w:r>
              <w:rPr>
                <w:rFonts w:eastAsia="Yu Mincho"/>
                <w:i/>
                <w:iCs/>
                <w:lang w:eastAsia="zh-CN"/>
              </w:rPr>
              <w:t>&lt;MGL.</w:t>
            </w:r>
          </w:p>
          <w:p w14:paraId="75149EC9" w14:textId="77777777" w:rsidR="00310294" w:rsidRDefault="005E5E0C">
            <w:pPr>
              <w:spacing w:line="240" w:lineRule="auto"/>
              <w:jc w:val="both"/>
              <w:rPr>
                <w:rFonts w:eastAsia="Yu Mincho"/>
                <w:i/>
                <w:iCs/>
                <w:lang w:eastAsia="zh-CN"/>
              </w:rPr>
            </w:pPr>
            <w:r>
              <w:rPr>
                <w:rFonts w:eastAsia="Yu Mincho"/>
                <w:b/>
                <w:bCs/>
                <w:i/>
                <w:iCs/>
                <w:u w:val="single"/>
                <w:lang w:eastAsia="zh-CN"/>
              </w:rPr>
              <w:t>Proposal 10</w:t>
            </w:r>
            <w:r>
              <w:rPr>
                <w:rFonts w:eastAsia="Yu Mincho"/>
                <w:i/>
                <w:iCs/>
                <w:lang w:eastAsia="zh-CN"/>
              </w:rPr>
              <w:t>: PRS SCS is the same as SSB SCS.</w:t>
            </w:r>
          </w:p>
          <w:p w14:paraId="331C745D" w14:textId="77777777" w:rsidR="00310294" w:rsidRDefault="005E5E0C">
            <w:pPr>
              <w:spacing w:line="240" w:lineRule="auto"/>
              <w:jc w:val="both"/>
              <w:rPr>
                <w:rFonts w:eastAsia="Yu Mincho"/>
                <w:i/>
                <w:iCs/>
                <w:lang w:eastAsia="zh-CN"/>
              </w:rPr>
            </w:pPr>
            <w:r>
              <w:rPr>
                <w:rFonts w:eastAsia="Yu Mincho"/>
                <w:b/>
                <w:bCs/>
                <w:i/>
                <w:iCs/>
                <w:snapToGrid w:val="0"/>
                <w:u w:val="single"/>
              </w:rPr>
              <w:t>Proposal 11</w:t>
            </w:r>
            <w:r>
              <w:rPr>
                <w:rFonts w:eastAsia="Yu Mincho"/>
                <w:i/>
                <w:iCs/>
                <w:snapToGrid w:val="0"/>
              </w:rPr>
              <w:t>: The network configured k is set as follows:</w:t>
            </w:r>
          </w:p>
          <w:p w14:paraId="65A8EAA0" w14:textId="77777777" w:rsidR="00310294" w:rsidRDefault="005E5E0C">
            <w:pPr>
              <w:numPr>
                <w:ilvl w:val="1"/>
                <w:numId w:val="20"/>
              </w:numPr>
              <w:spacing w:line="240" w:lineRule="auto"/>
              <w:jc w:val="both"/>
              <w:rPr>
                <w:rFonts w:eastAsia="Yu Mincho"/>
                <w:i/>
                <w:iCs/>
                <w:lang w:eastAsia="zh-CN"/>
              </w:rPr>
            </w:pPr>
            <w:r>
              <w:rPr>
                <w:rFonts w:eastAsia="Yu Mincho"/>
                <w:i/>
                <w:iCs/>
                <w:snapToGrid w:val="0"/>
              </w:rPr>
              <w:t>timingReportingGranularityFactor=0 for FR1,</w:t>
            </w:r>
          </w:p>
          <w:p w14:paraId="1C3DE9F9" w14:textId="77777777" w:rsidR="00310294" w:rsidRDefault="005E5E0C">
            <w:pPr>
              <w:numPr>
                <w:ilvl w:val="1"/>
                <w:numId w:val="20"/>
              </w:numPr>
              <w:spacing w:line="240" w:lineRule="auto"/>
              <w:jc w:val="both"/>
              <w:rPr>
                <w:rFonts w:eastAsia="Yu Mincho"/>
                <w:i/>
                <w:iCs/>
                <w:lang w:eastAsia="zh-CN"/>
              </w:rPr>
            </w:pPr>
            <w:r>
              <w:rPr>
                <w:rFonts w:eastAsia="Yu Mincho"/>
                <w:i/>
                <w:iCs/>
                <w:snapToGrid w:val="0"/>
              </w:rPr>
              <w:t>timingReportingGranularityFactor=2 for FR2</w:t>
            </w:r>
            <w:r>
              <w:rPr>
                <w:rFonts w:eastAsia="Yu Mincho"/>
                <w:i/>
                <w:iCs/>
                <w:lang w:eastAsia="zh-CN"/>
              </w:rPr>
              <w:t>.</w:t>
            </w:r>
          </w:p>
          <w:p w14:paraId="0E45B3E0" w14:textId="77777777" w:rsidR="00310294" w:rsidRDefault="005E5E0C">
            <w:pPr>
              <w:spacing w:line="240" w:lineRule="auto"/>
              <w:jc w:val="both"/>
              <w:rPr>
                <w:rFonts w:eastAsia="Yu Mincho"/>
                <w:i/>
                <w:iCs/>
                <w:lang w:eastAsia="zh-CN"/>
              </w:rPr>
            </w:pPr>
            <w:r>
              <w:rPr>
                <w:rFonts w:eastAsia="Yu Mincho"/>
                <w:b/>
                <w:bCs/>
                <w:i/>
                <w:iCs/>
                <w:u w:val="single"/>
                <w:lang w:eastAsia="zh-CN"/>
              </w:rPr>
              <w:t>Proposal 12</w:t>
            </w:r>
            <w:r>
              <w:rPr>
                <w:rFonts w:eastAsia="Yu Mincho"/>
                <w:i/>
                <w:iCs/>
                <w:lang w:eastAsia="zh-CN"/>
              </w:rPr>
              <w:t>: Absolute measurement reporting is tested.</w:t>
            </w:r>
          </w:p>
          <w:p w14:paraId="2312579E" w14:textId="77777777" w:rsidR="00310294" w:rsidRDefault="005E5E0C">
            <w:pPr>
              <w:spacing w:line="240" w:lineRule="auto"/>
              <w:jc w:val="both"/>
              <w:rPr>
                <w:rFonts w:eastAsia="Yu Mincho"/>
                <w:i/>
                <w:iCs/>
                <w:lang w:eastAsia="zh-CN"/>
              </w:rPr>
            </w:pPr>
            <w:r>
              <w:rPr>
                <w:rFonts w:eastAsia="Yu Mincho"/>
                <w:b/>
                <w:bCs/>
                <w:i/>
                <w:iCs/>
                <w:u w:val="single"/>
                <w:lang w:eastAsia="zh-CN"/>
              </w:rPr>
              <w:t>Proposal 13</w:t>
            </w:r>
            <w:r>
              <w:rPr>
                <w:rFonts w:eastAsia="Yu Mincho"/>
                <w:i/>
                <w:iCs/>
                <w:lang w:eastAsia="zh-CN"/>
              </w:rPr>
              <w:t>: No additional path reporting is configured (</w:t>
            </w:r>
            <w:r>
              <w:rPr>
                <w:rFonts w:eastAsia="Yu Mincho"/>
                <w:i/>
                <w:iCs/>
                <w:snapToGrid w:val="0"/>
              </w:rPr>
              <w:t>additionalPaths is not included in the measurement request</w:t>
            </w:r>
            <w:r>
              <w:rPr>
                <w:rFonts w:eastAsia="Yu Mincho"/>
                <w:i/>
                <w:iCs/>
                <w:lang w:eastAsia="zh-CN"/>
              </w:rPr>
              <w:t>).</w:t>
            </w:r>
          </w:p>
          <w:p w14:paraId="11B80791" w14:textId="77777777" w:rsidR="00310294" w:rsidRDefault="005E5E0C">
            <w:pPr>
              <w:spacing w:line="240" w:lineRule="auto"/>
              <w:jc w:val="both"/>
              <w:rPr>
                <w:rFonts w:eastAsia="Yu Mincho"/>
                <w:i/>
                <w:iCs/>
                <w:lang w:eastAsia="zh-CN"/>
              </w:rPr>
            </w:pPr>
            <w:r>
              <w:rPr>
                <w:rFonts w:eastAsia="Yu Mincho"/>
                <w:b/>
                <w:bCs/>
                <w:i/>
                <w:iCs/>
                <w:snapToGrid w:val="0"/>
                <w:u w:val="single"/>
              </w:rPr>
              <w:t>Proposal 14</w:t>
            </w:r>
            <w:r>
              <w:rPr>
                <w:rFonts w:eastAsia="Yu Mincho"/>
                <w:i/>
                <w:iCs/>
                <w:snapToGrid w:val="0"/>
              </w:rPr>
              <w:t>: No PRS-RSRP is configured together for multi-RTT (nr-RequestedMeasurements in the measurement request indicates no PRS-RSRP is requested together with UE Rx-Tx).</w:t>
            </w:r>
          </w:p>
          <w:p w14:paraId="5C06FDDF" w14:textId="77777777" w:rsidR="00310294" w:rsidRDefault="005E5E0C">
            <w:pPr>
              <w:spacing w:line="240" w:lineRule="auto"/>
              <w:jc w:val="both"/>
              <w:rPr>
                <w:rFonts w:eastAsia="Yu Mincho"/>
                <w:i/>
                <w:iCs/>
                <w:lang w:eastAsia="zh-CN"/>
              </w:rPr>
            </w:pPr>
            <w:r>
              <w:rPr>
                <w:rFonts w:eastAsia="Yu Mincho"/>
                <w:b/>
                <w:bCs/>
                <w:i/>
                <w:iCs/>
                <w:u w:val="single"/>
                <w:lang w:eastAsia="zh-CN"/>
              </w:rPr>
              <w:t>Proposal 15</w:t>
            </w:r>
            <w:r>
              <w:rPr>
                <w:rFonts w:eastAsia="Yu Mincho"/>
                <w:i/>
                <w:iCs/>
                <w:lang w:eastAsia="zh-CN"/>
              </w:rPr>
              <w:t>: Configure DRX in all NR positioning test cases.</w:t>
            </w:r>
          </w:p>
          <w:p w14:paraId="134636B2" w14:textId="77777777" w:rsidR="00310294" w:rsidRDefault="005E5E0C">
            <w:pPr>
              <w:spacing w:line="240" w:lineRule="auto"/>
              <w:jc w:val="both"/>
              <w:rPr>
                <w:rFonts w:eastAsia="Yu Mincho"/>
                <w:i/>
                <w:iCs/>
                <w:lang w:eastAsia="zh-CN"/>
              </w:rPr>
            </w:pPr>
            <w:r>
              <w:rPr>
                <w:rFonts w:eastAsia="Yu Mincho"/>
                <w:b/>
                <w:bCs/>
                <w:i/>
                <w:iCs/>
                <w:u w:val="single"/>
                <w:lang w:eastAsia="zh-CN"/>
              </w:rPr>
              <w:t>Proposal 16</w:t>
            </w:r>
            <w:r>
              <w:rPr>
                <w:rFonts w:eastAsia="Yu Mincho"/>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rFonts w:eastAsia="Yu Mincho"/>
                <w:lang w:eastAsia="zh-CN"/>
              </w:rPr>
            </w:pPr>
          </w:p>
          <w:p w14:paraId="2C7C1126" w14:textId="77777777" w:rsidR="00310294" w:rsidRDefault="005E5E0C">
            <w:pPr>
              <w:spacing w:line="240" w:lineRule="auto"/>
              <w:jc w:val="both"/>
              <w:rPr>
                <w:rFonts w:eastAsia="Yu Mincho"/>
                <w:lang w:eastAsia="zh-CN"/>
              </w:rPr>
            </w:pPr>
            <w:r>
              <w:rPr>
                <w:rFonts w:eastAsia="Yu Mincho"/>
                <w:b/>
                <w:bCs/>
                <w:i/>
                <w:iCs/>
                <w:u w:val="single"/>
                <w:lang w:eastAsia="zh-CN"/>
              </w:rPr>
              <w:t>Proposal 17</w:t>
            </w:r>
            <w:r>
              <w:rPr>
                <w:rFonts w:eastAsia="Yu Mincho"/>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rFonts w:eastAsia="Yu Mincho"/>
                <w:lang w:eastAsia="zh-CN"/>
              </w:rPr>
            </w:pPr>
          </w:p>
          <w:p w14:paraId="66B5542B" w14:textId="77777777" w:rsidR="00310294" w:rsidRDefault="005E5E0C">
            <w:pPr>
              <w:spacing w:after="60" w:line="240" w:lineRule="auto"/>
              <w:rPr>
                <w:rFonts w:eastAsia="Yu Mincho"/>
                <w:i/>
                <w:iCs/>
                <w:sz w:val="22"/>
                <w:szCs w:val="22"/>
                <w:lang w:eastAsia="zh-CN"/>
              </w:rPr>
            </w:pPr>
            <w:r>
              <w:rPr>
                <w:rFonts w:eastAsia="Yu Mincho"/>
                <w:b/>
                <w:bCs/>
                <w:i/>
                <w:iCs/>
                <w:sz w:val="22"/>
                <w:szCs w:val="22"/>
                <w:u w:val="single"/>
                <w:lang w:eastAsia="zh-CN"/>
              </w:rPr>
              <w:t>Proposal 18</w:t>
            </w:r>
            <w:r>
              <w:rPr>
                <w:rFonts w:eastAsia="Yu Mincho"/>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rFonts w:eastAsia="Yu Mincho"/>
                <w:i/>
                <w:iCs/>
                <w:sz w:val="22"/>
                <w:szCs w:val="22"/>
                <w:lang w:eastAsia="zh-CN"/>
              </w:rPr>
            </w:pPr>
            <w:r>
              <w:rPr>
                <w:rFonts w:eastAsia="Yu Mincho"/>
                <w:i/>
                <w:iCs/>
                <w:sz w:val="22"/>
                <w:szCs w:val="22"/>
                <w:lang w:eastAsia="zh-CN"/>
              </w:rPr>
              <w:t>frequency hopping: no</w:t>
            </w:r>
          </w:p>
          <w:p w14:paraId="7F2F81D1" w14:textId="77777777" w:rsidR="00310294" w:rsidRDefault="005E5E0C">
            <w:pPr>
              <w:numPr>
                <w:ilvl w:val="1"/>
                <w:numId w:val="20"/>
              </w:numPr>
              <w:spacing w:after="60" w:line="240" w:lineRule="auto"/>
              <w:ind w:hanging="357"/>
              <w:rPr>
                <w:rFonts w:eastAsia="Yu Mincho"/>
                <w:i/>
                <w:iCs/>
                <w:sz w:val="22"/>
                <w:szCs w:val="22"/>
                <w:lang w:eastAsia="zh-CN"/>
              </w:rPr>
            </w:pPr>
            <w:r>
              <w:rPr>
                <w:rFonts w:eastAsia="Yu Mincho"/>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rFonts w:eastAsia="Yu Mincho"/>
                <w:i/>
                <w:iCs/>
                <w:sz w:val="22"/>
                <w:szCs w:val="22"/>
                <w:lang w:eastAsia="zh-CN"/>
              </w:rPr>
            </w:pPr>
            <w:r>
              <w:rPr>
                <w:rFonts w:eastAsia="Yu Mincho"/>
                <w:i/>
                <w:iCs/>
                <w:sz w:val="22"/>
                <w:szCs w:val="22"/>
                <w:lang w:eastAsia="zh-CN"/>
              </w:rPr>
              <w:t>Number of antenna ports: 1</w:t>
            </w:r>
          </w:p>
          <w:p w14:paraId="3D7064D6" w14:textId="77777777" w:rsidR="00310294" w:rsidRDefault="005E5E0C">
            <w:pPr>
              <w:numPr>
                <w:ilvl w:val="1"/>
                <w:numId w:val="20"/>
              </w:numPr>
              <w:spacing w:after="60" w:line="240" w:lineRule="auto"/>
              <w:ind w:hanging="357"/>
              <w:rPr>
                <w:rFonts w:eastAsia="Yu Mincho"/>
                <w:i/>
                <w:iCs/>
                <w:sz w:val="22"/>
                <w:szCs w:val="22"/>
                <w:lang w:eastAsia="zh-CN"/>
              </w:rPr>
            </w:pPr>
            <w:r>
              <w:rPr>
                <w:rFonts w:eastAsia="Yu Mincho"/>
                <w:i/>
                <w:iCs/>
                <w:sz w:val="22"/>
                <w:szCs w:val="22"/>
                <w:lang w:eastAsia="zh-CN"/>
              </w:rPr>
              <w:t>Resource type: periodic</w:t>
            </w:r>
          </w:p>
          <w:p w14:paraId="1BD92954" w14:textId="77777777" w:rsidR="00310294" w:rsidRDefault="005E5E0C">
            <w:pPr>
              <w:spacing w:after="120" w:line="240" w:lineRule="auto"/>
              <w:rPr>
                <w:rFonts w:eastAsia="Yu Mincho"/>
                <w:b/>
                <w:bCs/>
                <w:i/>
                <w:iCs/>
                <w:u w:val="single"/>
                <w:lang w:eastAsia="zh-CN"/>
              </w:rPr>
            </w:pPr>
            <w:r>
              <w:rPr>
                <w:rFonts w:eastAsia="Yu Mincho"/>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5E5E0C">
            <w:pPr>
              <w:spacing w:after="120" w:line="240" w:lineRule="auto"/>
              <w:rPr>
                <w:rFonts w:eastAsia="Times New Roman"/>
                <w:b/>
                <w:bCs/>
                <w:color w:val="0000FF"/>
                <w:u w:val="single"/>
                <w:lang w:val="en-US" w:eastAsia="zh-CN"/>
              </w:rPr>
            </w:pPr>
            <w:hyperlink r:id="rId48" w:history="1">
              <w:r>
                <w:rPr>
                  <w:rStyle w:val="Hyperlink"/>
                  <w:rFonts w:ascii="Arial" w:eastAsia="Times New Roman" w:hAnsi="Arial" w:cs="Arial"/>
                  <w:b/>
                  <w:bCs/>
                  <w:sz w:val="16"/>
                  <w:szCs w:val="16"/>
                  <w:lang w:val="en-US" w:eastAsia="zh-CN"/>
                </w:rPr>
                <w:t>R4-2107170</w:t>
              </w:r>
            </w:hyperlink>
            <w:r>
              <w:rPr>
                <w:rFonts w:ascii="Arial" w:eastAsia="Times New Roman" w:hAnsi="Arial" w:cs="Arial"/>
                <w:b/>
                <w:bCs/>
                <w:color w:val="0000FF"/>
                <w:sz w:val="16"/>
                <w:szCs w:val="16"/>
                <w:u w:val="single"/>
                <w:lang w:val="en-US" w:eastAsia="zh-CN"/>
              </w:rPr>
              <w:t xml:space="preserve"> </w:t>
            </w:r>
            <w:r>
              <w:rPr>
                <w:rFonts w:eastAsia="Yu Mincho"/>
              </w:rPr>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rPr>
                <w:rFonts w:eastAsia="Yu Mincho"/>
              </w:rPr>
              <w:t>Ericsson</w:t>
            </w:r>
          </w:p>
        </w:tc>
        <w:tc>
          <w:tcPr>
            <w:tcW w:w="7542" w:type="dxa"/>
          </w:tcPr>
          <w:p w14:paraId="49CC4DC0" w14:textId="77777777" w:rsidR="00310294" w:rsidRDefault="005E5E0C">
            <w:pPr>
              <w:spacing w:after="120" w:line="240" w:lineRule="auto"/>
              <w:rPr>
                <w:rFonts w:eastAsia="Yu Mincho"/>
                <w:b/>
                <w:bCs/>
                <w:i/>
                <w:iCs/>
                <w:u w:val="single"/>
                <w:lang w:eastAsia="zh-CN"/>
              </w:rPr>
            </w:pPr>
            <w:r>
              <w:rPr>
                <w:rFonts w:eastAsia="Yu Mincho"/>
                <w:b/>
                <w:bCs/>
                <w:i/>
                <w:iCs/>
                <w:u w:val="single"/>
                <w:lang w:eastAsia="zh-CN"/>
              </w:rPr>
              <w:t>CR</w:t>
            </w:r>
          </w:p>
        </w:tc>
      </w:tr>
      <w:tr w:rsidR="00310294" w14:paraId="7E30EA79" w14:textId="77777777">
        <w:trPr>
          <w:trHeight w:val="468"/>
        </w:trPr>
        <w:tc>
          <w:tcPr>
            <w:tcW w:w="1271" w:type="dxa"/>
          </w:tcPr>
          <w:p w14:paraId="62C29C1B" w14:textId="77777777" w:rsidR="00310294" w:rsidRDefault="005E5E0C">
            <w:pPr>
              <w:spacing w:after="120" w:line="240" w:lineRule="auto"/>
              <w:rPr>
                <w:rFonts w:eastAsia="Times New Roman"/>
                <w:b/>
                <w:bCs/>
                <w:color w:val="0000FF"/>
                <w:u w:val="single"/>
                <w:lang w:val="en-US" w:eastAsia="zh-CN"/>
              </w:rPr>
            </w:pPr>
            <w:hyperlink r:id="rId49" w:history="1">
              <w:r>
                <w:rPr>
                  <w:rStyle w:val="Hyperlink"/>
                  <w:rFonts w:ascii="Arial" w:eastAsia="Times New Roman" w:hAnsi="Arial" w:cs="Arial"/>
                  <w:b/>
                  <w:bCs/>
                  <w:sz w:val="16"/>
                  <w:szCs w:val="16"/>
                  <w:lang w:val="en-US" w:eastAsia="zh-CN"/>
                </w:rPr>
                <w:t>R4-2107171</w:t>
              </w:r>
            </w:hyperlink>
            <w:r>
              <w:rPr>
                <w:rFonts w:eastAsia="Yu Mincho"/>
              </w:rPr>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rPr>
                <w:rFonts w:eastAsia="Yu Mincho"/>
              </w:rPr>
              <w:t>Ericsson</w:t>
            </w:r>
          </w:p>
        </w:tc>
        <w:tc>
          <w:tcPr>
            <w:tcW w:w="7542" w:type="dxa"/>
          </w:tcPr>
          <w:p w14:paraId="12BD2B40" w14:textId="77777777" w:rsidR="00310294" w:rsidRDefault="005E5E0C">
            <w:pPr>
              <w:spacing w:after="120" w:line="240" w:lineRule="auto"/>
              <w:rPr>
                <w:rFonts w:eastAsia="Yu Mincho"/>
                <w:b/>
                <w:bCs/>
                <w:i/>
                <w:iCs/>
                <w:u w:val="single"/>
                <w:lang w:eastAsia="zh-CN"/>
              </w:rPr>
            </w:pPr>
            <w:r>
              <w:rPr>
                <w:rFonts w:eastAsia="Yu Mincho"/>
                <w:b/>
                <w:bCs/>
                <w:i/>
                <w:iCs/>
                <w:u w:val="single"/>
                <w:lang w:eastAsia="zh-CN"/>
              </w:rPr>
              <w:t>CR</w:t>
            </w:r>
          </w:p>
        </w:tc>
      </w:tr>
      <w:tr w:rsidR="00310294" w14:paraId="71D44992" w14:textId="77777777">
        <w:trPr>
          <w:trHeight w:val="468"/>
        </w:trPr>
        <w:tc>
          <w:tcPr>
            <w:tcW w:w="1271" w:type="dxa"/>
          </w:tcPr>
          <w:p w14:paraId="35A014F3" w14:textId="77777777" w:rsidR="00310294" w:rsidRDefault="005E5E0C">
            <w:pPr>
              <w:spacing w:after="120" w:line="240" w:lineRule="auto"/>
              <w:rPr>
                <w:rFonts w:eastAsia="Yu Mincho"/>
                <w:b/>
                <w:bCs/>
                <w:color w:val="0000FF"/>
                <w:u w:val="single"/>
              </w:rPr>
            </w:pPr>
            <w:hyperlink r:id="rId50" w:history="1">
              <w:r>
                <w:rPr>
                  <w:rStyle w:val="Hyperlink"/>
                  <w:rFonts w:ascii="Arial" w:eastAsia="Times New Roman" w:hAnsi="Arial" w:cs="Arial"/>
                  <w:b/>
                  <w:bCs/>
                  <w:sz w:val="16"/>
                  <w:szCs w:val="16"/>
                  <w:lang w:val="en-US" w:eastAsia="zh-CN"/>
                </w:rPr>
                <w:t>R4-2107010</w:t>
              </w:r>
            </w:hyperlink>
            <w:r>
              <w:rPr>
                <w:rFonts w:eastAsia="Yu Mincho"/>
              </w:rPr>
              <w:t xml:space="preserve"> Discussion on RRM test case for UE positioning requirements</w:t>
            </w:r>
          </w:p>
        </w:tc>
        <w:tc>
          <w:tcPr>
            <w:tcW w:w="1247" w:type="dxa"/>
          </w:tcPr>
          <w:p w14:paraId="595084D1" w14:textId="77777777" w:rsidR="00310294" w:rsidRDefault="005E5E0C">
            <w:pPr>
              <w:spacing w:after="120" w:line="240" w:lineRule="auto"/>
              <w:rPr>
                <w:rFonts w:eastAsia="Yu Mincho"/>
              </w:rPr>
            </w:pPr>
            <w:r>
              <w:rPr>
                <w:rFonts w:eastAsia="Yu Mincho"/>
              </w:rPr>
              <w:t>Huawei, HiSilicon</w:t>
            </w:r>
          </w:p>
        </w:tc>
        <w:tc>
          <w:tcPr>
            <w:tcW w:w="7542" w:type="dxa"/>
          </w:tcPr>
          <w:p w14:paraId="01043E44" w14:textId="77777777" w:rsidR="00310294" w:rsidRDefault="005E5E0C">
            <w:pPr>
              <w:spacing w:before="120" w:after="120"/>
              <w:rPr>
                <w:rFonts w:eastAsia="Yu Mincho"/>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Es/Iot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line="240" w:lineRule="auto"/>
                    <w:jc w:val="center"/>
                    <w:rPr>
                      <w:rFonts w:ascii="Tms Rmn" w:eastAsia="MS Mincho" w:hAnsi="Tms Rmn"/>
                    </w:rP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line="240" w:lineRule="auto"/>
                    <w:jc w:val="center"/>
                    <w:rPr>
                      <w:rFonts w:ascii="Tms Rmn" w:eastAsia="MS Mincho" w:hAnsi="Tms Rmn"/>
                      <w:b/>
                    </w:rPr>
                  </w:pPr>
                  <w:r>
                    <w:rPr>
                      <w:rFonts w:ascii="Tms Rmn" w:eastAsia="MS Mincho" w:hAnsi="Tms Rmn"/>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line="240" w:lineRule="auto"/>
                    <w:jc w:val="center"/>
                    <w:rPr>
                      <w:rFonts w:ascii="Tms Rmn" w:eastAsia="MS Mincho" w:hAnsi="Tms Rmn"/>
                      <w:b/>
                    </w:rPr>
                  </w:pPr>
                  <w:r>
                    <w:rPr>
                      <w:rFonts w:ascii="Tms Rmn" w:eastAsia="MS Mincho" w:hAnsi="Tms Rmn"/>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line="240" w:lineRule="auto"/>
                    <w:jc w:val="center"/>
                    <w:rPr>
                      <w:rFonts w:ascii="Tms Rmn" w:eastAsia="MS Mincho" w:hAnsi="Tms Rmn"/>
                      <w:b/>
                    </w:rPr>
                  </w:pPr>
                  <w:r>
                    <w:rPr>
                      <w:rFonts w:ascii="Tms Rmn" w:eastAsia="MS Mincho" w:hAnsi="Tms Rmn"/>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line="240" w:lineRule="auto"/>
                    <w:jc w:val="center"/>
                    <w:rPr>
                      <w:rFonts w:ascii="Tms Rmn" w:eastAsia="MS Mincho" w:hAnsi="Tms Rmn"/>
                      <w:b/>
                    </w:rPr>
                  </w:pPr>
                  <w:r>
                    <w:rPr>
                      <w:rFonts w:ascii="Tms Rmn" w:eastAsia="MS Mincho" w:hAnsi="Tms Rmn"/>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line="240" w:lineRule="auto"/>
                    <w:jc w:val="center"/>
                    <w:rPr>
                      <w:rFonts w:ascii="Tms Rmn" w:eastAsia="MS Mincho" w:hAnsi="Tms Rmn"/>
                      <w:b/>
                    </w:rPr>
                  </w:pPr>
                  <w:r>
                    <w:rPr>
                      <w:rFonts w:ascii="Tms Rmn" w:eastAsia="MS Mincho" w:hAnsi="Tms Rmn"/>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line="240" w:lineRule="auto"/>
                    <w:jc w:val="center"/>
                    <w:rPr>
                      <w:rFonts w:ascii="Tms Rmn" w:eastAsia="MS Mincho" w:hAnsi="Tms Rmn"/>
                      <w:b/>
                    </w:rPr>
                  </w:pPr>
                  <w:r>
                    <w:rPr>
                      <w:rFonts w:ascii="Tms Rmn" w:eastAsia="MS Mincho" w:hAnsi="Tms Rmn"/>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line="240" w:lineRule="auto"/>
                    <w:rPr>
                      <w:rFonts w:ascii="Tms Rmn" w:eastAsia="MS Mincho" w:hAnsi="Tms Rmn" w:cs="Calibri"/>
                      <w:b/>
                    </w:rPr>
                  </w:pPr>
                  <w:r>
                    <w:rPr>
                      <w:rFonts w:ascii="Tms Rmn" w:eastAsia="MS Mincho" w:hAnsi="Tms Rmn"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line="240" w:lineRule="auto"/>
                    <w:jc w:val="center"/>
                    <w:rPr>
                      <w:rFonts w:ascii="Tms Rmn" w:eastAsia="MS Mincho" w:hAnsi="Tms Rmn" w:cs="Calibri"/>
                    </w:rPr>
                  </w:pPr>
                  <w:r>
                    <w:rPr>
                      <w:rFonts w:ascii="Tms Rmn" w:eastAsia="MS Mincho" w:hAnsi="Tms Rmn"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line="240" w:lineRule="auto"/>
                    <w:jc w:val="center"/>
                    <w:rPr>
                      <w:rFonts w:ascii="Tms Rmn" w:eastAsia="MS Mincho" w:hAnsi="Tms Rmn" w:cs="Calibri"/>
                    </w:rPr>
                  </w:pPr>
                  <w:r>
                    <w:rPr>
                      <w:rFonts w:ascii="Tms Rmn" w:eastAsia="MS Mincho" w:hAnsi="Tms Rmn"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line="240" w:lineRule="auto"/>
                    <w:jc w:val="center"/>
                    <w:rPr>
                      <w:rFonts w:ascii="Tms Rmn" w:eastAsia="MS Mincho" w:hAnsi="Tms Rmn" w:cs="Calibri"/>
                    </w:rPr>
                  </w:pPr>
                  <w:r>
                    <w:rPr>
                      <w:rFonts w:ascii="Tms Rmn" w:eastAsia="MS Mincho" w:hAnsi="Tms Rmn"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line="240" w:lineRule="auto"/>
                    <w:rPr>
                      <w:rFonts w:ascii="Tms Rmn" w:eastAsia="MS Mincho" w:hAnsi="Tms Rmn" w:cs="Calibri"/>
                      <w:b/>
                    </w:rPr>
                  </w:pPr>
                  <w:r>
                    <w:rPr>
                      <w:rFonts w:ascii="Tms Rmn" w:eastAsia="MS Mincho" w:hAnsi="Tms Rmn"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line="240" w:lineRule="auto"/>
                    <w:jc w:val="center"/>
                    <w:rPr>
                      <w:rFonts w:ascii="Tms Rmn" w:eastAsia="MS Mincho" w:hAnsi="Tms Rmn" w:cs="Calibri"/>
                    </w:rPr>
                  </w:pPr>
                  <w:r>
                    <w:rPr>
                      <w:rFonts w:ascii="Tms Rmn" w:eastAsia="MS Mincho" w:hAnsi="Tms Rmn"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line="240" w:lineRule="auto"/>
                    <w:rPr>
                      <w:rFonts w:ascii="Tms Rmn" w:hAnsi="Tms Rmn" w:cs="Calibri"/>
                      <w:b/>
                      <w:lang w:eastAsia="zh-CN"/>
                    </w:rPr>
                  </w:pPr>
                  <w:r>
                    <w:rPr>
                      <w:rFonts w:ascii="Tms Rmn" w:hAnsi="Tms Rmn" w:cs="Calibri"/>
                      <w:b/>
                      <w:lang w:eastAsia="zh-CN"/>
                    </w:rPr>
                    <w:t>BW (num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line="240" w:lineRule="auto"/>
                    <w:rPr>
                      <w:rFonts w:ascii="Tms Rmn" w:eastAsia="MS Mincho" w:hAnsi="Tms Rmn" w:cs="Calibri"/>
                      <w:b/>
                    </w:rPr>
                  </w:pPr>
                  <w:r>
                    <w:rPr>
                      <w:rFonts w:ascii="Tms Rmn" w:eastAsia="MS Mincho" w:hAnsi="Tms Rmn"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line="240" w:lineRule="auto"/>
                    <w:jc w:val="center"/>
                    <w:rPr>
                      <w:rFonts w:ascii="Tms Rmn" w:eastAsia="MS Mincho" w:hAnsi="Tms Rmn" w:cs="Calibri"/>
                    </w:rPr>
                  </w:pPr>
                  <w:r>
                    <w:rPr>
                      <w:rFonts w:ascii="Tms Rmn" w:eastAsia="MS Mincho" w:hAnsi="Tms Rmn"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line="240" w:lineRule="auto"/>
                    <w:rPr>
                      <w:rFonts w:ascii="Tms Rmn" w:hAnsi="Tms Rmn" w:cs="Calibri"/>
                      <w:b/>
                      <w:lang w:eastAsia="zh-CN"/>
                    </w:rPr>
                  </w:pPr>
                  <w:r>
                    <w:rPr>
                      <w:rFonts w:ascii="Tms Rmn" w:hAnsi="Tms Rmn"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line="240" w:lineRule="auto"/>
                    <w:rPr>
                      <w:rFonts w:ascii="Tms Rmn" w:eastAsia="Batang" w:hAnsi="Tms Rmn" w:cs="Calibri"/>
                      <w:b/>
                    </w:rPr>
                  </w:pPr>
                  <w:r>
                    <w:rPr>
                      <w:rFonts w:ascii="Tms Rmn" w:eastAsia="Batang" w:hAnsi="Tms Rmn" w:cs="Calibri"/>
                      <w:b/>
                    </w:rPr>
                    <w:lastRenderedPageBreak/>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line="240" w:lineRule="auto"/>
                    <w:jc w:val="center"/>
                    <w:rPr>
                      <w:rFonts w:ascii="Tms Rmn" w:hAnsi="Tms Rmn" w:cs="Calibri"/>
                      <w:lang w:eastAsia="zh-CN"/>
                    </w:rPr>
                  </w:pPr>
                  <w:r>
                    <w:rPr>
                      <w:rFonts w:ascii="Tms Rmn" w:hAnsi="Tms Rmn"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SRS-ResourceId</w:t>
                  </w:r>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r>
                    <w:rPr>
                      <w:rFonts w:ascii="Arial" w:hAnsi="Arial"/>
                      <w:sz w:val="18"/>
                    </w:rPr>
                    <w:t>nrofSRS-Ports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r>
                    <w:rPr>
                      <w:rFonts w:ascii="Arial" w:hAnsi="Arial"/>
                      <w:sz w:val="18"/>
                    </w:rPr>
                    <w:t>resourceMapping</w:t>
                  </w:r>
                </w:p>
                <w:p w14:paraId="6EA0910C" w14:textId="77777777" w:rsidR="00310294" w:rsidRDefault="005E5E0C">
                  <w:pPr>
                    <w:keepNext/>
                    <w:keepLines/>
                    <w:spacing w:after="0"/>
                    <w:rPr>
                      <w:rFonts w:ascii="Arial" w:hAnsi="Arial"/>
                      <w:sz w:val="18"/>
                    </w:rPr>
                  </w:pPr>
                  <w:r>
                    <w:rPr>
                      <w:rFonts w:ascii="Arial" w:hAnsi="Arial"/>
                      <w:sz w:val="18"/>
                    </w:rPr>
                    <w:t>startPosition</w:t>
                  </w:r>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r>
                    <w:rPr>
                      <w:rFonts w:ascii="Arial" w:hAnsi="Arial"/>
                      <w:sz w:val="18"/>
                    </w:rPr>
                    <w:t>resourceMapping</w:t>
                  </w:r>
                </w:p>
                <w:p w14:paraId="6C8082DF"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r>
                    <w:rPr>
                      <w:rFonts w:ascii="Arial" w:hAnsi="Arial"/>
                      <w:sz w:val="18"/>
                    </w:rPr>
                    <w:t>resourceMapping</w:t>
                  </w:r>
                </w:p>
                <w:p w14:paraId="733F917C" w14:textId="77777777" w:rsidR="00310294" w:rsidRDefault="005E5E0C">
                  <w:pPr>
                    <w:keepNext/>
                    <w:keepLines/>
                    <w:spacing w:after="0"/>
                    <w:rPr>
                      <w:rFonts w:ascii="Arial" w:hAnsi="Arial"/>
                      <w:sz w:val="18"/>
                    </w:rPr>
                  </w:pPr>
                  <w:r>
                    <w:rPr>
                      <w:rFonts w:ascii="Arial"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r>
                    <w:rPr>
                      <w:rFonts w:ascii="Arial"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r>
                    <w:rPr>
                      <w:rFonts w:ascii="Arial" w:hAnsi="Arial"/>
                      <w:sz w:val="18"/>
                    </w:rPr>
                    <w:t>freqDomainShift</w:t>
                  </w:r>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r>
                    <w:rPr>
                      <w:rFonts w:ascii="Arial" w:hAnsi="Arial"/>
                      <w:sz w:val="18"/>
                    </w:rPr>
                    <w:t>freqHopping</w:t>
                  </w:r>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r>
                    <w:rPr>
                      <w:rFonts w:ascii="Arial" w:hAnsi="Arial"/>
                      <w:sz w:val="18"/>
                    </w:rPr>
                    <w:t>resourceType</w:t>
                  </w:r>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r>
                    <w:rPr>
                      <w:rFonts w:ascii="Arial" w:hAnsi="Arial"/>
                      <w:sz w:val="18"/>
                    </w:rPr>
                    <w:t>sequenceId</w:t>
                  </w:r>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14:paraId="1CE6847B" w14:textId="77777777" w:rsidR="00310294" w:rsidRDefault="005E5E0C">
            <w:pPr>
              <w:spacing w:before="120" w:after="120"/>
              <w:rPr>
                <w:rFonts w:eastAsia="Yu Mincho"/>
                <w:b/>
              </w:rPr>
            </w:pPr>
            <w:r>
              <w:rPr>
                <w:rFonts w:eastAsia="Yu Mincho"/>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rFonts w:eastAsia="Yu Mincho"/>
                <w:b/>
                <w:bCs/>
                <w:i/>
                <w:iCs/>
                <w:u w:val="single"/>
                <w:lang w:eastAsia="zh-CN"/>
              </w:rPr>
            </w:pPr>
          </w:p>
        </w:tc>
      </w:tr>
      <w:tr w:rsidR="00310294" w14:paraId="0F697FAA" w14:textId="77777777">
        <w:trPr>
          <w:trHeight w:val="468"/>
        </w:trPr>
        <w:tc>
          <w:tcPr>
            <w:tcW w:w="1271" w:type="dxa"/>
          </w:tcPr>
          <w:p w14:paraId="781760C5" w14:textId="77777777" w:rsidR="00310294" w:rsidRDefault="005E5E0C">
            <w:pPr>
              <w:spacing w:after="120" w:line="240" w:lineRule="auto"/>
              <w:rPr>
                <w:rFonts w:eastAsia="Yu Mincho"/>
                <w:b/>
                <w:bCs/>
                <w:color w:val="0000FF"/>
                <w:u w:val="single"/>
              </w:rPr>
            </w:pPr>
            <w:hyperlink r:id="rId51" w:history="1">
              <w:r>
                <w:rPr>
                  <w:rStyle w:val="Hyperlink"/>
                  <w:rFonts w:ascii="Arial" w:eastAsia="Times New Roman" w:hAnsi="Arial" w:cs="Arial"/>
                  <w:b/>
                  <w:bCs/>
                  <w:sz w:val="16"/>
                  <w:szCs w:val="16"/>
                  <w:lang w:val="en-US" w:eastAsia="zh-CN"/>
                </w:rPr>
                <w:t>R4-2107011</w:t>
              </w:r>
            </w:hyperlink>
            <w:r>
              <w:rPr>
                <w:rFonts w:eastAsia="Yu Mincho"/>
              </w:rPr>
              <w:t xml:space="preserve"> draftCR to introduce TC for PRS-RSRP measurement requirements for FR1 in SA</w:t>
            </w:r>
          </w:p>
        </w:tc>
        <w:tc>
          <w:tcPr>
            <w:tcW w:w="1247" w:type="dxa"/>
          </w:tcPr>
          <w:p w14:paraId="33E853C9" w14:textId="77777777" w:rsidR="00310294" w:rsidRDefault="005E5E0C">
            <w:pPr>
              <w:spacing w:after="120" w:line="240" w:lineRule="auto"/>
              <w:rPr>
                <w:rFonts w:eastAsia="Yu Mincho"/>
              </w:rPr>
            </w:pPr>
            <w:r>
              <w:rPr>
                <w:rFonts w:eastAsia="Yu Mincho"/>
              </w:rPr>
              <w:t>Huawei, HiSilicon</w:t>
            </w:r>
          </w:p>
        </w:tc>
        <w:tc>
          <w:tcPr>
            <w:tcW w:w="7542" w:type="dxa"/>
          </w:tcPr>
          <w:p w14:paraId="72E32759" w14:textId="77777777" w:rsidR="00310294" w:rsidRDefault="005E5E0C">
            <w:pPr>
              <w:spacing w:after="120" w:line="240" w:lineRule="auto"/>
              <w:rPr>
                <w:rFonts w:eastAsia="Yu Mincho"/>
                <w:b/>
                <w:bCs/>
                <w:i/>
                <w:iCs/>
                <w:u w:val="single"/>
                <w:lang w:eastAsia="zh-CN"/>
              </w:rPr>
            </w:pPr>
            <w:r>
              <w:rPr>
                <w:rFonts w:eastAsia="Yu Mincho"/>
                <w:b/>
                <w:bCs/>
                <w:i/>
                <w:iCs/>
                <w:u w:val="single"/>
                <w:lang w:eastAsia="zh-CN"/>
              </w:rPr>
              <w:t>CR</w:t>
            </w:r>
          </w:p>
        </w:tc>
      </w:tr>
      <w:tr w:rsidR="00310294" w14:paraId="5718C6BA" w14:textId="77777777">
        <w:trPr>
          <w:trHeight w:val="468"/>
        </w:trPr>
        <w:tc>
          <w:tcPr>
            <w:tcW w:w="1271" w:type="dxa"/>
          </w:tcPr>
          <w:p w14:paraId="5D5359D3" w14:textId="77777777" w:rsidR="00310294" w:rsidRDefault="005E5E0C">
            <w:pPr>
              <w:spacing w:after="120" w:line="240" w:lineRule="auto"/>
              <w:rPr>
                <w:rFonts w:eastAsia="Yu Mincho"/>
                <w:b/>
                <w:bCs/>
                <w:color w:val="0000FF"/>
                <w:u w:val="single"/>
              </w:rPr>
            </w:pPr>
            <w:hyperlink r:id="rId52" w:history="1">
              <w:r>
                <w:rPr>
                  <w:rStyle w:val="Hyperlink"/>
                  <w:rFonts w:ascii="Arial" w:eastAsia="Times New Roman" w:hAnsi="Arial" w:cs="Arial"/>
                  <w:b/>
                  <w:bCs/>
                  <w:sz w:val="16"/>
                  <w:szCs w:val="16"/>
                  <w:lang w:val="en-US" w:eastAsia="zh-CN"/>
                </w:rPr>
                <w:t>R4-2107012</w:t>
              </w:r>
            </w:hyperlink>
            <w:r>
              <w:rPr>
                <w:rFonts w:eastAsia="Yu Mincho"/>
              </w:rPr>
              <w:t xml:space="preserve"> draftCR to introduce TC for RSTD measurement accuracy for FR1 and FR2 in SA</w:t>
            </w:r>
          </w:p>
        </w:tc>
        <w:tc>
          <w:tcPr>
            <w:tcW w:w="1247" w:type="dxa"/>
          </w:tcPr>
          <w:p w14:paraId="61A9CEEA" w14:textId="77777777" w:rsidR="00310294" w:rsidRDefault="005E5E0C">
            <w:pPr>
              <w:spacing w:after="120" w:line="240" w:lineRule="auto"/>
              <w:rPr>
                <w:rFonts w:eastAsia="Yu Mincho"/>
              </w:rPr>
            </w:pPr>
            <w:r>
              <w:rPr>
                <w:rFonts w:eastAsia="Yu Mincho"/>
              </w:rPr>
              <w:t>Huawei, HiSilicon</w:t>
            </w:r>
          </w:p>
        </w:tc>
        <w:tc>
          <w:tcPr>
            <w:tcW w:w="7542" w:type="dxa"/>
          </w:tcPr>
          <w:p w14:paraId="4A73C9FD" w14:textId="77777777" w:rsidR="00310294" w:rsidRDefault="005E5E0C">
            <w:pPr>
              <w:spacing w:after="120" w:line="240" w:lineRule="auto"/>
              <w:rPr>
                <w:rFonts w:eastAsia="Yu Mincho"/>
                <w:b/>
                <w:bCs/>
                <w:i/>
                <w:iCs/>
                <w:u w:val="single"/>
                <w:lang w:eastAsia="zh-CN"/>
              </w:rPr>
            </w:pPr>
            <w:r>
              <w:rPr>
                <w:rFonts w:eastAsia="Yu Mincho"/>
                <w:b/>
                <w:bCs/>
                <w:i/>
                <w:iCs/>
                <w:u w:val="single"/>
                <w:lang w:eastAsia="zh-CN"/>
              </w:rPr>
              <w:t>CR</w:t>
            </w:r>
          </w:p>
        </w:tc>
      </w:tr>
      <w:tr w:rsidR="00310294" w14:paraId="0DF19A1B" w14:textId="77777777">
        <w:trPr>
          <w:trHeight w:val="468"/>
        </w:trPr>
        <w:tc>
          <w:tcPr>
            <w:tcW w:w="1271" w:type="dxa"/>
          </w:tcPr>
          <w:p w14:paraId="6C8CA2E9" w14:textId="77777777" w:rsidR="00310294" w:rsidRDefault="005E5E0C">
            <w:pPr>
              <w:spacing w:after="120" w:line="240" w:lineRule="auto"/>
              <w:rPr>
                <w:rFonts w:eastAsia="Yu Mincho"/>
                <w:b/>
                <w:bCs/>
              </w:rPr>
            </w:pPr>
            <w:hyperlink r:id="rId53" w:history="1">
              <w:r>
                <w:rPr>
                  <w:rStyle w:val="Hyperlink"/>
                  <w:rFonts w:ascii="Arial" w:eastAsia="Times New Roman" w:hAnsi="Arial" w:cs="Arial"/>
                  <w:b/>
                  <w:bCs/>
                  <w:sz w:val="16"/>
                  <w:szCs w:val="16"/>
                  <w:lang w:val="en-US" w:eastAsia="zh-CN"/>
                </w:rPr>
                <w:t>R4-2106523</w:t>
              </w:r>
            </w:hyperlink>
            <w:r>
              <w:rPr>
                <w:rFonts w:ascii="Arial" w:eastAsia="Times New Roman" w:hAnsi="Arial" w:cs="Arial"/>
                <w:b/>
                <w:bCs/>
                <w:color w:val="0000FF"/>
                <w:sz w:val="16"/>
                <w:szCs w:val="16"/>
                <w:u w:val="single"/>
                <w:lang w:val="en-US" w:eastAsia="zh-CN"/>
              </w:rPr>
              <w:t xml:space="preserve"> </w:t>
            </w:r>
            <w:r>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rPr>
                <w:rFonts w:eastAsia="Yu Mincho"/>
              </w:rPr>
            </w:pPr>
            <w:r>
              <w:rPr>
                <w:rFonts w:eastAsia="Yu Mincho"/>
              </w:rPr>
              <w:t>OPPO</w:t>
            </w:r>
          </w:p>
        </w:tc>
        <w:tc>
          <w:tcPr>
            <w:tcW w:w="7542" w:type="dxa"/>
          </w:tcPr>
          <w:p w14:paraId="03B2B208" w14:textId="77777777" w:rsidR="00310294" w:rsidRDefault="005E5E0C">
            <w:pPr>
              <w:spacing w:before="120" w:after="120"/>
              <w:jc w:val="both"/>
              <w:rPr>
                <w:rFonts w:eastAsia="Yu Mincho"/>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240" w:name="OLE_LINK58"/>
            <w:bookmarkStart w:id="241" w:name="OLE_LINK59"/>
            <w:r>
              <w:rPr>
                <w:rFonts w:eastAsiaTheme="minorEastAsia"/>
                <w:b/>
                <w:lang w:eastAsia="zh-CN"/>
              </w:rPr>
              <w:t xml:space="preserve">Proposal 2: </w:t>
            </w:r>
            <w:bookmarkEnd w:id="240"/>
            <w:bookmarkEnd w:id="241"/>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Es/Iot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{Es/Iot, PRS BW}.</w:t>
            </w:r>
          </w:p>
          <w:p w14:paraId="1609B857" w14:textId="77777777" w:rsidR="00310294" w:rsidRDefault="00310294">
            <w:pPr>
              <w:rPr>
                <w:rFonts w:eastAsia="Yu Mincho"/>
                <w:b/>
              </w:rPr>
            </w:pPr>
          </w:p>
        </w:tc>
      </w:tr>
    </w:tbl>
    <w:p w14:paraId="08B1AFA4" w14:textId="77777777" w:rsidR="00310294" w:rsidRDefault="00310294"/>
    <w:p w14:paraId="23ABD20A" w14:textId="77777777" w:rsidR="00310294" w:rsidRDefault="005E5E0C">
      <w:pPr>
        <w:pStyle w:val="Heading2"/>
        <w:spacing w:line="240" w:lineRule="auto"/>
      </w:pPr>
      <w:r>
        <w:rPr>
          <w:rFonts w:hint="eastAsia"/>
        </w:rPr>
        <w:t>Open issues</w:t>
      </w:r>
      <w:r>
        <w:t xml:space="preserve">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Es/Iot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ins w:id="242" w:author="Huang, Rui" w:date="2021-04-12T15:01:00Z">
              <w:r>
                <w:rPr>
                  <w:rFonts w:eastAsiaTheme="minorEastAsia"/>
                  <w:color w:val="0070C0"/>
                  <w:lang w:val="en-US" w:eastAsia="zh-CN"/>
                </w:rPr>
                <w:t>Intel</w:t>
              </w:r>
            </w:ins>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43" w:author="Huang, Rui" w:date="2021-04-12T15:01:00Z">
              <w:r>
                <w:rPr>
                  <w:rFonts w:eastAsiaTheme="minorEastAsia"/>
                  <w:color w:val="0070C0"/>
                  <w:lang w:val="en-US" w:eastAsia="zh-CN"/>
                </w:rPr>
                <w:t>For UE Rx-Tx time difference, the recommend WF can be agreeable. But for PRS RSRP test, how man</w:t>
              </w:r>
            </w:ins>
            <w:ins w:id="244" w:author="Huang, Rui" w:date="2021-04-12T15:02:00Z">
              <w:r>
                <w:rPr>
                  <w:rFonts w:eastAsiaTheme="minorEastAsia"/>
                  <w:color w:val="0070C0"/>
                  <w:lang w:val="en-US" w:eastAsia="zh-CN"/>
                </w:rPr>
                <w:t>y cells shall be configured is under debating (issue 5-8</w:t>
              </w:r>
            </w:ins>
            <w:ins w:id="245" w:author="Huang, Rui" w:date="2021-04-12T15:03:00Z">
              <w:r>
                <w:rPr>
                  <w:rFonts w:eastAsiaTheme="minorEastAsia"/>
                  <w:color w:val="0070C0"/>
                  <w:lang w:val="en-US" w:eastAsia="zh-CN"/>
                </w:rPr>
                <w:t xml:space="preserve">). If there are number of cells/TRP for PRS RSRP </w:t>
              </w:r>
            </w:ins>
            <w:ins w:id="246" w:author="Huang, Rui" w:date="2021-04-12T15:04:00Z">
              <w:r>
                <w:rPr>
                  <w:rFonts w:eastAsiaTheme="minorEastAsia"/>
                  <w:color w:val="0070C0"/>
                  <w:lang w:val="en-US" w:eastAsia="zh-CN"/>
                </w:rPr>
                <w:t xml:space="preserve">is larger than 1, Option 1a/1b is fine for us. </w:t>
              </w:r>
            </w:ins>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ins w:id="247" w:author="CATT" w:date="2021-04-12T23:31:00Z">
              <w:r>
                <w:rPr>
                  <w:rFonts w:eastAsiaTheme="minorEastAsia" w:hint="eastAsia"/>
                  <w:color w:val="0070C0"/>
                  <w:lang w:val="en-US" w:eastAsia="zh-CN"/>
                </w:rPr>
                <w:t>CATT</w:t>
              </w:r>
            </w:ins>
          </w:p>
        </w:tc>
        <w:tc>
          <w:tcPr>
            <w:tcW w:w="8395" w:type="dxa"/>
          </w:tcPr>
          <w:p w14:paraId="4F38BF51" w14:textId="77777777" w:rsidR="00310294" w:rsidRDefault="005E5E0C">
            <w:pPr>
              <w:spacing w:after="120"/>
              <w:rPr>
                <w:rFonts w:eastAsiaTheme="minorEastAsia"/>
                <w:color w:val="0070C0"/>
                <w:lang w:val="en-US" w:eastAsia="zh-CN"/>
              </w:rPr>
            </w:pPr>
            <w:ins w:id="248" w:author="CATT" w:date="2021-04-12T23:31:00Z">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ins>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ins w:id="249" w:author="Ricky (ZTE)" w:date="2021-04-13T10:32:00Z">
              <w:r>
                <w:rPr>
                  <w:rFonts w:eastAsiaTheme="minorEastAsia" w:hint="eastAsia"/>
                  <w:color w:val="0070C0"/>
                  <w:lang w:val="en-US" w:eastAsia="zh-CN"/>
                </w:rPr>
                <w:t>ZTE</w:t>
              </w:r>
            </w:ins>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ins w:id="250" w:author="Ricky (ZTE)" w:date="2021-04-13T10:32:00Z">
              <w:r>
                <w:rPr>
                  <w:rFonts w:eastAsiaTheme="minorEastAsia" w:hint="eastAsia"/>
                  <w:color w:val="0070C0"/>
                  <w:lang w:val="en-US" w:eastAsia="zh-CN"/>
                </w:rPr>
                <w:t>We support Option 1 which can cover all scenarios.</w:t>
              </w:r>
            </w:ins>
          </w:p>
        </w:tc>
      </w:tr>
      <w:tr w:rsidR="000655A6" w14:paraId="7F91D39D" w14:textId="77777777">
        <w:trPr>
          <w:ins w:id="251" w:author="vivo" w:date="2021-04-13T19:28:00Z"/>
        </w:trPr>
        <w:tc>
          <w:tcPr>
            <w:tcW w:w="1236" w:type="dxa"/>
          </w:tcPr>
          <w:p w14:paraId="52789A9A" w14:textId="2CB3992F" w:rsidR="000655A6" w:rsidRDefault="000655A6">
            <w:pPr>
              <w:spacing w:after="120"/>
              <w:rPr>
                <w:ins w:id="252" w:author="vivo" w:date="2021-04-13T19:28:00Z"/>
                <w:rFonts w:eastAsiaTheme="minorEastAsia" w:hint="eastAsia"/>
                <w:color w:val="0070C0"/>
                <w:lang w:val="en-US" w:eastAsia="zh-CN"/>
              </w:rPr>
            </w:pPr>
            <w:ins w:id="253" w:author="vivo" w:date="2021-04-13T19:28:00Z">
              <w:r>
                <w:rPr>
                  <w:rFonts w:eastAsiaTheme="minorEastAsia"/>
                  <w:color w:val="0070C0"/>
                  <w:lang w:val="en-US" w:eastAsia="zh-CN"/>
                </w:rPr>
                <w:t>vivo</w:t>
              </w:r>
            </w:ins>
          </w:p>
        </w:tc>
        <w:tc>
          <w:tcPr>
            <w:tcW w:w="8395" w:type="dxa"/>
          </w:tcPr>
          <w:p w14:paraId="77CFF25D" w14:textId="3941C6C7" w:rsidR="000655A6" w:rsidRDefault="000655A6">
            <w:pPr>
              <w:widowControl w:val="0"/>
              <w:spacing w:after="120" w:line="240" w:lineRule="auto"/>
              <w:ind w:right="28"/>
              <w:rPr>
                <w:ins w:id="254" w:author="vivo" w:date="2021-04-13T19:28:00Z"/>
                <w:rFonts w:eastAsiaTheme="minorEastAsia" w:hint="eastAsia"/>
                <w:color w:val="0070C0"/>
                <w:lang w:val="en-US" w:eastAsia="zh-CN"/>
              </w:rPr>
            </w:pPr>
            <w:ins w:id="255" w:author="vivo" w:date="2021-04-13T19:28:00Z">
              <w:r>
                <w:rPr>
                  <w:rFonts w:eastAsiaTheme="minorEastAsia"/>
                  <w:color w:val="0070C0"/>
                  <w:lang w:val="en-US" w:eastAsia="zh-CN"/>
                </w:rPr>
                <w:t>Option 1 can be starting point</w:t>
              </w:r>
            </w:ins>
            <w:ins w:id="256" w:author="vivo" w:date="2021-04-13T19:29:00Z">
              <w:r>
                <w:rPr>
                  <w:rFonts w:eastAsiaTheme="minorEastAsia"/>
                  <w:color w:val="0070C0"/>
                  <w:lang w:val="en-US" w:eastAsia="zh-CN"/>
                </w:rPr>
                <w:t>.</w:t>
              </w:r>
            </w:ins>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ins w:id="257" w:author="Huang, Rui" w:date="2021-04-12T15:12:00Z">
              <w:r>
                <w:rPr>
                  <w:rFonts w:eastAsiaTheme="minorEastAsia"/>
                  <w:color w:val="0070C0"/>
                  <w:lang w:val="en-US" w:eastAsia="zh-CN"/>
                </w:rPr>
                <w:t>Intel</w:t>
              </w:r>
            </w:ins>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58" w:author="Huang, Rui" w:date="2021-04-12T15:12:00Z">
              <w:r>
                <w:rPr>
                  <w:rFonts w:eastAsiaTheme="minorEastAsia"/>
                  <w:color w:val="0070C0"/>
                  <w:lang w:val="en-US" w:eastAsia="zh-CN"/>
                </w:rPr>
                <w:t xml:space="preserve">Option 1 can </w:t>
              </w:r>
            </w:ins>
            <w:ins w:id="259" w:author="Huang, Rui" w:date="2021-04-12T15:13:00Z">
              <w:r>
                <w:rPr>
                  <w:rFonts w:eastAsiaTheme="minorEastAsia"/>
                  <w:color w:val="0070C0"/>
                  <w:lang w:val="en-US" w:eastAsia="zh-CN"/>
                </w:rPr>
                <w:t>be agreeable because for NR  positioning no measurement</w:t>
              </w:r>
            </w:ins>
            <w:ins w:id="260" w:author="Huang, Rui" w:date="2021-04-12T15:14:00Z">
              <w:r>
                <w:rPr>
                  <w:rFonts w:eastAsiaTheme="minorEastAsia"/>
                  <w:color w:val="0070C0"/>
                  <w:lang w:val="en-US" w:eastAsia="zh-CN"/>
                </w:rPr>
                <w:t xml:space="preserve">s shall be depending on the serving carrier. </w:t>
              </w:r>
            </w:ins>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ins w:id="261" w:author="CATT" w:date="2021-04-12T23:31:00Z">
              <w:r>
                <w:rPr>
                  <w:rFonts w:eastAsiaTheme="minorEastAsia" w:hint="eastAsia"/>
                  <w:color w:val="0070C0"/>
                  <w:lang w:val="en-US" w:eastAsia="zh-CN"/>
                </w:rPr>
                <w:t>CATT</w:t>
              </w:r>
            </w:ins>
          </w:p>
        </w:tc>
        <w:tc>
          <w:tcPr>
            <w:tcW w:w="8395" w:type="dxa"/>
          </w:tcPr>
          <w:p w14:paraId="3F9B69C8" w14:textId="77777777" w:rsidR="00310294" w:rsidRDefault="005E5E0C">
            <w:pPr>
              <w:spacing w:after="120"/>
              <w:rPr>
                <w:rFonts w:eastAsiaTheme="minorEastAsia"/>
                <w:color w:val="0070C0"/>
                <w:lang w:val="en-US" w:eastAsia="zh-CN"/>
              </w:rPr>
            </w:pPr>
            <w:ins w:id="262" w:author="CATT" w:date="2021-04-12T23: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10294" w14:paraId="3F408F8D" w14:textId="77777777">
        <w:tc>
          <w:tcPr>
            <w:tcW w:w="1236" w:type="dxa"/>
          </w:tcPr>
          <w:p w14:paraId="58DD7AE3" w14:textId="77777777" w:rsidR="00310294" w:rsidRDefault="00310294">
            <w:pPr>
              <w:spacing w:after="120"/>
              <w:rPr>
                <w:rFonts w:eastAsiaTheme="minorEastAsia"/>
                <w:color w:val="0070C0"/>
                <w:lang w:val="en-US" w:eastAsia="zh-CN"/>
              </w:rPr>
            </w:pPr>
          </w:p>
        </w:tc>
        <w:tc>
          <w:tcPr>
            <w:tcW w:w="8395" w:type="dxa"/>
          </w:tcPr>
          <w:p w14:paraId="43C031BA" w14:textId="77777777" w:rsidR="00310294" w:rsidRDefault="00310294">
            <w:pPr>
              <w:widowControl w:val="0"/>
              <w:spacing w:after="120" w:line="240" w:lineRule="auto"/>
              <w:ind w:right="28"/>
              <w:rPr>
                <w:rFonts w:eastAsiaTheme="minorEastAsia"/>
                <w:color w:val="0070C0"/>
                <w:lang w:val="en-US" w:eastAsia="zh-CN"/>
              </w:rPr>
            </w:pP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263" w:name="_Hlk62236945"/>
      <w:r>
        <w:rPr>
          <w:sz w:val="24"/>
          <w:szCs w:val="16"/>
          <w:lang w:val="en-US"/>
        </w:rPr>
        <w:lastRenderedPageBreak/>
        <w:t>Sub-topic 5-3</w:t>
      </w:r>
      <w:r>
        <w:rPr>
          <w:sz w:val="24"/>
          <w:szCs w:val="16"/>
          <w:lang w:val="en-US"/>
        </w:rPr>
        <w:tab/>
        <w:t xml:space="preserve"> Absolute measurement reporting in test cases</w:t>
      </w:r>
      <w:bookmarkEnd w:id="263"/>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ins w:id="264" w:author="Huang, Rui" w:date="2021-04-12T15:14:00Z">
              <w:r>
                <w:rPr>
                  <w:rFonts w:eastAsiaTheme="minorEastAsia"/>
                  <w:color w:val="0070C0"/>
                  <w:lang w:val="en-US" w:eastAsia="zh-CN"/>
                </w:rPr>
                <w:t>Intel</w:t>
              </w:r>
            </w:ins>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ins w:id="265" w:author="Huang, Rui" w:date="2021-04-12T15:18:00Z"/>
                <w:rFonts w:eastAsiaTheme="minorEastAsia"/>
                <w:color w:val="0070C0"/>
                <w:lang w:val="en-US" w:eastAsia="zh-CN"/>
              </w:rPr>
            </w:pPr>
            <w:ins w:id="266" w:author="Huang, Rui" w:date="2021-04-12T15:18:00Z">
              <w:r>
                <w:rPr>
                  <w:rFonts w:eastAsiaTheme="minorEastAsia"/>
                  <w:color w:val="0070C0"/>
                  <w:lang w:val="en-US" w:eastAsia="zh-CN"/>
                </w:rPr>
                <w:t xml:space="preserve">The recommended WF can be agreeable. </w:t>
              </w:r>
            </w:ins>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67" w:author="Huang, Rui" w:date="2021-04-12T15:18:00Z">
              <w:r>
                <w:rPr>
                  <w:rFonts w:eastAsiaTheme="minorEastAsia"/>
                  <w:color w:val="0070C0"/>
                  <w:lang w:val="en-US" w:eastAsia="zh-CN"/>
                </w:rPr>
                <w:t>Furthermore, for PRS RSRP</w:t>
              </w:r>
            </w:ins>
            <w:ins w:id="268" w:author="Huang, Rui" w:date="2021-04-12T15:19:00Z">
              <w:r>
                <w:rPr>
                  <w:rFonts w:eastAsiaTheme="minorEastAsia"/>
                  <w:color w:val="0070C0"/>
                  <w:lang w:val="en-US" w:eastAsia="zh-CN"/>
                </w:rPr>
                <w:t xml:space="preserve"> as a compromised </w:t>
              </w:r>
            </w:ins>
            <w:ins w:id="269" w:author="Huang, Rui" w:date="2021-04-12T15:20:00Z">
              <w:r>
                <w:rPr>
                  <w:rFonts w:eastAsiaTheme="minorEastAsia"/>
                  <w:color w:val="0070C0"/>
                  <w:lang w:val="en-US" w:eastAsia="zh-CN"/>
                </w:rPr>
                <w:t xml:space="preserve">proposal, we </w:t>
              </w:r>
            </w:ins>
            <w:ins w:id="270" w:author="Huang, Rui" w:date="2021-04-12T15:21:00Z">
              <w:r>
                <w:rPr>
                  <w:rFonts w:eastAsiaTheme="minorEastAsia"/>
                  <w:color w:val="0070C0"/>
                  <w:lang w:val="en-US" w:eastAsia="zh-CN"/>
                </w:rPr>
                <w:t xml:space="preserve">can </w:t>
              </w:r>
            </w:ins>
            <w:ins w:id="271" w:author="Huang, Rui" w:date="2021-04-12T15:20:00Z">
              <w:r>
                <w:rPr>
                  <w:rFonts w:eastAsiaTheme="minorEastAsia"/>
                  <w:color w:val="0070C0"/>
                  <w:lang w:val="en-US" w:eastAsia="zh-CN"/>
                </w:rPr>
                <w:t>agree “</w:t>
              </w:r>
            </w:ins>
            <w:ins w:id="272" w:author="Huang, Rui" w:date="2021-04-12T15:21:00Z">
              <w:r>
                <w:rPr>
                  <w:rFonts w:eastAsia="Yu Mincho"/>
                  <w:color w:val="0070C0"/>
                  <w:lang w:val="en-US" w:eastAsia="zh-CN"/>
                </w:rPr>
                <w:t>define test cases with differential reporting and optionally with absolute reporting” to cover the relative RSRP accuracy requirement tests</w:t>
              </w:r>
            </w:ins>
            <w:ins w:id="273" w:author="Huang, Rui" w:date="2021-04-12T15:22:00Z">
              <w:r>
                <w:rPr>
                  <w:rFonts w:eastAsia="Yu Mincho"/>
                  <w:color w:val="0070C0"/>
                  <w:lang w:val="en-US" w:eastAsia="zh-CN"/>
                </w:rPr>
                <w:t>.</w:t>
              </w:r>
            </w:ins>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ins w:id="274" w:author="CATT" w:date="2021-04-12T23:32:00Z">
              <w:r>
                <w:rPr>
                  <w:rFonts w:eastAsiaTheme="minorEastAsia" w:hint="eastAsia"/>
                  <w:color w:val="0070C0"/>
                  <w:lang w:val="en-US" w:eastAsia="zh-CN"/>
                </w:rPr>
                <w:t>CATT</w:t>
              </w:r>
            </w:ins>
          </w:p>
        </w:tc>
        <w:tc>
          <w:tcPr>
            <w:tcW w:w="8395" w:type="dxa"/>
          </w:tcPr>
          <w:p w14:paraId="464E51D8" w14:textId="77777777" w:rsidR="00310294" w:rsidRDefault="005E5E0C">
            <w:pPr>
              <w:spacing w:after="120"/>
              <w:rPr>
                <w:rFonts w:eastAsiaTheme="minorEastAsia"/>
                <w:color w:val="0070C0"/>
                <w:lang w:val="en-US" w:eastAsia="zh-CN"/>
              </w:rPr>
            </w:pPr>
            <w:ins w:id="275" w:author="CATT" w:date="2021-04-12T23:32:00Z">
              <w:r>
                <w:rPr>
                  <w:rFonts w:eastAsiaTheme="minorEastAsia"/>
                  <w:color w:val="0070C0"/>
                  <w:lang w:val="en-US" w:eastAsia="zh-CN"/>
                </w:rPr>
                <w:t>T</w:t>
              </w:r>
              <w:r>
                <w:rPr>
                  <w:rFonts w:eastAsiaTheme="minorEastAsia" w:hint="eastAsia"/>
                  <w:color w:val="0070C0"/>
                  <w:lang w:val="en-US" w:eastAsia="zh-CN"/>
                </w:rPr>
                <w:t>he first bullet of recommended WF is fine for</w:t>
              </w:r>
            </w:ins>
            <w:ins w:id="276" w:author="CATT" w:date="2021-04-12T23:33:00Z">
              <w:r>
                <w:rPr>
                  <w:rFonts w:eastAsiaTheme="minorEastAsia" w:hint="eastAsia"/>
                  <w:color w:val="0070C0"/>
                  <w:lang w:val="en-US" w:eastAsia="zh-CN"/>
                </w:rPr>
                <w:t xml:space="preserve"> us. </w:t>
              </w:r>
            </w:ins>
            <w:ins w:id="277" w:author="CATT" w:date="2021-04-12T23:32:00Z">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ins>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ins w:id="278" w:author="Ricky (ZTE)" w:date="2021-04-13T10:33:00Z">
              <w:r>
                <w:rPr>
                  <w:rFonts w:eastAsiaTheme="minorEastAsia" w:hint="eastAsia"/>
                  <w:color w:val="0070C0"/>
                  <w:lang w:val="en-US" w:eastAsia="zh-CN"/>
                </w:rPr>
                <w:t>ZTE</w:t>
              </w:r>
            </w:ins>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ins w:id="279" w:author="Ricky (ZTE)" w:date="2021-04-13T10:33:00Z">
              <w:r>
                <w:rPr>
                  <w:rFonts w:eastAsiaTheme="minorEastAsia" w:hint="eastAsia"/>
                  <w:color w:val="0070C0"/>
                  <w:lang w:val="en-US" w:eastAsia="zh-CN"/>
                </w:rPr>
                <w:t>Support the recomm</w:t>
              </w:r>
            </w:ins>
            <w:ins w:id="280" w:author="Ricky (ZTE)" w:date="2021-04-13T10:34:00Z">
              <w:r>
                <w:rPr>
                  <w:rFonts w:eastAsiaTheme="minorEastAsia" w:hint="eastAsia"/>
                  <w:color w:val="0070C0"/>
                  <w:lang w:val="en-US" w:eastAsia="zh-CN"/>
                </w:rPr>
                <w:t>ended WF and we can further discuss from there.</w:t>
              </w:r>
            </w:ins>
          </w:p>
        </w:tc>
      </w:tr>
      <w:tr w:rsidR="000655A6" w14:paraId="21F8D275" w14:textId="77777777">
        <w:trPr>
          <w:ins w:id="281" w:author="vivo" w:date="2021-04-13T19:31:00Z"/>
        </w:trPr>
        <w:tc>
          <w:tcPr>
            <w:tcW w:w="1236" w:type="dxa"/>
          </w:tcPr>
          <w:p w14:paraId="75C1AB91" w14:textId="7F9D63CE" w:rsidR="000655A6" w:rsidRDefault="000655A6">
            <w:pPr>
              <w:spacing w:after="120"/>
              <w:rPr>
                <w:ins w:id="282" w:author="vivo" w:date="2021-04-13T19:31:00Z"/>
                <w:rFonts w:eastAsiaTheme="minorEastAsia" w:hint="eastAsia"/>
                <w:color w:val="0070C0"/>
                <w:lang w:val="en-US" w:eastAsia="zh-CN"/>
              </w:rPr>
            </w:pPr>
            <w:ins w:id="283" w:author="vivo" w:date="2021-04-13T19:31:00Z">
              <w:r>
                <w:rPr>
                  <w:rFonts w:eastAsiaTheme="minorEastAsia"/>
                  <w:color w:val="0070C0"/>
                  <w:lang w:val="en-US" w:eastAsia="zh-CN"/>
                </w:rPr>
                <w:t>vivo</w:t>
              </w:r>
            </w:ins>
          </w:p>
        </w:tc>
        <w:tc>
          <w:tcPr>
            <w:tcW w:w="8395" w:type="dxa"/>
          </w:tcPr>
          <w:p w14:paraId="21DFCE44" w14:textId="2FC6E34C" w:rsidR="000655A6" w:rsidRDefault="000655A6">
            <w:pPr>
              <w:widowControl w:val="0"/>
              <w:spacing w:after="120" w:line="240" w:lineRule="auto"/>
              <w:ind w:right="28"/>
              <w:rPr>
                <w:ins w:id="284" w:author="vivo" w:date="2021-04-13T19:31:00Z"/>
                <w:rFonts w:eastAsiaTheme="minorEastAsia" w:hint="eastAsia"/>
                <w:color w:val="0070C0"/>
                <w:lang w:val="en-US" w:eastAsia="zh-CN"/>
              </w:rPr>
            </w:pPr>
            <w:ins w:id="285" w:author="vivo" w:date="2021-04-13T19:32:00Z">
              <w:r>
                <w:rPr>
                  <w:rFonts w:eastAsiaTheme="minorEastAsia"/>
                  <w:color w:val="0070C0"/>
                  <w:lang w:val="en-US" w:eastAsia="zh-CN"/>
                </w:rPr>
                <w:t xml:space="preserve">In </w:t>
              </w:r>
            </w:ins>
            <w:ins w:id="286" w:author="vivo" w:date="2021-04-13T19:39:00Z">
              <w:r w:rsidR="000326D9">
                <w:rPr>
                  <w:rFonts w:eastAsiaTheme="minorEastAsia"/>
                  <w:color w:val="0070C0"/>
                  <w:lang w:val="en-US" w:eastAsia="zh-CN"/>
                </w:rPr>
                <w:t>general,</w:t>
              </w:r>
            </w:ins>
            <w:ins w:id="287" w:author="vivo" w:date="2021-04-13T19:32:00Z">
              <w:r>
                <w:rPr>
                  <w:rFonts w:eastAsiaTheme="minorEastAsia"/>
                  <w:color w:val="0070C0"/>
                  <w:lang w:val="en-US" w:eastAsia="zh-CN"/>
                </w:rPr>
                <w:t xml:space="preserve"> we are fine with</w:t>
              </w:r>
            </w:ins>
            <w:ins w:id="288" w:author="vivo" w:date="2021-04-13T19:31:00Z">
              <w:r>
                <w:rPr>
                  <w:rFonts w:eastAsiaTheme="minorEastAsia"/>
                  <w:color w:val="0070C0"/>
                  <w:lang w:val="en-US" w:eastAsia="zh-CN"/>
                </w:rPr>
                <w:t xml:space="preserve"> the recomm</w:t>
              </w:r>
            </w:ins>
            <w:ins w:id="289" w:author="vivo" w:date="2021-04-13T19:32:00Z">
              <w:r>
                <w:rPr>
                  <w:rFonts w:eastAsiaTheme="minorEastAsia"/>
                  <w:color w:val="0070C0"/>
                  <w:lang w:val="en-US" w:eastAsia="zh-CN"/>
                </w:rPr>
                <w:t xml:space="preserve">ended WF. </w:t>
              </w:r>
            </w:ins>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UE Rx-Tx time difference measurement requirements for FR1 in SA, for different frequenciesv</w:t>
            </w:r>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ins w:id="290" w:author="Huang, Rui" w:date="2021-04-12T15:23:00Z">
              <w:r>
                <w:rPr>
                  <w:rFonts w:eastAsiaTheme="minorEastAsia"/>
                  <w:color w:val="0070C0"/>
                  <w:lang w:val="en-US" w:eastAsia="zh-CN"/>
                </w:rPr>
                <w:t>Intel</w:t>
              </w:r>
            </w:ins>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91" w:author="Huang, Rui" w:date="2021-04-12T15:23:00Z">
              <w:r>
                <w:rPr>
                  <w:rFonts w:eastAsiaTheme="minorEastAsia"/>
                  <w:color w:val="0070C0"/>
                  <w:lang w:val="en-US" w:eastAsia="zh-CN"/>
                </w:rPr>
                <w:t>In principle, 2 PLFs are necessary because the requirements of RSTD/UE Rx-Tx time difference/RSRP were defined for the multiple PLFs already. But we can consider to reduce the number of TCs as possible. So it is unnecessary to define both same PFL and different PFL for all test</w:t>
              </w:r>
            </w:ins>
            <w:ins w:id="292" w:author="Huang, Rui" w:date="2021-04-12T15:24:00Z">
              <w:r>
                <w:rPr>
                  <w:rFonts w:eastAsiaTheme="minorEastAsia"/>
                  <w:color w:val="0070C0"/>
                  <w:lang w:val="en-US" w:eastAsia="zh-CN"/>
                </w:rPr>
                <w:t xml:space="preserve"> cases. </w:t>
              </w:r>
            </w:ins>
          </w:p>
        </w:tc>
      </w:tr>
      <w:tr w:rsidR="00310294" w14:paraId="0C0C8E9C" w14:textId="77777777">
        <w:tc>
          <w:tcPr>
            <w:tcW w:w="1236" w:type="dxa"/>
          </w:tcPr>
          <w:p w14:paraId="671C6E08" w14:textId="77777777" w:rsidR="00310294" w:rsidRDefault="00310294">
            <w:pPr>
              <w:spacing w:after="120"/>
              <w:rPr>
                <w:rFonts w:eastAsiaTheme="minorEastAsia"/>
                <w:color w:val="0070C0"/>
                <w:lang w:val="en-US" w:eastAsia="zh-CN"/>
              </w:rPr>
            </w:pPr>
          </w:p>
        </w:tc>
        <w:tc>
          <w:tcPr>
            <w:tcW w:w="8395" w:type="dxa"/>
          </w:tcPr>
          <w:p w14:paraId="48B6133B" w14:textId="77777777" w:rsidR="00310294" w:rsidRDefault="00310294">
            <w:pPr>
              <w:spacing w:after="120"/>
              <w:rPr>
                <w:rFonts w:eastAsiaTheme="minorEastAsia"/>
                <w:color w:val="0070C0"/>
                <w:lang w:val="en-US" w:eastAsia="zh-CN"/>
              </w:rPr>
            </w:pP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lastRenderedPageBreak/>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Option 2 (Ericsson). RAN4 will define NR positioning test cases for NR-DC, where Pcell is in FR1, and PSCell is in FR2; otherwise define test cases for other deployments with both FR1 and FR2 (e.g., CA or SA with FR1 Pcell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ins w:id="293" w:author="Huang, Rui" w:date="2021-04-12T15:40:00Z">
              <w:r>
                <w:rPr>
                  <w:rFonts w:eastAsiaTheme="minorEastAsia"/>
                  <w:color w:val="0070C0"/>
                  <w:lang w:val="en-US" w:eastAsia="zh-CN"/>
                </w:rPr>
                <w:t>Intel</w:t>
              </w:r>
            </w:ins>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94" w:author="Huang, Rui" w:date="2021-04-12T15:40:00Z">
              <w:r>
                <w:rPr>
                  <w:rFonts w:eastAsiaTheme="minorEastAsia"/>
                  <w:color w:val="0070C0"/>
                  <w:lang w:val="en-US" w:eastAsia="zh-CN"/>
                </w:rPr>
                <w:t>Support Option 1. In our view, the requirements applied to SA are definitely same as these for Pcell in CA. That is the test cases proposed by Option 2 are redundant.</w:t>
              </w:r>
            </w:ins>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ins w:id="295" w:author="CATT" w:date="2021-04-12T23:33:00Z">
              <w:r>
                <w:rPr>
                  <w:rFonts w:eastAsiaTheme="minorEastAsia" w:hint="eastAsia"/>
                  <w:color w:val="0070C0"/>
                  <w:lang w:val="en-US" w:eastAsia="zh-CN"/>
                </w:rPr>
                <w:t>CATT</w:t>
              </w:r>
            </w:ins>
          </w:p>
        </w:tc>
        <w:tc>
          <w:tcPr>
            <w:tcW w:w="8395" w:type="dxa"/>
          </w:tcPr>
          <w:p w14:paraId="0274C107" w14:textId="77777777" w:rsidR="00310294" w:rsidRDefault="005E5E0C">
            <w:pPr>
              <w:spacing w:after="120"/>
              <w:rPr>
                <w:rFonts w:eastAsiaTheme="minorEastAsia"/>
                <w:color w:val="0070C0"/>
                <w:lang w:val="en-US" w:eastAsia="zh-CN"/>
              </w:rPr>
            </w:pPr>
            <w:ins w:id="296" w:author="CATT" w:date="2021-04-12T23:3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ins w:id="297" w:author="Ricky (ZTE)" w:date="2021-04-13T10:34:00Z">
              <w:r>
                <w:rPr>
                  <w:rFonts w:eastAsiaTheme="minorEastAsia" w:hint="eastAsia"/>
                  <w:color w:val="0070C0"/>
                  <w:lang w:val="en-US" w:eastAsia="zh-CN"/>
                </w:rPr>
                <w:t>ZTE</w:t>
              </w:r>
            </w:ins>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ins w:id="298" w:author="Ricky (ZTE)" w:date="2021-04-13T10:34:00Z">
              <w:r>
                <w:rPr>
                  <w:rFonts w:eastAsiaTheme="minorEastAsia" w:hint="eastAsia"/>
                  <w:color w:val="0070C0"/>
                  <w:lang w:val="en-US" w:eastAsia="zh-CN"/>
                </w:rPr>
                <w:t>In general we support Option 1. Can the proponent of Option 2 point out the difference b</w:t>
              </w:r>
            </w:ins>
            <w:ins w:id="299" w:author="Ricky (ZTE)" w:date="2021-04-13T10:35:00Z">
              <w:r>
                <w:rPr>
                  <w:rFonts w:eastAsiaTheme="minorEastAsia" w:hint="eastAsia"/>
                  <w:color w:val="0070C0"/>
                  <w:lang w:val="en-US" w:eastAsia="zh-CN"/>
                </w:rPr>
                <w:t>etween PCell in SA and PCell / PSCell in DC? If there is difference then we should specify test cases for those scenarios.</w:t>
              </w:r>
            </w:ins>
          </w:p>
        </w:tc>
      </w:tr>
      <w:tr w:rsidR="00AF3A36" w14:paraId="0089997D" w14:textId="77777777">
        <w:trPr>
          <w:ins w:id="300" w:author="vivo" w:date="2021-04-13T19:33:00Z"/>
        </w:trPr>
        <w:tc>
          <w:tcPr>
            <w:tcW w:w="1236" w:type="dxa"/>
          </w:tcPr>
          <w:p w14:paraId="61C2FFBA" w14:textId="4466C109" w:rsidR="00AF3A36" w:rsidRDefault="00AF3A36">
            <w:pPr>
              <w:spacing w:after="120"/>
              <w:rPr>
                <w:ins w:id="301" w:author="vivo" w:date="2021-04-13T19:33:00Z"/>
                <w:rFonts w:eastAsiaTheme="minorEastAsia" w:hint="eastAsia"/>
                <w:color w:val="0070C0"/>
                <w:lang w:val="en-US" w:eastAsia="zh-CN"/>
              </w:rPr>
            </w:pPr>
            <w:ins w:id="302" w:author="vivo" w:date="2021-04-13T19:33:00Z">
              <w:r>
                <w:rPr>
                  <w:rFonts w:eastAsiaTheme="minorEastAsia"/>
                  <w:color w:val="0070C0"/>
                  <w:lang w:val="en-US" w:eastAsia="zh-CN"/>
                </w:rPr>
                <w:t>vivo</w:t>
              </w:r>
            </w:ins>
          </w:p>
        </w:tc>
        <w:tc>
          <w:tcPr>
            <w:tcW w:w="8395" w:type="dxa"/>
          </w:tcPr>
          <w:p w14:paraId="10D96F25" w14:textId="2AB1170F" w:rsidR="00AF3A36" w:rsidRDefault="000326D9">
            <w:pPr>
              <w:widowControl w:val="0"/>
              <w:spacing w:after="120" w:line="240" w:lineRule="auto"/>
              <w:ind w:right="28"/>
              <w:rPr>
                <w:ins w:id="303" w:author="vivo" w:date="2021-04-13T19:33:00Z"/>
                <w:rFonts w:eastAsiaTheme="minorEastAsia" w:hint="eastAsia"/>
                <w:color w:val="0070C0"/>
                <w:lang w:val="en-US" w:eastAsia="zh-CN"/>
              </w:rPr>
            </w:pPr>
            <w:ins w:id="304" w:author="vivo" w:date="2021-04-13T19:40:00Z">
              <w:r>
                <w:rPr>
                  <w:rFonts w:eastAsiaTheme="minorEastAsia"/>
                  <w:color w:val="0070C0"/>
                  <w:lang w:val="en-US" w:eastAsia="zh-CN"/>
                </w:rPr>
                <w:t>Fine with</w:t>
              </w:r>
            </w:ins>
            <w:ins w:id="305" w:author="vivo" w:date="2021-04-13T19:33:00Z">
              <w:r w:rsidR="00AF3A36">
                <w:rPr>
                  <w:rFonts w:eastAsiaTheme="minorEastAsia"/>
                  <w:color w:val="0070C0"/>
                  <w:lang w:val="en-US" w:eastAsia="zh-CN"/>
                </w:rPr>
                <w:t xml:space="preserve"> option 1.</w:t>
              </w:r>
            </w:ins>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ms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ins w:id="306" w:author="Huang, Rui" w:date="2021-04-12T15:42:00Z">
              <w:r>
                <w:rPr>
                  <w:rFonts w:eastAsiaTheme="minorEastAsia"/>
                  <w:color w:val="0070C0"/>
                  <w:lang w:val="en-US" w:eastAsia="zh-CN"/>
                </w:rPr>
                <w:t>Intel</w:t>
              </w:r>
            </w:ins>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ins w:id="307" w:author="Huang, Rui" w:date="2021-04-12T15:43:00Z"/>
                <w:rFonts w:eastAsiaTheme="minorEastAsia"/>
                <w:color w:val="0070C0"/>
                <w:lang w:val="en-US" w:eastAsia="zh-CN"/>
              </w:rPr>
            </w:pPr>
            <w:ins w:id="308" w:author="Huang, Rui" w:date="2021-04-12T15:42:00Z">
              <w:r>
                <w:rPr>
                  <w:rFonts w:eastAsiaTheme="minorEastAsia"/>
                  <w:color w:val="0070C0"/>
                  <w:lang w:val="en-US" w:eastAsia="zh-CN"/>
                </w:rPr>
                <w:t xml:space="preserve">Both Option 1 and 1a are fine for us. The </w:t>
              </w:r>
            </w:ins>
            <w:ins w:id="309" w:author="Huang, Rui" w:date="2021-04-12T15:43:00Z">
              <w:r>
                <w:rPr>
                  <w:rFonts w:eastAsiaTheme="minorEastAsia"/>
                  <w:color w:val="0070C0"/>
                  <w:lang w:val="en-US" w:eastAsia="zh-CN"/>
                </w:rPr>
                <w:t xml:space="preserve">specific PRS offset can be defined individual if necessary, which will not impact the common PRS configuration. </w:t>
              </w:r>
            </w:ins>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10" w:author="Huang, Rui" w:date="2021-04-12T15:43:00Z">
              <w:r>
                <w:rPr>
                  <w:rFonts w:eastAsiaTheme="minorEastAsia"/>
                  <w:color w:val="0070C0"/>
                  <w:lang w:val="en-US" w:eastAsia="zh-CN"/>
                </w:rPr>
                <w:t xml:space="preserve">For Option 2, we </w:t>
              </w:r>
            </w:ins>
            <w:ins w:id="311" w:author="Huang, Rui" w:date="2021-04-12T15:44:00Z">
              <w:r>
                <w:rPr>
                  <w:rFonts w:eastAsiaTheme="minorEastAsia"/>
                  <w:color w:val="0070C0"/>
                  <w:lang w:val="en-US" w:eastAsia="zh-CN"/>
                </w:rPr>
                <w:t xml:space="preserve">don’t think it is necessary which can double the testing efforts. </w:t>
              </w:r>
            </w:ins>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ins w:id="312" w:author="CATT" w:date="2021-04-12T23:33:00Z">
              <w:r>
                <w:rPr>
                  <w:rFonts w:eastAsiaTheme="minorEastAsia" w:hint="eastAsia"/>
                  <w:color w:val="0070C0"/>
                  <w:lang w:val="en-US" w:eastAsia="zh-CN"/>
                </w:rPr>
                <w:t>CATT</w:t>
              </w:r>
            </w:ins>
          </w:p>
        </w:tc>
        <w:tc>
          <w:tcPr>
            <w:tcW w:w="8395" w:type="dxa"/>
          </w:tcPr>
          <w:p w14:paraId="08E5A048" w14:textId="77777777" w:rsidR="00310294" w:rsidRDefault="005E5E0C">
            <w:pPr>
              <w:spacing w:after="120"/>
              <w:rPr>
                <w:rFonts w:eastAsiaTheme="minorEastAsia"/>
                <w:color w:val="0070C0"/>
                <w:lang w:val="en-US" w:eastAsia="zh-CN"/>
              </w:rPr>
            </w:pPr>
            <w:ins w:id="313" w:author="CATT" w:date="2021-04-12T23:34:00Z">
              <w:r>
                <w:rPr>
                  <w:rFonts w:eastAsiaTheme="minorEastAsia"/>
                  <w:color w:val="0070C0"/>
                  <w:lang w:val="en-US" w:eastAsia="zh-CN"/>
                </w:rPr>
                <w:t>F</w:t>
              </w:r>
              <w:r>
                <w:rPr>
                  <w:rFonts w:eastAsiaTheme="minorEastAsia" w:hint="eastAsia"/>
                  <w:color w:val="0070C0"/>
                  <w:lang w:val="en-US" w:eastAsia="zh-CN"/>
                </w:rPr>
                <w:t>ine with</w:t>
              </w:r>
            </w:ins>
            <w:ins w:id="314" w:author="CATT" w:date="2021-04-12T23:33:00Z">
              <w:r>
                <w:rPr>
                  <w:rFonts w:eastAsiaTheme="minorEastAsia" w:hint="eastAsia"/>
                  <w:color w:val="0070C0"/>
                  <w:lang w:val="en-US" w:eastAsia="zh-CN"/>
                </w:rPr>
                <w:t xml:space="preserve"> option 1 and option 1a. </w:t>
              </w:r>
            </w:ins>
          </w:p>
        </w:tc>
      </w:tr>
      <w:tr w:rsidR="00310294" w14:paraId="28866905" w14:textId="77777777">
        <w:tc>
          <w:tcPr>
            <w:tcW w:w="1236" w:type="dxa"/>
          </w:tcPr>
          <w:p w14:paraId="55D39CEC" w14:textId="595B9A35" w:rsidR="00310294" w:rsidRDefault="00310294">
            <w:pPr>
              <w:spacing w:after="120"/>
              <w:rPr>
                <w:rFonts w:eastAsiaTheme="minorEastAsia"/>
                <w:color w:val="0070C0"/>
                <w:lang w:val="en-US" w:eastAsia="zh-CN"/>
              </w:rPr>
            </w:pPr>
          </w:p>
        </w:tc>
        <w:tc>
          <w:tcPr>
            <w:tcW w:w="8395" w:type="dxa"/>
          </w:tcPr>
          <w:p w14:paraId="3237FA34" w14:textId="77777777" w:rsidR="00310294" w:rsidRDefault="00310294">
            <w:pPr>
              <w:widowControl w:val="0"/>
              <w:spacing w:after="120" w:line="240" w:lineRule="auto"/>
              <w:ind w:right="28"/>
              <w:rPr>
                <w:rFonts w:eastAsiaTheme="minorEastAsia"/>
                <w:color w:val="0070C0"/>
                <w:lang w:val="en-US" w:eastAsia="zh-CN"/>
              </w:rPr>
            </w:pP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rPr>
                <w:rFonts w:eastAsia="Yu Mincho"/>
              </w:rPr>
            </w:pPr>
          </w:p>
        </w:tc>
        <w:tc>
          <w:tcPr>
            <w:tcW w:w="1288" w:type="dxa"/>
          </w:tcPr>
          <w:p w14:paraId="53E702D1" w14:textId="77777777" w:rsidR="00310294" w:rsidRDefault="005E5E0C">
            <w:pPr>
              <w:spacing w:after="0"/>
              <w:jc w:val="center"/>
              <w:rPr>
                <w:rFonts w:eastAsia="Yu Mincho"/>
                <w:b/>
              </w:rPr>
            </w:pPr>
            <w:r>
              <w:rPr>
                <w:rFonts w:eastAsia="Yu Mincho"/>
                <w:b/>
              </w:rPr>
              <w:t>PRS Pattern 1.1</w:t>
            </w:r>
          </w:p>
        </w:tc>
        <w:tc>
          <w:tcPr>
            <w:tcW w:w="1289" w:type="dxa"/>
          </w:tcPr>
          <w:p w14:paraId="6063F307" w14:textId="77777777" w:rsidR="00310294" w:rsidRDefault="005E5E0C">
            <w:pPr>
              <w:spacing w:after="0"/>
              <w:jc w:val="center"/>
              <w:rPr>
                <w:rFonts w:eastAsia="Yu Mincho"/>
                <w:b/>
              </w:rPr>
            </w:pPr>
            <w:r>
              <w:rPr>
                <w:rFonts w:eastAsia="Yu Mincho"/>
                <w:b/>
              </w:rPr>
              <w:t>PRS Pattern 1.2</w:t>
            </w:r>
          </w:p>
        </w:tc>
        <w:tc>
          <w:tcPr>
            <w:tcW w:w="1289" w:type="dxa"/>
          </w:tcPr>
          <w:p w14:paraId="756F2AFB" w14:textId="77777777" w:rsidR="00310294" w:rsidRDefault="005E5E0C">
            <w:pPr>
              <w:spacing w:after="0"/>
              <w:jc w:val="center"/>
              <w:rPr>
                <w:rFonts w:eastAsia="Yu Mincho"/>
                <w:b/>
              </w:rPr>
            </w:pPr>
            <w:r>
              <w:rPr>
                <w:rFonts w:eastAsia="Yu Mincho"/>
                <w:b/>
              </w:rPr>
              <w:t>PRS Pattern 2.1</w:t>
            </w:r>
          </w:p>
        </w:tc>
        <w:tc>
          <w:tcPr>
            <w:tcW w:w="1289" w:type="dxa"/>
          </w:tcPr>
          <w:p w14:paraId="44D0DE69" w14:textId="77777777" w:rsidR="00310294" w:rsidRDefault="005E5E0C">
            <w:pPr>
              <w:spacing w:after="0"/>
              <w:jc w:val="center"/>
              <w:rPr>
                <w:rFonts w:eastAsia="Yu Mincho"/>
                <w:b/>
              </w:rPr>
            </w:pPr>
            <w:r>
              <w:rPr>
                <w:rFonts w:eastAsia="Yu Mincho"/>
                <w:b/>
              </w:rPr>
              <w:t>PRS Pattern 2.2</w:t>
            </w:r>
          </w:p>
        </w:tc>
        <w:tc>
          <w:tcPr>
            <w:tcW w:w="1289" w:type="dxa"/>
          </w:tcPr>
          <w:p w14:paraId="1BF14C78" w14:textId="77777777" w:rsidR="00310294" w:rsidRDefault="005E5E0C">
            <w:pPr>
              <w:spacing w:after="0"/>
              <w:jc w:val="center"/>
              <w:rPr>
                <w:rFonts w:eastAsia="Yu Mincho"/>
                <w:b/>
              </w:rPr>
            </w:pPr>
            <w:r>
              <w:rPr>
                <w:rFonts w:eastAsia="Yu Mincho"/>
                <w:b/>
              </w:rPr>
              <w:t>PRS Pattern 3.1</w:t>
            </w:r>
          </w:p>
        </w:tc>
        <w:tc>
          <w:tcPr>
            <w:tcW w:w="1289" w:type="dxa"/>
          </w:tcPr>
          <w:p w14:paraId="130F67C5" w14:textId="77777777" w:rsidR="00310294" w:rsidRDefault="005E5E0C">
            <w:pPr>
              <w:spacing w:after="0"/>
              <w:jc w:val="center"/>
              <w:rPr>
                <w:rFonts w:eastAsia="Yu Mincho"/>
                <w:b/>
              </w:rPr>
            </w:pPr>
            <w:r>
              <w:rPr>
                <w:rFonts w:eastAsia="Yu Mincho"/>
                <w:b/>
              </w:rPr>
              <w:t>PRS Pattern 3.2</w:t>
            </w:r>
          </w:p>
        </w:tc>
      </w:tr>
      <w:tr w:rsidR="00310294" w14:paraId="5FFBE20D" w14:textId="77777777">
        <w:trPr>
          <w:trHeight w:val="397"/>
        </w:trPr>
        <w:tc>
          <w:tcPr>
            <w:tcW w:w="1888" w:type="dxa"/>
          </w:tcPr>
          <w:p w14:paraId="6F093421" w14:textId="77777777" w:rsidR="00310294" w:rsidRDefault="005E5E0C">
            <w:pPr>
              <w:spacing w:after="0"/>
              <w:rPr>
                <w:rFonts w:eastAsia="Yu Mincho" w:cstheme="minorHAnsi"/>
                <w:b/>
              </w:rPr>
            </w:pPr>
            <w:r>
              <w:rPr>
                <w:rFonts w:eastAsia="Yu Mincho" w:cstheme="minorHAnsi"/>
                <w:b/>
              </w:rPr>
              <w:t>SCS</w:t>
            </w:r>
          </w:p>
        </w:tc>
        <w:tc>
          <w:tcPr>
            <w:tcW w:w="2577" w:type="dxa"/>
            <w:gridSpan w:val="2"/>
          </w:tcPr>
          <w:p w14:paraId="4F21C09C" w14:textId="77777777" w:rsidR="00310294" w:rsidRDefault="005E5E0C">
            <w:pPr>
              <w:spacing w:after="0"/>
              <w:jc w:val="center"/>
              <w:rPr>
                <w:rFonts w:eastAsia="Yu Mincho" w:cstheme="minorHAnsi"/>
              </w:rPr>
            </w:pPr>
            <w:r>
              <w:rPr>
                <w:rFonts w:eastAsia="Yu Mincho" w:cstheme="minorHAnsi"/>
              </w:rPr>
              <w:t>FR1, 15k</w:t>
            </w:r>
          </w:p>
        </w:tc>
        <w:tc>
          <w:tcPr>
            <w:tcW w:w="2578" w:type="dxa"/>
            <w:gridSpan w:val="2"/>
          </w:tcPr>
          <w:p w14:paraId="5CE70CCB" w14:textId="77777777" w:rsidR="00310294" w:rsidRDefault="005E5E0C">
            <w:pPr>
              <w:spacing w:after="0"/>
              <w:jc w:val="center"/>
              <w:rPr>
                <w:rFonts w:eastAsia="Yu Mincho" w:cstheme="minorHAnsi"/>
              </w:rPr>
            </w:pPr>
            <w:r>
              <w:rPr>
                <w:rFonts w:eastAsia="Yu Mincho" w:cstheme="minorHAnsi"/>
              </w:rPr>
              <w:t>FR1, 30k</w:t>
            </w:r>
          </w:p>
        </w:tc>
        <w:tc>
          <w:tcPr>
            <w:tcW w:w="2578" w:type="dxa"/>
            <w:gridSpan w:val="2"/>
          </w:tcPr>
          <w:p w14:paraId="26E2A5B5" w14:textId="77777777" w:rsidR="00310294" w:rsidRDefault="005E5E0C">
            <w:pPr>
              <w:spacing w:after="0"/>
              <w:jc w:val="center"/>
              <w:rPr>
                <w:rFonts w:eastAsia="Yu Mincho" w:cstheme="minorHAnsi"/>
              </w:rPr>
            </w:pPr>
            <w:r>
              <w:rPr>
                <w:rFonts w:eastAsia="Yu Mincho"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eastAsia="Yu Mincho" w:cstheme="minorHAnsi"/>
                <w:b/>
              </w:rPr>
            </w:pPr>
            <w:r>
              <w:rPr>
                <w:rFonts w:eastAsia="Yu Mincho" w:cstheme="minorHAnsi"/>
                <w:b/>
              </w:rPr>
              <w:lastRenderedPageBreak/>
              <w:t>PRS periodicity and offset</w:t>
            </w:r>
          </w:p>
        </w:tc>
        <w:tc>
          <w:tcPr>
            <w:tcW w:w="7733" w:type="dxa"/>
            <w:gridSpan w:val="6"/>
          </w:tcPr>
          <w:p w14:paraId="12DECEAF" w14:textId="77777777" w:rsidR="00310294" w:rsidRDefault="005E5E0C">
            <w:pPr>
              <w:spacing w:after="0"/>
              <w:jc w:val="center"/>
              <w:rPr>
                <w:rFonts w:eastAsia="Yu Mincho" w:cstheme="minorHAnsi"/>
              </w:rPr>
            </w:pPr>
            <w:r>
              <w:rPr>
                <w:rFonts w:eastAsia="Yu Mincho"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(num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eastAsia="Yu Mincho" w:cstheme="minorHAnsi"/>
                <w:b/>
              </w:rPr>
            </w:pPr>
            <w:r>
              <w:rPr>
                <w:rFonts w:eastAsia="Yu Mincho" w:cstheme="minorHAnsi"/>
                <w:b/>
              </w:rPr>
              <w:t>Comb size</w:t>
            </w:r>
          </w:p>
        </w:tc>
        <w:tc>
          <w:tcPr>
            <w:tcW w:w="7733" w:type="dxa"/>
            <w:gridSpan w:val="6"/>
          </w:tcPr>
          <w:p w14:paraId="3493FC6A" w14:textId="77777777" w:rsidR="00310294" w:rsidRDefault="005E5E0C">
            <w:pPr>
              <w:spacing w:after="0"/>
              <w:jc w:val="center"/>
              <w:rPr>
                <w:rFonts w:eastAsia="Yu Mincho" w:cstheme="minorHAnsi"/>
              </w:rPr>
            </w:pPr>
            <w:r>
              <w:rPr>
                <w:rFonts w:eastAsia="Yu Mincho"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pPr>
              <w:rPr>
                <w:rFonts w:eastAsia="Yu Mincho"/>
              </w:rPr>
            </w:pPr>
          </w:p>
        </w:tc>
        <w:tc>
          <w:tcPr>
            <w:tcW w:w="1984" w:type="dxa"/>
          </w:tcPr>
          <w:p w14:paraId="706C7D97" w14:textId="77777777" w:rsidR="00310294" w:rsidRDefault="005E5E0C">
            <w:pPr>
              <w:rPr>
                <w:rFonts w:eastAsia="Yu Mincho"/>
              </w:rPr>
            </w:pPr>
            <w:r>
              <w:rPr>
                <w:rFonts w:eastAsia="Yu Mincho"/>
              </w:rPr>
              <w:t>PRS Pattern 1</w:t>
            </w:r>
          </w:p>
        </w:tc>
        <w:tc>
          <w:tcPr>
            <w:tcW w:w="1985" w:type="dxa"/>
          </w:tcPr>
          <w:p w14:paraId="0D1AF8FA" w14:textId="77777777" w:rsidR="00310294" w:rsidRDefault="005E5E0C">
            <w:pPr>
              <w:rPr>
                <w:rFonts w:eastAsia="Yu Mincho"/>
              </w:rPr>
            </w:pPr>
            <w:r>
              <w:rPr>
                <w:rFonts w:eastAsia="Yu Mincho"/>
              </w:rPr>
              <w:t>PRS Pattern 2</w:t>
            </w:r>
          </w:p>
        </w:tc>
        <w:tc>
          <w:tcPr>
            <w:tcW w:w="1984" w:type="dxa"/>
          </w:tcPr>
          <w:p w14:paraId="5ECE50AE" w14:textId="77777777" w:rsidR="00310294" w:rsidRDefault="005E5E0C">
            <w:pPr>
              <w:rPr>
                <w:rFonts w:eastAsia="Yu Mincho"/>
              </w:rPr>
            </w:pPr>
            <w:r>
              <w:rPr>
                <w:rFonts w:eastAsia="Yu Mincho"/>
              </w:rPr>
              <w:t>PRS Pattern 3</w:t>
            </w:r>
          </w:p>
        </w:tc>
      </w:tr>
      <w:tr w:rsidR="00310294" w14:paraId="54E17651" w14:textId="77777777">
        <w:trPr>
          <w:trHeight w:val="397"/>
          <w:jc w:val="center"/>
        </w:trPr>
        <w:tc>
          <w:tcPr>
            <w:tcW w:w="2689" w:type="dxa"/>
          </w:tcPr>
          <w:p w14:paraId="343C218E" w14:textId="77777777" w:rsidR="00310294" w:rsidRDefault="005E5E0C">
            <w:pPr>
              <w:rPr>
                <w:rFonts w:eastAsia="Yu Mincho" w:cstheme="minorHAnsi"/>
              </w:rPr>
            </w:pPr>
            <w:r>
              <w:rPr>
                <w:rFonts w:eastAsia="Yu Mincho" w:cstheme="minorHAnsi"/>
              </w:rPr>
              <w:t>SCS</w:t>
            </w:r>
          </w:p>
        </w:tc>
        <w:tc>
          <w:tcPr>
            <w:tcW w:w="1984" w:type="dxa"/>
          </w:tcPr>
          <w:p w14:paraId="01E00E05" w14:textId="77777777" w:rsidR="00310294" w:rsidRDefault="005E5E0C">
            <w:pPr>
              <w:rPr>
                <w:rFonts w:eastAsia="Yu Mincho" w:cstheme="minorHAnsi"/>
              </w:rPr>
            </w:pPr>
            <w:r>
              <w:rPr>
                <w:rFonts w:eastAsia="Yu Mincho" w:cstheme="minorHAnsi"/>
              </w:rPr>
              <w:t>FR1, 15k</w:t>
            </w:r>
          </w:p>
        </w:tc>
        <w:tc>
          <w:tcPr>
            <w:tcW w:w="1985" w:type="dxa"/>
          </w:tcPr>
          <w:p w14:paraId="0B868998" w14:textId="77777777" w:rsidR="00310294" w:rsidRDefault="005E5E0C">
            <w:pPr>
              <w:rPr>
                <w:rFonts w:eastAsia="Yu Mincho" w:cstheme="minorHAnsi"/>
              </w:rPr>
            </w:pPr>
            <w:r>
              <w:rPr>
                <w:rFonts w:eastAsia="Yu Mincho" w:cstheme="minorHAnsi"/>
              </w:rPr>
              <w:t>FR1, 30k</w:t>
            </w:r>
          </w:p>
        </w:tc>
        <w:tc>
          <w:tcPr>
            <w:tcW w:w="1984" w:type="dxa"/>
          </w:tcPr>
          <w:p w14:paraId="43595367" w14:textId="77777777" w:rsidR="00310294" w:rsidRDefault="005E5E0C">
            <w:pPr>
              <w:rPr>
                <w:rFonts w:eastAsia="Yu Mincho" w:cstheme="minorHAnsi"/>
              </w:rPr>
            </w:pPr>
            <w:r>
              <w:rPr>
                <w:rFonts w:eastAsia="Yu Mincho"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eastAsia="Yu Mincho" w:cstheme="minorHAnsi"/>
              </w:rPr>
            </w:pPr>
            <w:r>
              <w:rPr>
                <w:rFonts w:eastAsia="Yu Mincho" w:cstheme="minorHAnsi"/>
              </w:rPr>
              <w:t>PRS periodicity</w:t>
            </w:r>
          </w:p>
        </w:tc>
        <w:tc>
          <w:tcPr>
            <w:tcW w:w="1984" w:type="dxa"/>
          </w:tcPr>
          <w:p w14:paraId="4C720AA6" w14:textId="77777777" w:rsidR="00310294" w:rsidRDefault="005E5E0C">
            <w:pPr>
              <w:rPr>
                <w:rFonts w:eastAsia="Yu Mincho" w:cstheme="minorHAnsi"/>
              </w:rPr>
            </w:pPr>
            <w:r>
              <w:rPr>
                <w:rFonts w:eastAsia="Yu Mincho" w:cstheme="minorHAnsi"/>
              </w:rPr>
              <w:t>160ms</w:t>
            </w:r>
          </w:p>
        </w:tc>
        <w:tc>
          <w:tcPr>
            <w:tcW w:w="1985" w:type="dxa"/>
          </w:tcPr>
          <w:p w14:paraId="4E0F6B94" w14:textId="77777777" w:rsidR="00310294" w:rsidRDefault="005E5E0C">
            <w:pPr>
              <w:rPr>
                <w:rFonts w:eastAsia="Yu Mincho" w:cstheme="minorHAnsi"/>
              </w:rPr>
            </w:pPr>
            <w:r>
              <w:rPr>
                <w:rFonts w:eastAsia="Yu Mincho" w:cstheme="minorHAnsi"/>
              </w:rPr>
              <w:t>80ms</w:t>
            </w:r>
          </w:p>
        </w:tc>
        <w:tc>
          <w:tcPr>
            <w:tcW w:w="1984" w:type="dxa"/>
          </w:tcPr>
          <w:p w14:paraId="409EEE79" w14:textId="77777777" w:rsidR="00310294" w:rsidRDefault="005E5E0C">
            <w:pPr>
              <w:rPr>
                <w:rFonts w:eastAsia="Yu Mincho" w:cstheme="minorHAnsi"/>
              </w:rPr>
            </w:pPr>
            <w:r>
              <w:rPr>
                <w:rFonts w:eastAsia="Yu Mincho"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eastAsia="Yu Mincho" w:cstheme="minorHAnsi"/>
              </w:rPr>
            </w:pPr>
            <w:r>
              <w:rPr>
                <w:rFonts w:eastAsia="Yu Mincho" w:cstheme="minorHAnsi"/>
              </w:rPr>
              <w:t>Number of PRS symbol</w:t>
            </w:r>
          </w:p>
        </w:tc>
        <w:tc>
          <w:tcPr>
            <w:tcW w:w="1984" w:type="dxa"/>
          </w:tcPr>
          <w:p w14:paraId="6D7EB9EA" w14:textId="77777777" w:rsidR="00310294" w:rsidRDefault="005E5E0C">
            <w:pPr>
              <w:rPr>
                <w:rFonts w:eastAsia="Yu Mincho" w:cstheme="minorHAnsi"/>
              </w:rPr>
            </w:pPr>
            <w:r>
              <w:rPr>
                <w:rFonts w:eastAsia="Yu Mincho" w:cstheme="minorHAnsi"/>
              </w:rPr>
              <w:t>2</w:t>
            </w:r>
          </w:p>
        </w:tc>
        <w:tc>
          <w:tcPr>
            <w:tcW w:w="1985" w:type="dxa"/>
          </w:tcPr>
          <w:p w14:paraId="31AF45FD" w14:textId="77777777" w:rsidR="00310294" w:rsidRDefault="005E5E0C">
            <w:pPr>
              <w:rPr>
                <w:rFonts w:eastAsia="Yu Mincho" w:cstheme="minorHAnsi"/>
              </w:rPr>
            </w:pPr>
            <w:r>
              <w:rPr>
                <w:rFonts w:eastAsia="Yu Mincho" w:cstheme="minorHAnsi"/>
              </w:rPr>
              <w:t>4</w:t>
            </w:r>
          </w:p>
        </w:tc>
        <w:tc>
          <w:tcPr>
            <w:tcW w:w="1984" w:type="dxa"/>
          </w:tcPr>
          <w:p w14:paraId="2C1CB7AE" w14:textId="77777777" w:rsidR="00310294" w:rsidRDefault="005E5E0C">
            <w:pPr>
              <w:rPr>
                <w:rFonts w:eastAsia="Yu Mincho" w:cstheme="minorHAnsi"/>
              </w:rPr>
            </w:pPr>
            <w:r>
              <w:rPr>
                <w:rFonts w:eastAsia="Yu Mincho" w:cstheme="minorHAnsi"/>
              </w:rPr>
              <w:t>6</w:t>
            </w:r>
          </w:p>
        </w:tc>
      </w:tr>
      <w:tr w:rsidR="00310294" w14:paraId="63CC9310" w14:textId="77777777">
        <w:trPr>
          <w:trHeight w:val="397"/>
          <w:jc w:val="center"/>
        </w:trPr>
        <w:tc>
          <w:tcPr>
            <w:tcW w:w="2689" w:type="dxa"/>
          </w:tcPr>
          <w:p w14:paraId="1A10DA0D" w14:textId="77777777" w:rsidR="00310294" w:rsidRDefault="005E5E0C">
            <w:pPr>
              <w:rPr>
                <w:rFonts w:eastAsia="Yu Mincho" w:cstheme="minorHAnsi"/>
              </w:rPr>
            </w:pPr>
            <w:r>
              <w:rPr>
                <w:rFonts w:eastAsia="Yu Mincho" w:cstheme="minorHAnsi"/>
              </w:rPr>
              <w:t>Comb size</w:t>
            </w:r>
          </w:p>
        </w:tc>
        <w:tc>
          <w:tcPr>
            <w:tcW w:w="1984" w:type="dxa"/>
          </w:tcPr>
          <w:p w14:paraId="1389D4AE" w14:textId="77777777" w:rsidR="00310294" w:rsidRDefault="005E5E0C">
            <w:pPr>
              <w:rPr>
                <w:rFonts w:eastAsia="Yu Mincho" w:cstheme="minorHAnsi"/>
              </w:rPr>
            </w:pPr>
            <w:r>
              <w:rPr>
                <w:rFonts w:eastAsia="Yu Mincho" w:cstheme="minorHAnsi"/>
              </w:rPr>
              <w:t>2</w:t>
            </w:r>
          </w:p>
        </w:tc>
        <w:tc>
          <w:tcPr>
            <w:tcW w:w="1985" w:type="dxa"/>
          </w:tcPr>
          <w:p w14:paraId="29B0D447" w14:textId="77777777" w:rsidR="00310294" w:rsidRDefault="005E5E0C">
            <w:pPr>
              <w:rPr>
                <w:rFonts w:eastAsia="Yu Mincho" w:cstheme="minorHAnsi"/>
              </w:rPr>
            </w:pPr>
            <w:r>
              <w:rPr>
                <w:rFonts w:eastAsia="Yu Mincho" w:cstheme="minorHAnsi"/>
              </w:rPr>
              <w:t>4</w:t>
            </w:r>
          </w:p>
        </w:tc>
        <w:tc>
          <w:tcPr>
            <w:tcW w:w="1984" w:type="dxa"/>
          </w:tcPr>
          <w:p w14:paraId="7FCC830D" w14:textId="77777777" w:rsidR="00310294" w:rsidRDefault="005E5E0C">
            <w:pPr>
              <w:rPr>
                <w:rFonts w:eastAsia="Yu Mincho" w:cstheme="minorHAnsi"/>
              </w:rPr>
            </w:pPr>
            <w:r>
              <w:rPr>
                <w:rFonts w:eastAsia="Yu Mincho"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eastAsia="Yu Mincho" w:cstheme="minorHAnsi"/>
              </w:rPr>
            </w:pPr>
            <w:r>
              <w:rPr>
                <w:rFonts w:eastAsia="Yu Mincho" w:cstheme="minorHAnsi"/>
              </w:rPr>
              <w:t>4</w:t>
            </w:r>
          </w:p>
        </w:tc>
        <w:tc>
          <w:tcPr>
            <w:tcW w:w="1985" w:type="dxa"/>
          </w:tcPr>
          <w:p w14:paraId="5FE8B7DB" w14:textId="77777777" w:rsidR="00310294" w:rsidRDefault="005E5E0C">
            <w:pPr>
              <w:rPr>
                <w:rFonts w:eastAsia="Yu Mincho" w:cstheme="minorHAnsi"/>
              </w:rPr>
            </w:pPr>
            <w:r>
              <w:rPr>
                <w:rFonts w:eastAsia="Yu Mincho" w:cstheme="minorHAnsi"/>
              </w:rPr>
              <w:t>2</w:t>
            </w:r>
          </w:p>
        </w:tc>
        <w:tc>
          <w:tcPr>
            <w:tcW w:w="1984" w:type="dxa"/>
          </w:tcPr>
          <w:p w14:paraId="7DE23767" w14:textId="77777777" w:rsidR="00310294" w:rsidRDefault="005E5E0C">
            <w:pPr>
              <w:rPr>
                <w:rFonts w:eastAsia="Yu Mincho" w:cstheme="minorHAnsi"/>
              </w:rPr>
            </w:pPr>
            <w:r>
              <w:rPr>
                <w:rFonts w:eastAsia="Yu Mincho"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r>
        <w:rPr>
          <w:i/>
          <w:iCs/>
          <w:lang w:eastAsia="zh-CN"/>
        </w:rPr>
        <w:t>timingReportingGranularityFactor=0 for FR1,</w:t>
      </w:r>
    </w:p>
    <w:p w14:paraId="32957ED6" w14:textId="77777777" w:rsidR="00310294" w:rsidRDefault="005E5E0C">
      <w:pPr>
        <w:numPr>
          <w:ilvl w:val="2"/>
          <w:numId w:val="8"/>
        </w:numPr>
        <w:spacing w:after="60" w:line="240" w:lineRule="auto"/>
        <w:jc w:val="both"/>
        <w:rPr>
          <w:i/>
          <w:iCs/>
          <w:lang w:eastAsia="zh-CN"/>
        </w:rPr>
      </w:pPr>
      <w:r>
        <w:rPr>
          <w:i/>
          <w:iCs/>
          <w:lang w:eastAsia="zh-CN"/>
        </w:rPr>
        <w:t>timingReportingGranularityFactor=2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Number of PRS symbols = K*comb_size,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ins w:id="315" w:author="Huang, Rui" w:date="2021-04-12T15:50:00Z">
              <w:r>
                <w:rPr>
                  <w:rFonts w:eastAsiaTheme="minorEastAsia"/>
                  <w:color w:val="0070C0"/>
                  <w:lang w:val="en-US" w:eastAsia="zh-CN"/>
                </w:rPr>
                <w:t>Intel</w:t>
              </w:r>
            </w:ins>
          </w:p>
        </w:tc>
        <w:tc>
          <w:tcPr>
            <w:tcW w:w="8395" w:type="dxa"/>
          </w:tcPr>
          <w:p w14:paraId="2BAF2F44" w14:textId="77777777" w:rsidR="00310294" w:rsidRDefault="005E5E0C" w:rsidP="00310294">
            <w:pPr>
              <w:framePr w:w="10206" w:h="284" w:hRule="exact" w:wrap="notBeside" w:vAnchor="page" w:hAnchor="margin" w:y="1986"/>
              <w:widowControl w:val="0"/>
              <w:rPr>
                <w:rFonts w:ascii="Arial" w:eastAsiaTheme="minorEastAsia" w:hAnsi="Arial"/>
                <w:i/>
                <w:color w:val="0070C0"/>
                <w:lang w:val="en-US" w:eastAsia="zh-CN"/>
              </w:rPr>
              <w:pPrChange w:id="316" w:author="Ricky (ZTE)" w:date="2021-04-12T15:54:00Z">
                <w:pPr>
                  <w:framePr w:w="10206" w:h="284" w:hRule="exact" w:wrap="notBeside" w:vAnchor="page" w:hAnchor="margin" w:y="1986"/>
                  <w:widowControl w:val="0"/>
                  <w:overflowPunct/>
                  <w:autoSpaceDE/>
                  <w:autoSpaceDN/>
                  <w:adjustRightInd/>
                  <w:spacing w:after="120" w:line="240" w:lineRule="auto"/>
                  <w:ind w:right="28"/>
                  <w:jc w:val="right"/>
                  <w:textAlignment w:val="auto"/>
                </w:pPr>
              </w:pPrChange>
            </w:pPr>
            <w:ins w:id="317" w:author="Huang, Rui" w:date="2021-04-12T15:50:00Z">
              <w:r>
                <w:rPr>
                  <w:rFonts w:eastAsiaTheme="minorEastAsia"/>
                  <w:color w:val="0070C0"/>
                  <w:lang w:val="en-US" w:eastAsia="zh-CN"/>
                  <w:rPrChange w:id="318" w:author="Huang, Rui" w:date="2021-04-12T15:52:00Z">
                    <w:rPr>
                      <w:lang w:val="en-US" w:eastAsia="zh-CN"/>
                    </w:rPr>
                  </w:rPrChange>
                </w:rPr>
                <w:t>Repetition and other parameters which can impact the accuracy requirements can be up to the requirements themselves.</w:t>
              </w:r>
            </w:ins>
            <w:ins w:id="319" w:author="Huang, Rui" w:date="2021-04-12T15:52:00Z">
              <w:r>
                <w:rPr>
                  <w:rFonts w:eastAsiaTheme="minorEastAsia"/>
                  <w:color w:val="0070C0"/>
                  <w:lang w:val="en-US" w:eastAsia="zh-CN"/>
                </w:rPr>
                <w:t xml:space="preserve"> If </w:t>
              </w:r>
            </w:ins>
            <w:ins w:id="320" w:author="Huang, Rui" w:date="2021-04-12T15:53:00Z">
              <w:r>
                <w:rPr>
                  <w:rFonts w:eastAsiaTheme="minorEastAsia"/>
                  <w:color w:val="0070C0"/>
                  <w:lang w:val="en-US" w:eastAsia="zh-CN"/>
                </w:rPr>
                <w:t xml:space="preserve">we define the requirement regardless with them, we can simply to use either of them as Option </w:t>
              </w:r>
            </w:ins>
            <w:ins w:id="321" w:author="Huang, Rui" w:date="2021-04-12T15:54:00Z">
              <w:r>
                <w:rPr>
                  <w:rFonts w:eastAsiaTheme="minorEastAsia"/>
                  <w:color w:val="0070C0"/>
                  <w:lang w:val="en-US" w:eastAsia="zh-CN"/>
                </w:rPr>
                <w:t>1,2,4</w:t>
              </w:r>
            </w:ins>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ins w:id="322" w:author="CATT" w:date="2021-04-12T23:34:00Z">
              <w:r>
                <w:rPr>
                  <w:rFonts w:eastAsiaTheme="minorEastAsia" w:hint="eastAsia"/>
                  <w:color w:val="0070C0"/>
                  <w:lang w:val="en-US" w:eastAsia="zh-CN"/>
                </w:rPr>
                <w:t>CATT</w:t>
              </w:r>
            </w:ins>
          </w:p>
        </w:tc>
        <w:tc>
          <w:tcPr>
            <w:tcW w:w="8395" w:type="dxa"/>
          </w:tcPr>
          <w:p w14:paraId="14D3C7FB" w14:textId="77777777" w:rsidR="00310294" w:rsidRDefault="005E5E0C">
            <w:pPr>
              <w:spacing w:after="120"/>
              <w:rPr>
                <w:rFonts w:eastAsiaTheme="minorEastAsia"/>
                <w:color w:val="0070C0"/>
                <w:lang w:val="en-US" w:eastAsia="zh-CN"/>
              </w:rPr>
            </w:pPr>
            <w:ins w:id="323"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324" w:name="OLE_LINK3"/>
              <w:bookmarkStart w:id="325"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ins>
            <w:bookmarkEnd w:id="324"/>
            <w:bookmarkEnd w:id="325"/>
          </w:p>
        </w:tc>
      </w:tr>
      <w:tr w:rsidR="00310294" w14:paraId="6E707257" w14:textId="77777777">
        <w:tc>
          <w:tcPr>
            <w:tcW w:w="1236" w:type="dxa"/>
          </w:tcPr>
          <w:p w14:paraId="20DB9B71" w14:textId="77777777" w:rsidR="00310294" w:rsidRDefault="00310294">
            <w:pPr>
              <w:spacing w:after="120"/>
              <w:rPr>
                <w:rFonts w:eastAsiaTheme="minorEastAsia"/>
                <w:color w:val="0070C0"/>
                <w:lang w:val="en-US" w:eastAsia="zh-CN"/>
              </w:rPr>
            </w:pPr>
          </w:p>
        </w:tc>
        <w:tc>
          <w:tcPr>
            <w:tcW w:w="8395" w:type="dxa"/>
          </w:tcPr>
          <w:p w14:paraId="23E6F5CD" w14:textId="77777777" w:rsidR="00310294" w:rsidRDefault="00310294">
            <w:pPr>
              <w:widowControl w:val="0"/>
              <w:spacing w:after="120" w:line="240" w:lineRule="auto"/>
              <w:ind w:right="28"/>
              <w:rPr>
                <w:rFonts w:eastAsiaTheme="minorEastAsia"/>
                <w:color w:val="0070C0"/>
                <w:lang w:val="en-US" w:eastAsia="zh-CN"/>
              </w:rPr>
            </w:pP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宋体"/>
          <w:lang w:eastAsia="zh-CN"/>
        </w:rPr>
        <w:t>10MHz for 15kHz SCS, 40MHz for 30kHz SCS and 100MHz for 120kHz SCS for delay tests. For accuracy tests, the BWs to be tested needs to be further discussed based on outcome of accuracy requriements.</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ins w:id="326" w:author="Huang, Rui" w:date="2021-04-12T15:50:00Z">
              <w:r>
                <w:rPr>
                  <w:rFonts w:eastAsiaTheme="minorEastAsia"/>
                  <w:color w:val="0070C0"/>
                  <w:lang w:val="en-US" w:eastAsia="zh-CN"/>
                </w:rPr>
                <w:t>Intel</w:t>
              </w:r>
            </w:ins>
          </w:p>
        </w:tc>
        <w:tc>
          <w:tcPr>
            <w:tcW w:w="8395" w:type="dxa"/>
          </w:tcPr>
          <w:p w14:paraId="4C69CFE5" w14:textId="77777777" w:rsidR="00310294" w:rsidRDefault="005E5E0C">
            <w:pPr>
              <w:rPr>
                <w:ins w:id="327" w:author="Huang, Rui" w:date="2021-04-12T15:50:00Z"/>
                <w:rFonts w:eastAsiaTheme="minorEastAsia"/>
                <w:color w:val="0070C0"/>
                <w:lang w:val="en-US" w:eastAsia="zh-CN"/>
              </w:rPr>
            </w:pPr>
            <w:ins w:id="328" w:author="Huang, Rui" w:date="2021-04-12T15:50:00Z">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ins>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ins w:id="329" w:author="CATT" w:date="2021-04-12T23:34:00Z">
              <w:r>
                <w:rPr>
                  <w:rFonts w:eastAsiaTheme="minorEastAsia" w:hint="eastAsia"/>
                  <w:color w:val="0070C0"/>
                  <w:lang w:val="en-US" w:eastAsia="zh-CN"/>
                </w:rPr>
                <w:t>CATT</w:t>
              </w:r>
            </w:ins>
          </w:p>
        </w:tc>
        <w:tc>
          <w:tcPr>
            <w:tcW w:w="8395" w:type="dxa"/>
          </w:tcPr>
          <w:p w14:paraId="7F2843F2" w14:textId="77777777" w:rsidR="00310294" w:rsidRDefault="005E5E0C">
            <w:pPr>
              <w:spacing w:after="120"/>
              <w:rPr>
                <w:rFonts w:eastAsiaTheme="minorEastAsia"/>
                <w:color w:val="0070C0"/>
                <w:lang w:val="en-US" w:eastAsia="zh-CN"/>
              </w:rPr>
            </w:pPr>
            <w:ins w:id="330"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ins>
          </w:p>
        </w:tc>
      </w:tr>
      <w:tr w:rsidR="00310294" w14:paraId="2149105E" w14:textId="77777777">
        <w:tc>
          <w:tcPr>
            <w:tcW w:w="1236" w:type="dxa"/>
          </w:tcPr>
          <w:p w14:paraId="59DD772A" w14:textId="77777777" w:rsidR="00310294" w:rsidRDefault="00310294">
            <w:pPr>
              <w:spacing w:after="120"/>
              <w:rPr>
                <w:rFonts w:eastAsiaTheme="minorEastAsia"/>
                <w:color w:val="0070C0"/>
                <w:lang w:val="en-US" w:eastAsia="zh-CN"/>
              </w:rPr>
            </w:pPr>
          </w:p>
        </w:tc>
        <w:tc>
          <w:tcPr>
            <w:tcW w:w="8395" w:type="dxa"/>
          </w:tcPr>
          <w:p w14:paraId="20316053" w14:textId="77777777" w:rsidR="00310294" w:rsidRDefault="00310294">
            <w:pPr>
              <w:widowControl w:val="0"/>
              <w:spacing w:after="120" w:line="240" w:lineRule="auto"/>
              <w:ind w:right="28"/>
              <w:rPr>
                <w:rFonts w:eastAsiaTheme="minorEastAsia"/>
                <w:color w:val="0070C0"/>
                <w:lang w:val="en-US" w:eastAsia="zh-CN"/>
              </w:rPr>
            </w:pP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SRS-ResourceId</w:t>
            </w:r>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r>
              <w:rPr>
                <w:rFonts w:ascii="Arial" w:hAnsi="Arial"/>
                <w:sz w:val="18"/>
              </w:rPr>
              <w:t>nrofSRS-Ports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r>
              <w:rPr>
                <w:rFonts w:ascii="Arial" w:hAnsi="Arial"/>
                <w:sz w:val="18"/>
              </w:rPr>
              <w:t>resourceMapping</w:t>
            </w:r>
          </w:p>
          <w:p w14:paraId="3DD02E13" w14:textId="77777777" w:rsidR="00310294" w:rsidRDefault="005E5E0C">
            <w:pPr>
              <w:keepNext/>
              <w:keepLines/>
              <w:spacing w:after="0"/>
              <w:rPr>
                <w:rFonts w:ascii="Arial" w:hAnsi="Arial"/>
                <w:sz w:val="18"/>
              </w:rPr>
            </w:pPr>
            <w:r>
              <w:rPr>
                <w:rFonts w:ascii="Arial" w:hAnsi="Arial"/>
                <w:sz w:val="18"/>
              </w:rPr>
              <w:t>startPosition</w:t>
            </w:r>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r>
              <w:rPr>
                <w:rFonts w:ascii="Arial" w:hAnsi="Arial"/>
                <w:sz w:val="18"/>
              </w:rPr>
              <w:t>resourceMapping</w:t>
            </w:r>
          </w:p>
          <w:p w14:paraId="170C4705"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r>
              <w:rPr>
                <w:rFonts w:ascii="Arial" w:hAnsi="Arial"/>
                <w:sz w:val="18"/>
              </w:rPr>
              <w:t>resourceMapping</w:t>
            </w:r>
          </w:p>
          <w:p w14:paraId="766C84C7" w14:textId="77777777" w:rsidR="00310294" w:rsidRDefault="005E5E0C">
            <w:pPr>
              <w:keepNext/>
              <w:keepLines/>
              <w:spacing w:after="0"/>
              <w:rPr>
                <w:rFonts w:ascii="Arial" w:hAnsi="Arial"/>
                <w:sz w:val="18"/>
              </w:rPr>
            </w:pPr>
            <w:r>
              <w:rPr>
                <w:rFonts w:ascii="Arial" w:hAnsi="Arial"/>
                <w:sz w:val="18"/>
              </w:rPr>
              <w:t>repetitionFactor</w:t>
            </w:r>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r>
              <w:rPr>
                <w:rFonts w:ascii="Arial" w:hAnsi="Arial"/>
                <w:sz w:val="18"/>
              </w:rPr>
              <w:t>freqDomainPosition</w:t>
            </w:r>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r>
              <w:rPr>
                <w:rFonts w:ascii="Arial" w:hAnsi="Arial"/>
                <w:sz w:val="18"/>
              </w:rPr>
              <w:t>freqDomainShift</w:t>
            </w:r>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r>
              <w:rPr>
                <w:rFonts w:ascii="Arial" w:hAnsi="Arial"/>
                <w:sz w:val="18"/>
              </w:rPr>
              <w:t>freqHopping</w:t>
            </w:r>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r>
              <w:rPr>
                <w:rFonts w:ascii="Arial" w:hAnsi="Arial"/>
                <w:sz w:val="18"/>
              </w:rPr>
              <w:t>resourceType</w:t>
            </w:r>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r>
              <w:rPr>
                <w:rFonts w:ascii="Arial" w:hAnsi="Arial"/>
                <w:sz w:val="18"/>
              </w:rPr>
              <w:t>sequenceId</w:t>
            </w:r>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ins w:id="331" w:author="Huang, Rui" w:date="2021-04-12T15:56:00Z">
              <w:r>
                <w:rPr>
                  <w:rFonts w:eastAsiaTheme="minorEastAsia"/>
                  <w:color w:val="0070C0"/>
                  <w:lang w:val="en-US" w:eastAsia="zh-CN"/>
                </w:rPr>
                <w:t>Intel</w:t>
              </w:r>
            </w:ins>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ins w:id="332" w:author="Huang, Rui" w:date="2021-04-12T15:57:00Z"/>
                <w:rFonts w:eastAsiaTheme="minorEastAsia"/>
                <w:color w:val="0070C0"/>
                <w:lang w:val="en-US" w:eastAsia="zh-CN"/>
              </w:rPr>
            </w:pPr>
            <w:ins w:id="333" w:author="Huang, Rui" w:date="2021-04-12T15:56:00Z">
              <w:r>
                <w:rPr>
                  <w:rFonts w:eastAsiaTheme="minorEastAsia"/>
                  <w:color w:val="0070C0"/>
                  <w:lang w:val="en-US" w:eastAsia="zh-CN"/>
                </w:rPr>
                <w:t>Option 1 and 2 can be combined together.</w:t>
              </w:r>
            </w:ins>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34" w:author="Huang, Rui" w:date="2021-04-12T15:57:00Z">
              <w:r>
                <w:rPr>
                  <w:rFonts w:eastAsiaTheme="minorEastAsia"/>
                  <w:color w:val="0070C0"/>
                  <w:lang w:val="en-US" w:eastAsia="zh-CN"/>
                </w:rPr>
                <w:t>For Option 1, the periodicity and offset can be configured same for all SCS as we defined for PRS common</w:t>
              </w:r>
            </w:ins>
            <w:ins w:id="335" w:author="Huang, Rui" w:date="2021-04-12T15:58:00Z">
              <w:r>
                <w:rPr>
                  <w:rFonts w:eastAsiaTheme="minorEastAsia"/>
                  <w:color w:val="0070C0"/>
                  <w:lang w:val="en-US" w:eastAsia="zh-CN"/>
                </w:rPr>
                <w:t xml:space="preserve"> configuration. </w:t>
              </w:r>
            </w:ins>
            <w:ins w:id="336" w:author="Huang, Rui" w:date="2021-04-12T15:57:00Z">
              <w:r>
                <w:rPr>
                  <w:rFonts w:eastAsiaTheme="minorEastAsia"/>
                  <w:color w:val="0070C0"/>
                  <w:lang w:val="en-US" w:eastAsia="zh-CN"/>
                </w:rPr>
                <w:t xml:space="preserve"> </w:t>
              </w:r>
            </w:ins>
          </w:p>
        </w:tc>
      </w:tr>
      <w:tr w:rsidR="00310294" w14:paraId="0503BB8A" w14:textId="77777777">
        <w:tc>
          <w:tcPr>
            <w:tcW w:w="1236" w:type="dxa"/>
          </w:tcPr>
          <w:p w14:paraId="217A0C95" w14:textId="77777777" w:rsidR="00310294" w:rsidRDefault="00310294">
            <w:pPr>
              <w:spacing w:after="120"/>
              <w:rPr>
                <w:rFonts w:eastAsiaTheme="minorEastAsia"/>
                <w:color w:val="0070C0"/>
                <w:lang w:val="en-US" w:eastAsia="zh-CN"/>
              </w:rPr>
            </w:pPr>
          </w:p>
        </w:tc>
        <w:tc>
          <w:tcPr>
            <w:tcW w:w="8395" w:type="dxa"/>
          </w:tcPr>
          <w:p w14:paraId="62417A75" w14:textId="77777777" w:rsidR="00310294" w:rsidRDefault="00310294">
            <w:pPr>
              <w:spacing w:after="120"/>
              <w:rPr>
                <w:rFonts w:eastAsiaTheme="minorEastAsia"/>
                <w:color w:val="0070C0"/>
                <w:lang w:val="en-US" w:eastAsia="zh-CN"/>
              </w:rPr>
            </w:pPr>
          </w:p>
        </w:tc>
      </w:tr>
      <w:tr w:rsidR="00310294" w14:paraId="554A94DC" w14:textId="77777777">
        <w:tc>
          <w:tcPr>
            <w:tcW w:w="1236" w:type="dxa"/>
          </w:tcPr>
          <w:p w14:paraId="7B3E5939" w14:textId="77777777" w:rsidR="00310294" w:rsidRDefault="00310294">
            <w:pPr>
              <w:spacing w:after="120"/>
              <w:rPr>
                <w:rFonts w:eastAsiaTheme="minorEastAsia"/>
                <w:color w:val="0070C0"/>
                <w:lang w:val="en-US" w:eastAsia="zh-CN"/>
              </w:rPr>
            </w:pPr>
          </w:p>
        </w:tc>
        <w:tc>
          <w:tcPr>
            <w:tcW w:w="8395" w:type="dxa"/>
          </w:tcPr>
          <w:p w14:paraId="21F1D379" w14:textId="77777777" w:rsidR="00310294" w:rsidRDefault="00310294">
            <w:pPr>
              <w:widowControl w:val="0"/>
              <w:spacing w:after="120" w:line="240" w:lineRule="auto"/>
              <w:ind w:right="28"/>
              <w:rPr>
                <w:rFonts w:eastAsiaTheme="minorEastAsia"/>
                <w:color w:val="0070C0"/>
                <w:lang w:val="en-US" w:eastAsia="zh-CN"/>
              </w:rPr>
            </w:pP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for RSTD measurement requirements, test cases with 3 cells are developed: NR Pcell (cell 1) and two NR neighbor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RSTD measurement accuracy requirements, test cases with 2 cells can be sufficient, provided separate test cases are developed for measurements on the same and different frequency layers: NR Pcell (cell 1) and one NR neighbor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for PRS-RSRP (DL-AoD)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ins w:id="337" w:author="Huang, Rui" w:date="2021-04-12T16:07:00Z">
              <w:r>
                <w:rPr>
                  <w:rFonts w:eastAsiaTheme="minorEastAsia"/>
                  <w:color w:val="0070C0"/>
                  <w:lang w:val="en-US" w:eastAsia="zh-CN"/>
                </w:rPr>
                <w:t>Intel</w:t>
              </w:r>
            </w:ins>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38" w:author="Huang, Rui" w:date="2021-04-12T16:07:00Z">
              <w:r>
                <w:rPr>
                  <w:rFonts w:eastAsiaTheme="minorEastAsia"/>
                  <w:color w:val="0070C0"/>
                  <w:lang w:val="en-US" w:eastAsia="zh-CN"/>
                </w:rPr>
                <w:t xml:space="preserve">Option 1 and 3 can be acceptable for us. </w:t>
              </w:r>
            </w:ins>
          </w:p>
        </w:tc>
      </w:tr>
      <w:tr w:rsidR="00310294" w14:paraId="1B63BD28" w14:textId="77777777">
        <w:tc>
          <w:tcPr>
            <w:tcW w:w="1236" w:type="dxa"/>
          </w:tcPr>
          <w:p w14:paraId="12733DD2" w14:textId="77777777" w:rsidR="00310294" w:rsidRDefault="00310294">
            <w:pPr>
              <w:spacing w:after="120"/>
              <w:rPr>
                <w:rFonts w:eastAsiaTheme="minorEastAsia"/>
                <w:color w:val="0070C0"/>
                <w:lang w:val="en-US" w:eastAsia="zh-CN"/>
              </w:rPr>
            </w:pPr>
          </w:p>
        </w:tc>
        <w:tc>
          <w:tcPr>
            <w:tcW w:w="8395" w:type="dxa"/>
          </w:tcPr>
          <w:p w14:paraId="6A174FF8" w14:textId="77777777" w:rsidR="00310294" w:rsidRDefault="00310294">
            <w:pPr>
              <w:spacing w:after="120"/>
              <w:rPr>
                <w:rFonts w:eastAsiaTheme="minorEastAsia"/>
                <w:color w:val="0070C0"/>
                <w:lang w:val="en-US" w:eastAsia="zh-CN"/>
              </w:rPr>
            </w:pPr>
          </w:p>
        </w:tc>
      </w:tr>
      <w:tr w:rsidR="00310294" w14:paraId="52C58719" w14:textId="77777777">
        <w:tc>
          <w:tcPr>
            <w:tcW w:w="1236" w:type="dxa"/>
          </w:tcPr>
          <w:p w14:paraId="5C5C55C3" w14:textId="77777777" w:rsidR="00310294" w:rsidRDefault="00310294">
            <w:pPr>
              <w:spacing w:after="120"/>
              <w:rPr>
                <w:rFonts w:eastAsiaTheme="minorEastAsia"/>
                <w:color w:val="0070C0"/>
                <w:lang w:val="en-US" w:eastAsia="zh-CN"/>
              </w:rPr>
            </w:pPr>
          </w:p>
        </w:tc>
        <w:tc>
          <w:tcPr>
            <w:tcW w:w="8395" w:type="dxa"/>
          </w:tcPr>
          <w:p w14:paraId="5D52F673" w14:textId="77777777" w:rsidR="00310294" w:rsidRDefault="00310294">
            <w:pPr>
              <w:widowControl w:val="0"/>
              <w:spacing w:after="120" w:line="240" w:lineRule="auto"/>
              <w:ind w:right="28"/>
              <w:rPr>
                <w:rFonts w:eastAsiaTheme="minorEastAsia"/>
                <w:color w:val="0070C0"/>
                <w:lang w:val="en-US" w:eastAsia="zh-CN"/>
              </w:rPr>
            </w:pP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lastRenderedPageBreak/>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ins w:id="339" w:author="Huang, Rui" w:date="2021-04-12T16:08:00Z">
              <w:r>
                <w:rPr>
                  <w:rFonts w:eastAsiaTheme="minorEastAsia"/>
                  <w:color w:val="0070C0"/>
                  <w:lang w:val="en-US" w:eastAsia="zh-CN"/>
                </w:rPr>
                <w:t>Intel</w:t>
              </w:r>
            </w:ins>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ins w:id="340" w:author="Huang, Rui" w:date="2021-04-12T16:11:00Z"/>
                <w:rFonts w:eastAsiaTheme="minorEastAsia"/>
                <w:color w:val="0070C0"/>
                <w:lang w:val="en-US" w:eastAsia="zh-CN"/>
              </w:rPr>
            </w:pPr>
            <w:ins w:id="341" w:author="Huang, Rui" w:date="2021-04-12T16:09:00Z">
              <w:r>
                <w:rPr>
                  <w:rFonts w:eastAsiaTheme="minorEastAsia"/>
                  <w:color w:val="0070C0"/>
                  <w:lang w:val="en-US" w:eastAsia="zh-CN"/>
                </w:rPr>
                <w:t xml:space="preserve">Option 3 is fine to use which can </w:t>
              </w:r>
            </w:ins>
            <w:ins w:id="342" w:author="Huang, Rui" w:date="2021-04-12T16:10:00Z">
              <w:r>
                <w:rPr>
                  <w:rFonts w:eastAsiaTheme="minorEastAsia"/>
                  <w:color w:val="0070C0"/>
                  <w:lang w:val="en-US" w:eastAsia="zh-CN"/>
                </w:rPr>
                <w:t xml:space="preserve">minimize the test cases number. </w:t>
              </w:r>
            </w:ins>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43" w:author="Huang, Rui" w:date="2021-04-12T16:11:00Z">
              <w:r>
                <w:rPr>
                  <w:rFonts w:eastAsiaTheme="minorEastAsia"/>
                  <w:color w:val="0070C0"/>
                  <w:lang w:val="en-US" w:eastAsia="zh-CN"/>
                </w:rPr>
                <w:t xml:space="preserve">Cant’ agree Option 2. </w:t>
              </w:r>
            </w:ins>
            <w:ins w:id="344" w:author="Huang, Rui" w:date="2021-04-12T16:10:00Z">
              <w:r>
                <w:rPr>
                  <w:rFonts w:eastAsiaTheme="minorEastAsia"/>
                  <w:color w:val="0070C0"/>
                  <w:lang w:val="en-US" w:eastAsia="zh-CN"/>
                </w:rPr>
                <w:t xml:space="preserve">We need NOT to test all cases </w:t>
              </w:r>
            </w:ins>
            <w:ins w:id="345" w:author="Huang, Rui" w:date="2021-04-12T16:11:00Z">
              <w:r>
                <w:rPr>
                  <w:rFonts w:eastAsiaTheme="minorEastAsia"/>
                  <w:color w:val="0070C0"/>
                  <w:lang w:val="en-US" w:eastAsia="zh-CN"/>
                </w:rPr>
                <w:t xml:space="preserve">with two configurations(same and different PFL). </w:t>
              </w:r>
            </w:ins>
          </w:p>
        </w:tc>
      </w:tr>
      <w:tr w:rsidR="00310294" w14:paraId="3AC5BE18" w14:textId="77777777">
        <w:tc>
          <w:tcPr>
            <w:tcW w:w="1236" w:type="dxa"/>
          </w:tcPr>
          <w:p w14:paraId="5448AD2C" w14:textId="77777777" w:rsidR="00310294" w:rsidRDefault="00310294">
            <w:pPr>
              <w:spacing w:after="120"/>
              <w:rPr>
                <w:rFonts w:eastAsiaTheme="minorEastAsia"/>
                <w:color w:val="0070C0"/>
                <w:lang w:val="en-US" w:eastAsia="zh-CN"/>
              </w:rPr>
            </w:pPr>
          </w:p>
        </w:tc>
        <w:tc>
          <w:tcPr>
            <w:tcW w:w="8395" w:type="dxa"/>
          </w:tcPr>
          <w:p w14:paraId="03284402" w14:textId="77777777" w:rsidR="00310294" w:rsidRDefault="00310294">
            <w:pPr>
              <w:spacing w:after="120"/>
              <w:rPr>
                <w:rFonts w:eastAsiaTheme="minorEastAsia"/>
                <w:color w:val="0070C0"/>
                <w:lang w:val="en-US" w:eastAsia="zh-CN"/>
              </w:rPr>
            </w:pPr>
          </w:p>
        </w:tc>
      </w:tr>
      <w:tr w:rsidR="00310294" w14:paraId="1E7A33AE" w14:textId="77777777">
        <w:tc>
          <w:tcPr>
            <w:tcW w:w="1236" w:type="dxa"/>
          </w:tcPr>
          <w:p w14:paraId="4F1A6F7E" w14:textId="77777777" w:rsidR="00310294" w:rsidRDefault="00310294">
            <w:pPr>
              <w:spacing w:after="120"/>
              <w:rPr>
                <w:rFonts w:eastAsiaTheme="minorEastAsia"/>
                <w:color w:val="0070C0"/>
                <w:lang w:val="en-US" w:eastAsia="zh-CN"/>
              </w:rPr>
            </w:pPr>
          </w:p>
        </w:tc>
        <w:tc>
          <w:tcPr>
            <w:tcW w:w="8395" w:type="dxa"/>
          </w:tcPr>
          <w:p w14:paraId="44341E46" w14:textId="77777777" w:rsidR="00310294" w:rsidRDefault="00310294">
            <w:pPr>
              <w:widowControl w:val="0"/>
              <w:spacing w:after="120" w:line="240" w:lineRule="auto"/>
              <w:ind w:right="28"/>
              <w:rPr>
                <w:rFonts w:eastAsiaTheme="minorEastAsia"/>
                <w:color w:val="0070C0"/>
                <w:lang w:val="en-US" w:eastAsia="zh-CN"/>
              </w:rPr>
            </w:pP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ins w:id="346" w:author="Huang, Rui" w:date="2021-04-12T16:12:00Z">
              <w:r>
                <w:rPr>
                  <w:rFonts w:eastAsiaTheme="minorEastAsia"/>
                  <w:color w:val="0070C0"/>
                  <w:lang w:val="en-US" w:eastAsia="zh-CN"/>
                </w:rPr>
                <w:t>Intel</w:t>
              </w:r>
            </w:ins>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47" w:author="Huang, Rui" w:date="2021-04-12T16:12:00Z">
              <w:r>
                <w:rPr>
                  <w:rFonts w:eastAsiaTheme="minorEastAsia"/>
                  <w:color w:val="0070C0"/>
                  <w:lang w:val="en-US" w:eastAsia="zh-CN"/>
                </w:rPr>
                <w:t xml:space="preserve">Some restriction on the time restriction is needed. </w:t>
              </w:r>
            </w:ins>
            <w:ins w:id="348" w:author="Huang, Rui" w:date="2021-04-12T16:13:00Z">
              <w:r>
                <w:rPr>
                  <w:rFonts w:eastAsiaTheme="minorEastAsia"/>
                  <w:color w:val="0070C0"/>
                  <w:lang w:val="en-US" w:eastAsia="zh-CN"/>
                </w:rPr>
                <w:t>We can have not any specific definition on synchronous/asynch</w:t>
              </w:r>
            </w:ins>
            <w:ins w:id="349" w:author="Huang, Rui" w:date="2021-04-12T16:14:00Z">
              <w:r>
                <w:rPr>
                  <w:rFonts w:eastAsiaTheme="minorEastAsia"/>
                  <w:color w:val="0070C0"/>
                  <w:lang w:val="en-US" w:eastAsia="zh-CN"/>
                </w:rPr>
                <w:t xml:space="preserve">ronous. </w:t>
              </w:r>
            </w:ins>
          </w:p>
        </w:tc>
      </w:tr>
      <w:tr w:rsidR="00310294" w14:paraId="1E70977E" w14:textId="77777777">
        <w:tc>
          <w:tcPr>
            <w:tcW w:w="1236" w:type="dxa"/>
          </w:tcPr>
          <w:p w14:paraId="51899D17" w14:textId="77777777" w:rsidR="00310294" w:rsidRDefault="00310294">
            <w:pPr>
              <w:spacing w:after="120"/>
              <w:rPr>
                <w:rFonts w:eastAsiaTheme="minorEastAsia"/>
                <w:color w:val="0070C0"/>
                <w:lang w:val="en-US" w:eastAsia="zh-CN"/>
              </w:rPr>
            </w:pPr>
          </w:p>
        </w:tc>
        <w:tc>
          <w:tcPr>
            <w:tcW w:w="8395" w:type="dxa"/>
          </w:tcPr>
          <w:p w14:paraId="275C63E2" w14:textId="77777777" w:rsidR="00310294" w:rsidRDefault="00310294">
            <w:pPr>
              <w:spacing w:after="120"/>
              <w:rPr>
                <w:rFonts w:eastAsiaTheme="minorEastAsia"/>
                <w:color w:val="0070C0"/>
                <w:lang w:val="en-US" w:eastAsia="zh-CN"/>
              </w:rPr>
            </w:pPr>
          </w:p>
        </w:tc>
      </w:tr>
      <w:tr w:rsidR="00310294" w14:paraId="6B61DED7" w14:textId="77777777">
        <w:tc>
          <w:tcPr>
            <w:tcW w:w="1236" w:type="dxa"/>
          </w:tcPr>
          <w:p w14:paraId="60706DB3" w14:textId="77777777" w:rsidR="00310294" w:rsidRDefault="00310294">
            <w:pPr>
              <w:spacing w:after="120"/>
              <w:rPr>
                <w:rFonts w:eastAsiaTheme="minorEastAsia"/>
                <w:color w:val="0070C0"/>
                <w:lang w:val="en-US" w:eastAsia="zh-CN"/>
              </w:rPr>
            </w:pPr>
          </w:p>
        </w:tc>
        <w:tc>
          <w:tcPr>
            <w:tcW w:w="8395" w:type="dxa"/>
          </w:tcPr>
          <w:p w14:paraId="542D5D51" w14:textId="77777777" w:rsidR="00310294" w:rsidRDefault="00310294">
            <w:pPr>
              <w:widowControl w:val="0"/>
              <w:spacing w:after="120" w:line="240" w:lineRule="auto"/>
              <w:ind w:right="28"/>
              <w:rPr>
                <w:rFonts w:eastAsiaTheme="minorEastAsia"/>
                <w:color w:val="0070C0"/>
                <w:lang w:val="en-US" w:eastAsia="zh-CN"/>
              </w:rPr>
            </w:pP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ins w:id="350" w:author="Huang, Rui" w:date="2021-04-12T16:15:00Z">
              <w:r>
                <w:rPr>
                  <w:rFonts w:eastAsiaTheme="minorEastAsia"/>
                  <w:color w:val="0070C0"/>
                  <w:lang w:val="en-US" w:eastAsia="zh-CN"/>
                </w:rPr>
                <w:t>Intel</w:t>
              </w:r>
            </w:ins>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51" w:author="Huang, Rui" w:date="2021-04-12T16:16:00Z">
              <w:r>
                <w:rPr>
                  <w:rFonts w:eastAsiaTheme="minorEastAsia"/>
                  <w:color w:val="0070C0"/>
                  <w:lang w:val="en-US" w:eastAsia="zh-CN"/>
                </w:rPr>
                <w:t>Prefer Option 1 according t</w:t>
              </w:r>
            </w:ins>
            <w:ins w:id="352" w:author="Huang, Rui" w:date="2021-04-12T16:17:00Z">
              <w:r>
                <w:rPr>
                  <w:rFonts w:eastAsiaTheme="minorEastAsia"/>
                  <w:color w:val="0070C0"/>
                  <w:lang w:val="en-US" w:eastAsia="zh-CN"/>
                </w:rPr>
                <w:t xml:space="preserve">o current requirements regardless muting pattern. If there is any updates on the core part due to the muting pattern, we can update these tests also. </w:t>
              </w:r>
            </w:ins>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ins w:id="353" w:author="CATT" w:date="2021-04-12T23:35:00Z">
              <w:r>
                <w:rPr>
                  <w:rFonts w:eastAsiaTheme="minorEastAsia" w:hint="eastAsia"/>
                  <w:color w:val="0070C0"/>
                  <w:lang w:val="en-US" w:eastAsia="zh-CN"/>
                </w:rPr>
                <w:t>CATT</w:t>
              </w:r>
            </w:ins>
          </w:p>
        </w:tc>
        <w:tc>
          <w:tcPr>
            <w:tcW w:w="8395" w:type="dxa"/>
          </w:tcPr>
          <w:p w14:paraId="28B15A47" w14:textId="77777777" w:rsidR="00310294" w:rsidRDefault="005E5E0C">
            <w:pPr>
              <w:spacing w:after="120"/>
              <w:rPr>
                <w:rFonts w:eastAsiaTheme="minorEastAsia"/>
                <w:color w:val="0070C0"/>
                <w:lang w:val="en-US" w:eastAsia="zh-CN"/>
              </w:rPr>
            </w:pPr>
            <w:ins w:id="354" w:author="CATT" w:date="2021-04-12T23:3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10294" w14:paraId="78699F21" w14:textId="77777777">
        <w:tc>
          <w:tcPr>
            <w:tcW w:w="1236" w:type="dxa"/>
          </w:tcPr>
          <w:p w14:paraId="758EA6CF" w14:textId="77777777" w:rsidR="00310294" w:rsidRDefault="00310294">
            <w:pPr>
              <w:spacing w:after="120"/>
              <w:rPr>
                <w:rFonts w:eastAsiaTheme="minorEastAsia"/>
                <w:color w:val="0070C0"/>
                <w:lang w:val="en-US" w:eastAsia="zh-CN"/>
              </w:rPr>
            </w:pPr>
          </w:p>
        </w:tc>
        <w:tc>
          <w:tcPr>
            <w:tcW w:w="8395" w:type="dxa"/>
          </w:tcPr>
          <w:p w14:paraId="7CA24623" w14:textId="77777777" w:rsidR="00310294" w:rsidRDefault="00310294">
            <w:pPr>
              <w:widowControl w:val="0"/>
              <w:spacing w:after="120" w:line="240" w:lineRule="auto"/>
              <w:ind w:right="28"/>
              <w:rPr>
                <w:rFonts w:eastAsiaTheme="minorEastAsia"/>
                <w:color w:val="0070C0"/>
                <w:lang w:val="en-US" w:eastAsia="zh-CN"/>
              </w:rPr>
            </w:pP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{Es/Iot,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ins w:id="355" w:author="Huang, Rui" w:date="2021-04-12T16:18:00Z">
              <w:r>
                <w:rPr>
                  <w:rFonts w:eastAsiaTheme="minorEastAsia"/>
                  <w:color w:val="0070C0"/>
                  <w:lang w:val="en-US" w:eastAsia="zh-CN"/>
                </w:rPr>
                <w:t>Intel</w:t>
              </w:r>
            </w:ins>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56" w:author="Huang, Rui" w:date="2021-04-12T16:18:00Z">
              <w:r>
                <w:rPr>
                  <w:rFonts w:eastAsiaTheme="minorEastAsia"/>
                  <w:color w:val="0070C0"/>
                  <w:lang w:val="en-US" w:eastAsia="zh-CN"/>
                </w:rPr>
                <w:t xml:space="preserve">Option 1 and 1a are fine for us. </w:t>
              </w:r>
            </w:ins>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ins w:id="357" w:author="CATT" w:date="2021-04-12T23:35:00Z">
              <w:r>
                <w:rPr>
                  <w:rFonts w:eastAsiaTheme="minorEastAsia" w:hint="eastAsia"/>
                  <w:color w:val="0070C0"/>
                  <w:lang w:val="en-US" w:eastAsia="zh-CN"/>
                </w:rPr>
                <w:t>CATT</w:t>
              </w:r>
            </w:ins>
          </w:p>
        </w:tc>
        <w:tc>
          <w:tcPr>
            <w:tcW w:w="8395" w:type="dxa"/>
          </w:tcPr>
          <w:p w14:paraId="1239C867" w14:textId="77777777" w:rsidR="00310294" w:rsidRDefault="005E5E0C">
            <w:pPr>
              <w:spacing w:after="120"/>
              <w:rPr>
                <w:rFonts w:eastAsiaTheme="minorEastAsia"/>
                <w:color w:val="0070C0"/>
                <w:lang w:val="en-US" w:eastAsia="zh-CN"/>
              </w:rPr>
            </w:pPr>
            <w:ins w:id="358" w:author="CATT" w:date="2021-04-12T23:35:00Z">
              <w:r>
                <w:rPr>
                  <w:rFonts w:eastAsiaTheme="minorEastAsia"/>
                  <w:color w:val="0070C0"/>
                  <w:lang w:val="en-US" w:eastAsia="zh-CN"/>
                </w:rPr>
                <w:t>D</w:t>
              </w:r>
              <w:r>
                <w:rPr>
                  <w:rFonts w:eastAsiaTheme="minorEastAsia" w:hint="eastAsia"/>
                  <w:color w:val="0070C0"/>
                  <w:lang w:val="en-US" w:eastAsia="zh-CN"/>
                </w:rPr>
                <w:t xml:space="preserve">efine test case for each Es/Iot side condition and smallest bandwidth. </w:t>
              </w:r>
            </w:ins>
          </w:p>
        </w:tc>
      </w:tr>
      <w:tr w:rsidR="00310294" w14:paraId="7C77DAD8" w14:textId="77777777">
        <w:tc>
          <w:tcPr>
            <w:tcW w:w="1236" w:type="dxa"/>
          </w:tcPr>
          <w:p w14:paraId="4FBED8C7" w14:textId="77777777" w:rsidR="00310294" w:rsidRDefault="00310294">
            <w:pPr>
              <w:spacing w:after="120"/>
              <w:rPr>
                <w:rFonts w:eastAsiaTheme="minorEastAsia"/>
                <w:color w:val="0070C0"/>
                <w:lang w:val="en-US" w:eastAsia="zh-CN"/>
              </w:rPr>
            </w:pPr>
          </w:p>
        </w:tc>
        <w:tc>
          <w:tcPr>
            <w:tcW w:w="8395" w:type="dxa"/>
          </w:tcPr>
          <w:p w14:paraId="678F3883" w14:textId="77777777" w:rsidR="00310294" w:rsidRDefault="00310294">
            <w:pPr>
              <w:widowControl w:val="0"/>
              <w:spacing w:after="120" w:line="240" w:lineRule="auto"/>
              <w:ind w:right="28"/>
              <w:rPr>
                <w:rFonts w:eastAsiaTheme="minorEastAsia"/>
                <w:color w:val="0070C0"/>
                <w:lang w:val="en-US" w:eastAsia="zh-CN"/>
              </w:rPr>
            </w:pP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ins w:id="359" w:author="Huang, Rui" w:date="2021-04-12T16:18:00Z">
              <w:r>
                <w:rPr>
                  <w:rFonts w:eastAsiaTheme="minorEastAsia"/>
                  <w:color w:val="0070C0"/>
                  <w:lang w:val="en-US" w:eastAsia="zh-CN"/>
                </w:rPr>
                <w:t>Intel</w:t>
              </w:r>
            </w:ins>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60" w:author="Huang, Rui" w:date="2021-04-12T16:18:00Z">
              <w:r>
                <w:rPr>
                  <w:rFonts w:eastAsiaTheme="minorEastAsia"/>
                  <w:color w:val="0070C0"/>
                  <w:lang w:val="en-US" w:eastAsia="zh-CN"/>
                </w:rPr>
                <w:t>The report resolution : can follow the minimum resolution UE can achieved because the network configured “k1” can be overrided by UE’s (k2)</w:t>
              </w:r>
            </w:ins>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ins w:id="361" w:author="CATT" w:date="2021-04-12T23:36:00Z">
              <w:r>
                <w:rPr>
                  <w:rFonts w:eastAsiaTheme="minorEastAsia" w:hint="eastAsia"/>
                  <w:color w:val="0070C0"/>
                  <w:lang w:val="en-US" w:eastAsia="zh-CN"/>
                </w:rPr>
                <w:t>CATT</w:t>
              </w:r>
            </w:ins>
          </w:p>
        </w:tc>
        <w:tc>
          <w:tcPr>
            <w:tcW w:w="8395" w:type="dxa"/>
          </w:tcPr>
          <w:p w14:paraId="2DC4C3A7" w14:textId="77777777" w:rsidR="00310294" w:rsidRDefault="005E5E0C">
            <w:pPr>
              <w:spacing w:after="120"/>
              <w:rPr>
                <w:rFonts w:eastAsiaTheme="minorEastAsia"/>
                <w:color w:val="0070C0"/>
                <w:lang w:val="en-US" w:eastAsia="zh-CN"/>
              </w:rPr>
            </w:pPr>
            <w:ins w:id="362" w:author="CATT" w:date="2021-04-12T23:36:00Z">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ins>
          </w:p>
        </w:tc>
      </w:tr>
      <w:tr w:rsidR="00310294" w14:paraId="7B92619D" w14:textId="77777777">
        <w:tc>
          <w:tcPr>
            <w:tcW w:w="1236" w:type="dxa"/>
          </w:tcPr>
          <w:p w14:paraId="4415F040" w14:textId="77777777" w:rsidR="00310294" w:rsidRDefault="00310294">
            <w:pPr>
              <w:spacing w:after="120"/>
              <w:rPr>
                <w:rFonts w:eastAsiaTheme="minorEastAsia"/>
                <w:color w:val="0070C0"/>
                <w:lang w:val="en-US" w:eastAsia="zh-CN"/>
              </w:rPr>
            </w:pPr>
          </w:p>
        </w:tc>
        <w:tc>
          <w:tcPr>
            <w:tcW w:w="8395" w:type="dxa"/>
          </w:tcPr>
          <w:p w14:paraId="18AE8E36" w14:textId="77777777" w:rsidR="00310294" w:rsidRDefault="00310294">
            <w:pPr>
              <w:widowControl w:val="0"/>
              <w:spacing w:after="120" w:line="240" w:lineRule="auto"/>
              <w:ind w:right="28"/>
              <w:rPr>
                <w:rFonts w:eastAsiaTheme="minorEastAsia"/>
                <w:color w:val="0070C0"/>
                <w:lang w:val="en-US" w:eastAsia="zh-CN"/>
              </w:rPr>
            </w:pP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271215A2" w14:textId="77777777" w:rsidR="00310294" w:rsidRDefault="005E5E0C">
      <w:pPr>
        <w:numPr>
          <w:ilvl w:val="0"/>
          <w:numId w:val="20"/>
        </w:numPr>
        <w:spacing w:line="240" w:lineRule="auto"/>
        <w:jc w:val="both"/>
        <w:rPr>
          <w:rFonts w:eastAsiaTheme="minorEastAsia"/>
          <w:lang w:val="en-US" w:eastAsia="zh-CN"/>
        </w:rPr>
      </w:pPr>
      <w:del w:id="363" w:author="Huang, Rui" w:date="2021-04-12T16:20:00Z">
        <w:r>
          <w:rPr>
            <w:rFonts w:eastAsiaTheme="minorEastAsia"/>
            <w:lang w:val="en-US" w:eastAsia="zh-CN"/>
          </w:rPr>
          <w:delText xml:space="preserve">Option 1a (Qualcomm): : Support the proposed reference test configurations below under the assumption that they correspond to the Pcell configuration and do not constrain the PRS bandwidth and SCS to be tested in each test case. </w:delText>
        </w:r>
      </w:del>
    </w:p>
    <w:p w14:paraId="7BD4C043" w14:textId="77777777" w:rsidR="00310294" w:rsidRDefault="005E5E0C">
      <w:pPr>
        <w:pStyle w:val="ListParagraph"/>
        <w:ind w:left="720" w:firstLineChars="0" w:firstLine="0"/>
        <w:jc w:val="both"/>
        <w:rPr>
          <w:lang w:eastAsia="zh-CN"/>
        </w:rPr>
      </w:pPr>
      <w:del w:id="364" w:author="Huang, Rui" w:date="2021-04-12T16:20:00Z">
        <w:r>
          <w:rPr>
            <w:i/>
            <w:iCs/>
            <w:lang w:eastAsia="zh-CN"/>
          </w:rPr>
          <w:delText>Supported test configurations for FR2: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2AE33814" w14:textId="77777777">
        <w:trPr>
          <w:trHeight w:val="302"/>
          <w:jc w:val="center"/>
        </w:trPr>
        <w:tc>
          <w:tcPr>
            <w:tcW w:w="1457" w:type="dxa"/>
            <w:shd w:val="clear" w:color="auto" w:fill="auto"/>
          </w:tcPr>
          <w:p w14:paraId="2BE0D76E" w14:textId="77777777" w:rsidR="00310294" w:rsidRPr="00310294" w:rsidRDefault="005E5E0C">
            <w:pPr>
              <w:pStyle w:val="TAH"/>
              <w:rPr>
                <w:rFonts w:ascii="Times New Roman" w:hAnsi="Times New Roman"/>
                <w:i/>
                <w:iCs/>
                <w:sz w:val="20"/>
                <w:lang w:val="en-US"/>
                <w:rPrChange w:id="365" w:author="CATT" w:date="2021-04-12T23:00:00Z">
                  <w:rPr>
                    <w:rFonts w:ascii="Times New Roman" w:hAnsi="Times New Roman"/>
                    <w:i/>
                    <w:iCs/>
                    <w:sz w:val="20"/>
                  </w:rPr>
                </w:rPrChange>
              </w:rPr>
            </w:pPr>
            <w:del w:id="366" w:author="Huang, Rui" w:date="2021-04-12T16:20:00Z">
              <w:r>
                <w:rPr>
                  <w:rFonts w:ascii="Times New Roman" w:hAnsi="Times New Roman"/>
                  <w:i/>
                  <w:iCs/>
                  <w:sz w:val="20"/>
                  <w:lang w:val="en-US"/>
                  <w:rPrChange w:id="367" w:author="CATT" w:date="2021-04-12T23:00:00Z">
                    <w:rPr>
                      <w:rFonts w:ascii="Times New Roman" w:hAnsi="Times New Roman"/>
                      <w:i/>
                      <w:iCs/>
                      <w:sz w:val="20"/>
                    </w:rPr>
                  </w:rPrChange>
                </w:rPr>
                <w:delText>Configuration</w:delText>
              </w:r>
            </w:del>
          </w:p>
        </w:tc>
        <w:tc>
          <w:tcPr>
            <w:tcW w:w="5405" w:type="dxa"/>
            <w:shd w:val="clear" w:color="auto" w:fill="auto"/>
          </w:tcPr>
          <w:p w14:paraId="6BB571FF" w14:textId="77777777" w:rsidR="00310294" w:rsidRPr="00310294" w:rsidRDefault="005E5E0C">
            <w:pPr>
              <w:pStyle w:val="TAH"/>
              <w:rPr>
                <w:rFonts w:ascii="Times New Roman" w:hAnsi="Times New Roman"/>
                <w:i/>
                <w:iCs/>
                <w:sz w:val="20"/>
                <w:lang w:val="en-US"/>
                <w:rPrChange w:id="368" w:author="CATT" w:date="2021-04-12T23:00:00Z">
                  <w:rPr>
                    <w:rFonts w:ascii="Times New Roman" w:hAnsi="Times New Roman"/>
                    <w:i/>
                    <w:iCs/>
                    <w:sz w:val="20"/>
                  </w:rPr>
                </w:rPrChange>
              </w:rPr>
            </w:pPr>
            <w:del w:id="369" w:author="Huang, Rui" w:date="2021-04-12T16:20:00Z">
              <w:r>
                <w:rPr>
                  <w:rFonts w:ascii="Times New Roman" w:hAnsi="Times New Roman"/>
                  <w:i/>
                  <w:iCs/>
                  <w:sz w:val="20"/>
                  <w:lang w:val="en-US"/>
                  <w:rPrChange w:id="370" w:author="CATT" w:date="2021-04-12T23:00:00Z">
                    <w:rPr>
                      <w:rFonts w:ascii="Times New Roman" w:hAnsi="Times New Roman"/>
                      <w:i/>
                      <w:iCs/>
                      <w:sz w:val="20"/>
                    </w:rPr>
                  </w:rPrChange>
                </w:rPr>
                <w:delText>Description</w:delText>
              </w:r>
            </w:del>
          </w:p>
        </w:tc>
      </w:tr>
      <w:tr w:rsidR="00310294" w14:paraId="0E922AC0" w14:textId="77777777">
        <w:trPr>
          <w:trHeight w:val="210"/>
          <w:jc w:val="center"/>
        </w:trPr>
        <w:tc>
          <w:tcPr>
            <w:tcW w:w="1457" w:type="dxa"/>
            <w:shd w:val="clear" w:color="auto" w:fill="auto"/>
          </w:tcPr>
          <w:p w14:paraId="69EB153B" w14:textId="77777777" w:rsidR="00310294" w:rsidRPr="00310294" w:rsidRDefault="005E5E0C">
            <w:pPr>
              <w:pStyle w:val="TAL"/>
              <w:rPr>
                <w:rFonts w:ascii="Times New Roman" w:hAnsi="Times New Roman"/>
                <w:i/>
                <w:iCs/>
                <w:sz w:val="20"/>
                <w:lang w:val="en-US"/>
                <w:rPrChange w:id="371" w:author="CATT" w:date="2021-04-12T23:00:00Z">
                  <w:rPr>
                    <w:rFonts w:ascii="Times New Roman" w:hAnsi="Times New Roman"/>
                    <w:i/>
                    <w:iCs/>
                    <w:sz w:val="20"/>
                  </w:rPr>
                </w:rPrChange>
              </w:rPr>
            </w:pPr>
            <w:del w:id="372" w:author="Huang, Rui" w:date="2021-04-12T16:20:00Z">
              <w:r>
                <w:rPr>
                  <w:rFonts w:ascii="Times New Roman" w:hAnsi="Times New Roman"/>
                  <w:i/>
                  <w:iCs/>
                  <w:sz w:val="20"/>
                  <w:lang w:val="en-US"/>
                  <w:rPrChange w:id="373" w:author="CATT" w:date="2021-04-12T23:00:00Z">
                    <w:rPr>
                      <w:rFonts w:ascii="Times New Roman" w:hAnsi="Times New Roman"/>
                      <w:i/>
                      <w:iCs/>
                      <w:sz w:val="20"/>
                    </w:rPr>
                  </w:rPrChange>
                </w:rPr>
                <w:delText>1</w:delText>
              </w:r>
            </w:del>
          </w:p>
        </w:tc>
        <w:tc>
          <w:tcPr>
            <w:tcW w:w="5405" w:type="dxa"/>
            <w:shd w:val="clear" w:color="auto" w:fill="auto"/>
          </w:tcPr>
          <w:p w14:paraId="7A9A5A96" w14:textId="77777777" w:rsidR="00310294" w:rsidRDefault="005E5E0C">
            <w:pPr>
              <w:pStyle w:val="TAL"/>
              <w:rPr>
                <w:rFonts w:ascii="Times New Roman" w:hAnsi="Times New Roman"/>
                <w:i/>
                <w:iCs/>
                <w:sz w:val="20"/>
                <w:lang w:val="en-US"/>
              </w:rPr>
            </w:pPr>
            <w:del w:id="374" w:author="Huang, Rui" w:date="2021-04-12T16:20:00Z">
              <w:r>
                <w:rPr>
                  <w:rFonts w:ascii="Times New Roman" w:eastAsia="Malgun Gothic" w:hAnsi="Times New Roman"/>
                  <w:i/>
                  <w:iCs/>
                  <w:sz w:val="20"/>
                  <w:lang w:val="en-US"/>
                </w:rPr>
                <w:delText>120 kHz SSB SCS, 100 MHz bandwidth, TDD duplex mode</w:delText>
              </w:r>
            </w:del>
          </w:p>
        </w:tc>
      </w:tr>
    </w:tbl>
    <w:p w14:paraId="187EBDC7" w14:textId="77777777" w:rsidR="00310294" w:rsidRDefault="00310294">
      <w:pPr>
        <w:spacing w:line="240" w:lineRule="auto"/>
        <w:jc w:val="both"/>
        <w:rPr>
          <w:rFonts w:eastAsiaTheme="minorEastAsia"/>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ins w:id="375" w:author="Huang, Rui" w:date="2021-04-12T16:21:00Z">
              <w:r>
                <w:rPr>
                  <w:rFonts w:eastAsiaTheme="minorEastAsia"/>
                  <w:color w:val="0070C0"/>
                  <w:lang w:val="en-US" w:eastAsia="zh-CN"/>
                </w:rPr>
                <w:t>Intel</w:t>
              </w:r>
            </w:ins>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76" w:author="Huang, Rui" w:date="2021-04-12T16:22:00Z">
              <w:r>
                <w:rPr>
                  <w:rFonts w:eastAsiaTheme="minorEastAsia"/>
                  <w:color w:val="0070C0"/>
                  <w:lang w:val="en-US" w:eastAsia="zh-CN"/>
                </w:rPr>
                <w:t xml:space="preserve">Option 1, 1a are fine for us. </w:t>
              </w:r>
            </w:ins>
          </w:p>
        </w:tc>
      </w:tr>
      <w:tr w:rsidR="00310294" w14:paraId="26451BCC" w14:textId="77777777">
        <w:tc>
          <w:tcPr>
            <w:tcW w:w="1236" w:type="dxa"/>
          </w:tcPr>
          <w:p w14:paraId="0997F5D7" w14:textId="77777777" w:rsidR="00310294" w:rsidRDefault="00310294">
            <w:pPr>
              <w:spacing w:after="120"/>
              <w:rPr>
                <w:rFonts w:eastAsiaTheme="minorEastAsia"/>
                <w:color w:val="0070C0"/>
                <w:lang w:val="en-US" w:eastAsia="zh-CN"/>
              </w:rPr>
            </w:pPr>
          </w:p>
        </w:tc>
        <w:tc>
          <w:tcPr>
            <w:tcW w:w="8395" w:type="dxa"/>
          </w:tcPr>
          <w:p w14:paraId="25BEDD86" w14:textId="77777777" w:rsidR="00310294" w:rsidRDefault="00310294">
            <w:pPr>
              <w:spacing w:after="120"/>
              <w:rPr>
                <w:rFonts w:eastAsiaTheme="minorEastAsia"/>
                <w:color w:val="0070C0"/>
                <w:lang w:val="en-US" w:eastAsia="zh-CN"/>
              </w:rPr>
            </w:pPr>
          </w:p>
        </w:tc>
      </w:tr>
      <w:tr w:rsidR="00310294" w14:paraId="633A4E2C" w14:textId="77777777">
        <w:tc>
          <w:tcPr>
            <w:tcW w:w="1236" w:type="dxa"/>
          </w:tcPr>
          <w:p w14:paraId="44482AD7" w14:textId="77777777" w:rsidR="00310294" w:rsidRDefault="00310294">
            <w:pPr>
              <w:spacing w:after="120"/>
              <w:rPr>
                <w:rFonts w:eastAsiaTheme="minorEastAsia"/>
                <w:color w:val="0070C0"/>
                <w:lang w:val="en-US" w:eastAsia="zh-CN"/>
              </w:rPr>
            </w:pPr>
          </w:p>
        </w:tc>
        <w:tc>
          <w:tcPr>
            <w:tcW w:w="8395" w:type="dxa"/>
          </w:tcPr>
          <w:p w14:paraId="1FA049C2" w14:textId="77777777" w:rsidR="00310294" w:rsidRDefault="00310294">
            <w:pPr>
              <w:widowControl w:val="0"/>
              <w:spacing w:after="120" w:line="240" w:lineRule="auto"/>
              <w:ind w:right="28"/>
              <w:rPr>
                <w:rFonts w:eastAsiaTheme="minorEastAsia"/>
                <w:color w:val="0070C0"/>
                <w:lang w:val="en-US" w:eastAsia="zh-CN"/>
              </w:rPr>
            </w:pP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ins w:id="377" w:author="Huang, Rui" w:date="2021-04-12T16:20:00Z">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ins>
    </w:p>
    <w:p w14:paraId="77CC472F" w14:textId="77777777" w:rsidR="00310294" w:rsidRDefault="005E5E0C">
      <w:pPr>
        <w:pStyle w:val="ListParagraph"/>
        <w:ind w:left="720" w:firstLineChars="0" w:firstLine="0"/>
        <w:jc w:val="both"/>
        <w:rPr>
          <w:lang w:eastAsia="zh-CN"/>
        </w:rPr>
      </w:pPr>
      <w:ins w:id="378" w:author="Huang, Rui" w:date="2021-04-12T16:20:00Z">
        <w:r>
          <w:rPr>
            <w:i/>
            <w:iCs/>
            <w:lang w:eastAsia="zh-CN"/>
          </w:rPr>
          <w:t>Supported test configurations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ins w:id="379" w:author="Huang, Rui" w:date="2021-04-12T16:20:00Z">
              <w:r>
                <w:rPr>
                  <w:rFonts w:ascii="Times New Roman" w:hAnsi="Times New Roman"/>
                  <w:i/>
                  <w:iCs/>
                  <w:sz w:val="20"/>
                </w:rPr>
                <w:lastRenderedPageBreak/>
                <w:t>Configuration</w:t>
              </w:r>
            </w:ins>
          </w:p>
        </w:tc>
        <w:tc>
          <w:tcPr>
            <w:tcW w:w="5405" w:type="dxa"/>
            <w:shd w:val="clear" w:color="auto" w:fill="auto"/>
          </w:tcPr>
          <w:p w14:paraId="43CD53BE" w14:textId="77777777" w:rsidR="00310294" w:rsidRDefault="005E5E0C">
            <w:pPr>
              <w:pStyle w:val="TAH"/>
              <w:rPr>
                <w:rFonts w:ascii="Times New Roman" w:hAnsi="Times New Roman"/>
                <w:i/>
                <w:iCs/>
                <w:sz w:val="20"/>
              </w:rPr>
            </w:pPr>
            <w:ins w:id="380" w:author="Huang, Rui" w:date="2021-04-12T16:20:00Z">
              <w:r>
                <w:rPr>
                  <w:rFonts w:ascii="Times New Roman" w:hAnsi="Times New Roman"/>
                  <w:i/>
                  <w:iCs/>
                  <w:sz w:val="20"/>
                </w:rPr>
                <w:t>Description</w:t>
              </w:r>
            </w:ins>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ins w:id="381" w:author="Huang, Rui" w:date="2021-04-12T16:20:00Z">
              <w:r>
                <w:rPr>
                  <w:rFonts w:ascii="Times New Roman" w:hAnsi="Times New Roman"/>
                  <w:i/>
                  <w:iCs/>
                  <w:sz w:val="20"/>
                </w:rPr>
                <w:t>1</w:t>
              </w:r>
            </w:ins>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ins w:id="382" w:author="Huang, Rui" w:date="2021-04-12T16:20:00Z">
              <w:r>
                <w:rPr>
                  <w:rFonts w:ascii="Times New Roman" w:eastAsia="Malgun Gothic" w:hAnsi="Times New Roman"/>
                  <w:i/>
                  <w:iCs/>
                  <w:sz w:val="20"/>
                  <w:lang w:val="en-US"/>
                </w:rPr>
                <w:t>120 kHz SSB SCS, 100 MHz bandwidth, TDD duplex mode</w:t>
              </w:r>
            </w:ins>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310294">
      <w:pPr>
        <w:spacing w:before="120" w:after="120" w:line="240" w:lineRule="auto"/>
        <w:jc w:val="both"/>
        <w:rPr>
          <w:ins w:id="383" w:author="Huang, Rui" w:date="2021-04-12T16:20:00Z"/>
          <w:rFonts w:eastAsiaTheme="minorEastAsia"/>
          <w:lang w:val="en-US" w:eastAsia="zh-CN"/>
        </w:rPr>
        <w:pPrChange w:id="384" w:author="Huang, Rui" w:date="2021-04-12T16:20:00Z">
          <w:pPr>
            <w:numPr>
              <w:numId w:val="20"/>
            </w:numPr>
            <w:spacing w:before="120" w:after="120" w:line="240" w:lineRule="auto"/>
            <w:ind w:left="720" w:hanging="360"/>
            <w:jc w:val="both"/>
          </w:pPr>
        </w:pPrChange>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77777777" w:rsidR="00310294" w:rsidRDefault="005E5E0C">
      <w:pPr>
        <w:ind w:left="720"/>
        <w:jc w:val="both"/>
        <w:rPr>
          <w:lang w:val="en-US" w:eastAsia="zh-CN"/>
        </w:rPr>
      </w:pPr>
      <w:r>
        <w:rPr>
          <w:rFonts w:hint="eastAsia"/>
          <w:lang w:val="en-US" w:eastAsia="zh-CN"/>
        </w:rPr>
        <w:t>e</w:t>
      </w: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ins w:id="385" w:author="Huang, Rui" w:date="2021-04-12T16:22:00Z">
              <w:r>
                <w:rPr>
                  <w:rFonts w:eastAsiaTheme="minorEastAsia"/>
                  <w:color w:val="0070C0"/>
                  <w:lang w:val="en-US" w:eastAsia="zh-CN"/>
                </w:rPr>
                <w:t>Intel</w:t>
              </w:r>
            </w:ins>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86" w:author="Huang, Rui" w:date="2021-04-12T16:22:00Z">
              <w:r>
                <w:rPr>
                  <w:rFonts w:eastAsiaTheme="minorEastAsia"/>
                  <w:color w:val="0070C0"/>
                  <w:lang w:val="en-US" w:eastAsia="zh-CN"/>
                </w:rPr>
                <w:t xml:space="preserve">Option 1, 1a are fine for us. </w:t>
              </w:r>
            </w:ins>
          </w:p>
        </w:tc>
      </w:tr>
      <w:tr w:rsidR="00310294" w14:paraId="66837EB9" w14:textId="77777777">
        <w:tc>
          <w:tcPr>
            <w:tcW w:w="1236" w:type="dxa"/>
          </w:tcPr>
          <w:p w14:paraId="6D0211BD" w14:textId="77777777" w:rsidR="00310294" w:rsidRDefault="00310294">
            <w:pPr>
              <w:spacing w:after="120"/>
              <w:rPr>
                <w:rFonts w:eastAsiaTheme="minorEastAsia"/>
                <w:color w:val="0070C0"/>
                <w:lang w:val="en-US" w:eastAsia="zh-CN"/>
              </w:rPr>
            </w:pPr>
          </w:p>
        </w:tc>
        <w:tc>
          <w:tcPr>
            <w:tcW w:w="8395" w:type="dxa"/>
          </w:tcPr>
          <w:p w14:paraId="036F790C" w14:textId="77777777" w:rsidR="00310294" w:rsidRDefault="00310294">
            <w:pPr>
              <w:spacing w:after="120"/>
              <w:rPr>
                <w:rFonts w:eastAsiaTheme="minorEastAsia"/>
                <w:color w:val="0070C0"/>
                <w:lang w:val="en-US" w:eastAsia="zh-CN"/>
              </w:rPr>
            </w:pPr>
          </w:p>
        </w:tc>
      </w:tr>
      <w:tr w:rsidR="00310294" w14:paraId="11C10E8C" w14:textId="77777777">
        <w:tc>
          <w:tcPr>
            <w:tcW w:w="1236" w:type="dxa"/>
          </w:tcPr>
          <w:p w14:paraId="5DA17657" w14:textId="77777777" w:rsidR="00310294" w:rsidRDefault="00310294">
            <w:pPr>
              <w:spacing w:after="120"/>
              <w:rPr>
                <w:rFonts w:eastAsiaTheme="minorEastAsia"/>
                <w:color w:val="0070C0"/>
                <w:lang w:val="en-US" w:eastAsia="zh-CN"/>
              </w:rPr>
            </w:pPr>
          </w:p>
        </w:tc>
        <w:tc>
          <w:tcPr>
            <w:tcW w:w="8395" w:type="dxa"/>
          </w:tcPr>
          <w:p w14:paraId="1645E078" w14:textId="77777777" w:rsidR="00310294" w:rsidRDefault="00310294">
            <w:pPr>
              <w:widowControl w:val="0"/>
              <w:spacing w:after="120" w:line="240" w:lineRule="auto"/>
              <w:ind w:right="28"/>
              <w:rPr>
                <w:rFonts w:eastAsiaTheme="minorEastAsia"/>
                <w:color w:val="0070C0"/>
                <w:lang w:val="en-US" w:eastAsia="zh-CN"/>
              </w:rPr>
            </w:pP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5E5E0C">
            <w:pPr>
              <w:spacing w:after="120"/>
              <w:rPr>
                <w:rFonts w:eastAsiaTheme="minorEastAsia"/>
                <w:color w:val="0070C0"/>
                <w:lang w:val="en-US" w:eastAsia="zh-CN"/>
              </w:rPr>
            </w:pPr>
            <w:hyperlink r:id="rId54" w:history="1">
              <w:r>
                <w:rPr>
                  <w:rStyle w:val="Hyperlink"/>
                  <w:rFonts w:ascii="Arial" w:eastAsia="Times New Roman" w:hAnsi="Arial" w:cs="Arial"/>
                  <w:b/>
                  <w:bCs/>
                  <w:sz w:val="16"/>
                  <w:szCs w:val="16"/>
                  <w:lang w:val="en-US" w:eastAsia="zh-CN"/>
                </w:rPr>
                <w:t>R4-2106921</w:t>
              </w:r>
            </w:hyperlink>
            <w:r>
              <w:rPr>
                <w:rFonts w:eastAsia="Yu Mincho"/>
              </w:rPr>
              <w:t xml:space="preserve"> </w:t>
            </w:r>
            <w:r>
              <w:rPr>
                <w:rFonts w:ascii="Arial" w:eastAsia="Yu Mincho"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5E5E0C">
            <w:pPr>
              <w:spacing w:after="120"/>
              <w:rPr>
                <w:rFonts w:eastAsiaTheme="minorEastAsia"/>
                <w:color w:val="0070C0"/>
                <w:lang w:val="en-US" w:eastAsia="zh-CN"/>
              </w:rPr>
            </w:pPr>
            <w:hyperlink r:id="rId55" w:history="1">
              <w:r>
                <w:rPr>
                  <w:rStyle w:val="Hyperlink"/>
                  <w:rFonts w:ascii="Arial" w:eastAsia="Times New Roman" w:hAnsi="Arial" w:cs="Arial"/>
                  <w:b/>
                  <w:bCs/>
                  <w:sz w:val="16"/>
                  <w:szCs w:val="16"/>
                  <w:lang w:val="en-US" w:eastAsia="zh-CN"/>
                </w:rPr>
                <w:t>R4-2104748</w:t>
              </w:r>
            </w:hyperlink>
            <w:r>
              <w:rPr>
                <w:rFonts w:eastAsia="Yu Mincho"/>
              </w:rPr>
              <w:t xml:space="preserve"> </w:t>
            </w:r>
            <w:r>
              <w:rPr>
                <w:rFonts w:ascii="Arial" w:eastAsia="Yu Mincho" w:hAnsi="Arial" w:cs="Arial"/>
                <w:sz w:val="16"/>
                <w:szCs w:val="16"/>
              </w:rPr>
              <w:t xml:space="preserve"> CR on test case for PRS-RSRP measurement requirements for FR2 in SA</w:t>
            </w:r>
            <w:r>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5E5E0C">
            <w:pPr>
              <w:spacing w:after="120"/>
              <w:rPr>
                <w:rFonts w:ascii="Arial" w:eastAsia="Times New Roman" w:hAnsi="Arial" w:cs="Arial"/>
                <w:b/>
                <w:bCs/>
                <w:color w:val="0000FF"/>
                <w:sz w:val="16"/>
                <w:szCs w:val="16"/>
                <w:u w:val="single"/>
                <w:lang w:val="en-US" w:eastAsia="zh-CN"/>
              </w:rPr>
            </w:pPr>
            <w:hyperlink r:id="rId56" w:history="1">
              <w:r>
                <w:rPr>
                  <w:rStyle w:val="Hyperlink"/>
                  <w:rFonts w:ascii="Arial" w:eastAsia="Times New Roman" w:hAnsi="Arial" w:cs="Arial"/>
                  <w:b/>
                  <w:bCs/>
                  <w:sz w:val="16"/>
                  <w:szCs w:val="16"/>
                  <w:lang w:val="en-US" w:eastAsia="zh-CN"/>
                </w:rPr>
                <w:t>R4-2106450</w:t>
              </w:r>
            </w:hyperlink>
            <w:r>
              <w:rPr>
                <w:rFonts w:eastAsia="Yu Mincho"/>
              </w:rPr>
              <w:t xml:space="preserve"> </w:t>
            </w:r>
            <w:r>
              <w:rPr>
                <w:rFonts w:ascii="Arial" w:eastAsia="Yu Mincho" w:hAnsi="Arial" w:cs="Arial"/>
                <w:sz w:val="16"/>
                <w:szCs w:val="16"/>
              </w:rPr>
              <w:t>draftCR] CR for PRS configurations for NR Pos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5E5E0C">
            <w:pPr>
              <w:spacing w:after="120"/>
              <w:rPr>
                <w:rFonts w:ascii="Arial" w:eastAsia="Times New Roman" w:hAnsi="Arial" w:cs="Arial"/>
                <w:b/>
                <w:bCs/>
                <w:color w:val="0000FF"/>
                <w:sz w:val="16"/>
                <w:szCs w:val="16"/>
                <w:u w:val="single"/>
                <w:lang w:val="en-US" w:eastAsia="zh-CN"/>
              </w:rPr>
            </w:pPr>
            <w:hyperlink r:id="rId57" w:history="1">
              <w:r>
                <w:rPr>
                  <w:rStyle w:val="Hyperlink"/>
                  <w:rFonts w:ascii="Arial" w:eastAsia="Times New Roman" w:hAnsi="Arial" w:cs="Arial"/>
                  <w:b/>
                  <w:bCs/>
                  <w:sz w:val="16"/>
                  <w:szCs w:val="16"/>
                  <w:lang w:val="en-US" w:eastAsia="zh-CN"/>
                </w:rPr>
                <w:t>R4-2106451</w:t>
              </w:r>
            </w:hyperlink>
            <w:r>
              <w:rPr>
                <w:rFonts w:eastAsia="Yu Mincho"/>
              </w:rPr>
              <w:t xml:space="preserve"> </w:t>
            </w:r>
            <w:r>
              <w:rPr>
                <w:rFonts w:ascii="Arial" w:eastAsia="Yu Mincho" w:hAnsi="Arial" w:cs="Arial"/>
                <w:sz w:val="16"/>
                <w:szCs w:val="16"/>
              </w:rPr>
              <w:t>draftCR] CR for the test case of RSTD measurement requirements reporting in SA (Intel)</w:t>
            </w:r>
          </w:p>
        </w:tc>
        <w:tc>
          <w:tcPr>
            <w:tcW w:w="8395" w:type="dxa"/>
          </w:tcPr>
          <w:p w14:paraId="13C0DD3F"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7777777" w:rsidR="00310294" w:rsidRDefault="00310294">
            <w:pPr>
              <w:spacing w:after="120"/>
              <w:rPr>
                <w:rFonts w:eastAsiaTheme="minorEastAsia"/>
                <w:color w:val="0070C0"/>
                <w:lang w:val="en-US" w:eastAsia="zh-CN"/>
              </w:rPr>
            </w:pP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5E5E0C">
            <w:pPr>
              <w:spacing w:after="120"/>
              <w:rPr>
                <w:rFonts w:ascii="Arial" w:eastAsia="Times New Roman" w:hAnsi="Arial" w:cs="Arial"/>
                <w:b/>
                <w:bCs/>
                <w:color w:val="0000FF"/>
                <w:sz w:val="16"/>
                <w:szCs w:val="16"/>
                <w:u w:val="single"/>
                <w:lang w:val="en-US" w:eastAsia="zh-CN"/>
              </w:rPr>
            </w:pPr>
            <w:hyperlink r:id="rId58" w:history="1">
              <w:r>
                <w:rPr>
                  <w:rStyle w:val="Hyperlink"/>
                  <w:rFonts w:ascii="Arial" w:eastAsia="Times New Roman" w:hAnsi="Arial" w:cs="Arial"/>
                  <w:b/>
                  <w:bCs/>
                  <w:sz w:val="16"/>
                  <w:szCs w:val="16"/>
                  <w:lang w:val="en-US" w:eastAsia="zh-CN"/>
                </w:rPr>
                <w:t>R4-2107170</w:t>
              </w:r>
            </w:hyperlink>
            <w:r>
              <w:rPr>
                <w:rFonts w:ascii="Arial" w:eastAsia="Times New Roman" w:hAnsi="Arial" w:cs="Arial"/>
                <w:b/>
                <w:bCs/>
                <w:color w:val="0000FF"/>
                <w:sz w:val="16"/>
                <w:szCs w:val="16"/>
                <w:u w:val="single"/>
                <w:lang w:val="en-US" w:eastAsia="zh-CN"/>
              </w:rPr>
              <w:t xml:space="preserve"> </w:t>
            </w:r>
            <w:r>
              <w:rPr>
                <w:rFonts w:eastAsia="Yu Mincho"/>
              </w:rPr>
              <w:t xml:space="preserve"> </w:t>
            </w:r>
            <w:r>
              <w:rPr>
                <w:rFonts w:ascii="Arial" w:eastAsia="Yu Mincho" w:hAnsi="Arial" w:cs="Arial"/>
                <w:sz w:val="16"/>
                <w:szCs w:val="16"/>
              </w:rPr>
              <w:t xml:space="preserve">TC5 and TC6: UE Rx-Tx </w:t>
            </w:r>
            <w:r>
              <w:rPr>
                <w:rFonts w:ascii="Arial" w:eastAsia="Yu Mincho" w:hAnsi="Arial" w:cs="Arial"/>
                <w:sz w:val="16"/>
                <w:szCs w:val="16"/>
              </w:rPr>
              <w:lastRenderedPageBreak/>
              <w:t>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5E5E0C">
            <w:pPr>
              <w:spacing w:after="120"/>
              <w:rPr>
                <w:rFonts w:ascii="Arial" w:eastAsia="Times New Roman" w:hAnsi="Arial" w:cs="Arial"/>
                <w:b/>
                <w:bCs/>
                <w:color w:val="0000FF"/>
                <w:sz w:val="16"/>
                <w:szCs w:val="16"/>
                <w:u w:val="single"/>
                <w:lang w:val="en-US" w:eastAsia="zh-CN"/>
              </w:rPr>
            </w:pPr>
            <w:hyperlink r:id="rId59" w:history="1">
              <w:r>
                <w:rPr>
                  <w:rStyle w:val="Hyperlink"/>
                  <w:rFonts w:ascii="Arial" w:eastAsia="Times New Roman" w:hAnsi="Arial" w:cs="Arial"/>
                  <w:b/>
                  <w:bCs/>
                  <w:sz w:val="16"/>
                  <w:szCs w:val="16"/>
                  <w:lang w:val="en-US" w:eastAsia="zh-CN"/>
                </w:rPr>
                <w:t>R4-2107171</w:t>
              </w:r>
            </w:hyperlink>
            <w:r>
              <w:rPr>
                <w:rFonts w:eastAsia="Yu Mincho"/>
              </w:rPr>
              <w:t xml:space="preserve"> </w:t>
            </w:r>
            <w:r>
              <w:rPr>
                <w:rFonts w:ascii="Arial" w:eastAsia="Yu Mincho"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5E5E0C">
            <w:pPr>
              <w:spacing w:after="120"/>
              <w:rPr>
                <w:rFonts w:ascii="Arial" w:eastAsia="Times New Roman" w:hAnsi="Arial" w:cs="Arial"/>
                <w:b/>
                <w:bCs/>
                <w:color w:val="0000FF"/>
                <w:sz w:val="16"/>
                <w:szCs w:val="16"/>
                <w:u w:val="single"/>
                <w:lang w:val="en-US" w:eastAsia="zh-CN"/>
              </w:rPr>
            </w:pPr>
            <w:hyperlink r:id="rId60" w:history="1">
              <w:r>
                <w:rPr>
                  <w:rStyle w:val="Hyperlink"/>
                  <w:rFonts w:ascii="Arial" w:eastAsia="Times New Roman" w:hAnsi="Arial" w:cs="Arial"/>
                  <w:b/>
                  <w:bCs/>
                  <w:sz w:val="16"/>
                  <w:szCs w:val="16"/>
                  <w:lang w:val="en-US" w:eastAsia="zh-CN"/>
                </w:rPr>
                <w:t>R4-2107011</w:t>
              </w:r>
            </w:hyperlink>
            <w:r>
              <w:rPr>
                <w:rFonts w:eastAsia="Yu Mincho"/>
              </w:rPr>
              <w:t xml:space="preserve"> </w:t>
            </w:r>
            <w:r>
              <w:rPr>
                <w:rFonts w:ascii="Arial" w:eastAsia="Yu Mincho" w:hAnsi="Arial" w:cs="Arial"/>
                <w:sz w:val="16"/>
                <w:szCs w:val="16"/>
              </w:rPr>
              <w:t xml:space="preserve"> draftCR to introduce TC for PRS-RSRP measurement requirements for FR1 in SA</w:t>
            </w:r>
          </w:p>
          <w:p w14:paraId="66219C82" w14:textId="77777777" w:rsidR="00310294" w:rsidRDefault="005E5E0C">
            <w:pPr>
              <w:spacing w:after="120"/>
              <w:rPr>
                <w:rFonts w:eastAsia="Yu Mincho"/>
              </w:rPr>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rPr>
                <w:rFonts w:eastAsia="Yu Mincho"/>
              </w:rPr>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rPr>
                <w:rFonts w:eastAsia="Yu Mincho"/>
              </w:rPr>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5E5E0C">
            <w:pPr>
              <w:spacing w:after="120"/>
              <w:rPr>
                <w:rFonts w:eastAsia="Yu Mincho"/>
              </w:rPr>
            </w:pPr>
            <w:hyperlink r:id="rId61" w:history="1">
              <w:r>
                <w:rPr>
                  <w:rStyle w:val="Hyperlink"/>
                  <w:rFonts w:ascii="Arial" w:eastAsia="Times New Roman" w:hAnsi="Arial" w:cs="Arial"/>
                  <w:b/>
                  <w:bCs/>
                  <w:sz w:val="16"/>
                  <w:szCs w:val="16"/>
                  <w:lang w:val="en-US" w:eastAsia="zh-CN"/>
                </w:rPr>
                <w:t>R4-2107012</w:t>
              </w:r>
            </w:hyperlink>
            <w:r>
              <w:rPr>
                <w:rFonts w:eastAsia="Yu Mincho"/>
              </w:rPr>
              <w:t xml:space="preserve"> </w:t>
            </w:r>
            <w:r>
              <w:rPr>
                <w:rFonts w:ascii="Arial" w:eastAsia="Yu Mincho" w:hAnsi="Arial" w:cs="Arial"/>
                <w:sz w:val="16"/>
                <w:szCs w:val="16"/>
              </w:rPr>
              <w:t>draftCR to introduce TC for RSTD measurement accuracy for FR1 and FR2 in SA (Huawei)</w:t>
            </w:r>
          </w:p>
        </w:tc>
        <w:tc>
          <w:tcPr>
            <w:tcW w:w="8395" w:type="dxa"/>
          </w:tcPr>
          <w:p w14:paraId="54A5D0B2" w14:textId="77777777" w:rsidR="00310294" w:rsidRDefault="00310294">
            <w:pPr>
              <w:spacing w:after="120"/>
              <w:rPr>
                <w:rFonts w:eastAsia="Yu Mincho"/>
              </w:rPr>
            </w:pPr>
          </w:p>
        </w:tc>
      </w:tr>
      <w:tr w:rsidR="00310294" w14:paraId="4453BF5D" w14:textId="77777777">
        <w:tc>
          <w:tcPr>
            <w:tcW w:w="1236" w:type="dxa"/>
          </w:tcPr>
          <w:p w14:paraId="6B4D746C" w14:textId="77777777" w:rsidR="00310294" w:rsidRDefault="00310294">
            <w:pPr>
              <w:spacing w:after="120"/>
              <w:rPr>
                <w:rFonts w:eastAsia="Yu Mincho"/>
              </w:rPr>
            </w:pPr>
          </w:p>
        </w:tc>
        <w:tc>
          <w:tcPr>
            <w:tcW w:w="8395" w:type="dxa"/>
          </w:tcPr>
          <w:p w14:paraId="157854A3" w14:textId="77777777" w:rsidR="00310294" w:rsidRDefault="00310294">
            <w:pPr>
              <w:spacing w:after="120"/>
              <w:rPr>
                <w:rFonts w:eastAsia="Yu Mincho"/>
              </w:rPr>
            </w:pPr>
          </w:p>
        </w:tc>
      </w:tr>
      <w:tr w:rsidR="00310294" w14:paraId="247C433E" w14:textId="77777777">
        <w:tc>
          <w:tcPr>
            <w:tcW w:w="1236" w:type="dxa"/>
          </w:tcPr>
          <w:p w14:paraId="5BE13DEE" w14:textId="77777777" w:rsidR="00310294" w:rsidRDefault="00310294">
            <w:pPr>
              <w:spacing w:after="120"/>
              <w:rPr>
                <w:rFonts w:eastAsia="Yu Mincho"/>
              </w:rPr>
            </w:pPr>
          </w:p>
        </w:tc>
        <w:tc>
          <w:tcPr>
            <w:tcW w:w="8395" w:type="dxa"/>
          </w:tcPr>
          <w:p w14:paraId="6B11C9EC" w14:textId="77777777" w:rsidR="00310294" w:rsidRDefault="00310294">
            <w:pPr>
              <w:spacing w:after="120"/>
              <w:rPr>
                <w:rFonts w:eastAsia="Yu Mincho"/>
              </w:rPr>
            </w:pPr>
          </w:p>
        </w:tc>
      </w:tr>
      <w:tr w:rsidR="00310294" w14:paraId="129E2485" w14:textId="77777777">
        <w:tc>
          <w:tcPr>
            <w:tcW w:w="1236" w:type="dxa"/>
          </w:tcPr>
          <w:p w14:paraId="4E2C7990" w14:textId="77777777" w:rsidR="00310294" w:rsidRDefault="00310294">
            <w:pPr>
              <w:spacing w:after="120"/>
              <w:rPr>
                <w:rFonts w:eastAsia="Yu Mincho"/>
              </w:rPr>
            </w:pPr>
          </w:p>
        </w:tc>
        <w:tc>
          <w:tcPr>
            <w:tcW w:w="8395" w:type="dxa"/>
          </w:tcPr>
          <w:p w14:paraId="1B407390" w14:textId="77777777" w:rsidR="00310294" w:rsidRDefault="00310294">
            <w:pPr>
              <w:spacing w:after="120"/>
              <w:rPr>
                <w:rFonts w:eastAsia="Yu Mincho"/>
              </w:rPr>
            </w:pPr>
          </w:p>
        </w:tc>
      </w:tr>
      <w:tr w:rsidR="00310294" w14:paraId="13C2305A" w14:textId="77777777">
        <w:tc>
          <w:tcPr>
            <w:tcW w:w="1236" w:type="dxa"/>
          </w:tcPr>
          <w:p w14:paraId="57EBC78D" w14:textId="77777777" w:rsidR="00310294" w:rsidRDefault="00310294">
            <w:pPr>
              <w:spacing w:after="120"/>
              <w:rPr>
                <w:rFonts w:eastAsia="Yu Mincho"/>
              </w:rPr>
            </w:pPr>
          </w:p>
        </w:tc>
        <w:tc>
          <w:tcPr>
            <w:tcW w:w="8395" w:type="dxa"/>
          </w:tcPr>
          <w:p w14:paraId="0B533FC5" w14:textId="77777777" w:rsidR="00310294" w:rsidRDefault="00310294">
            <w:pPr>
              <w:spacing w:after="120"/>
              <w:rPr>
                <w:rFonts w:eastAsia="Yu Mincho"/>
              </w:rPr>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77777777" w:rsidR="00310294" w:rsidRDefault="005E5E0C">
            <w:pPr>
              <w:spacing w:after="0" w:line="240" w:lineRule="auto"/>
              <w:rPr>
                <w:rFonts w:eastAsia="Yu Mincho"/>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Can be FFS</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7CA3F8D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0B895EED"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77777777"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rFonts w:eastAsia="Yu Mincho"/>
                <w:b/>
                <w:color w:val="0070C0"/>
                <w:u w:val="single"/>
                <w:lang w:eastAsia="ko-KR"/>
              </w:rPr>
              <w:t>Combination of Comb size, number of symbol , slot repetition factor</w:t>
            </w:r>
          </w:p>
          <w:p w14:paraId="00B7434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rFonts w:eastAsia="Yu Mincho"/>
                <w:b/>
                <w:color w:val="0070C0"/>
                <w:u w:val="single"/>
                <w:lang w:eastAsia="ko-KR"/>
              </w:rPr>
              <w:t>PRS BW</w:t>
            </w:r>
            <w:r>
              <w:rPr>
                <w:rFonts w:eastAsiaTheme="minorEastAsia" w:hint="eastAsia"/>
                <w:i/>
                <w:color w:val="0070C0"/>
                <w:lang w:val="en-US" w:eastAsia="zh-CN"/>
              </w:rPr>
              <w:t xml:space="preserve"> </w:t>
            </w:r>
          </w:p>
          <w:p w14:paraId="56635C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77777777" w:rsidR="00310294" w:rsidRDefault="005E5E0C">
            <w:pPr>
              <w:rPr>
                <w:rFonts w:eastAsia="Yu Mincho"/>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77777777"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2E1C5C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57E5DA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464AD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 be FFS</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63159DF"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7ED4C77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0C5B995" w14:textId="77777777" w:rsidR="00310294" w:rsidRDefault="00310294">
            <w:pPr>
              <w:rPr>
                <w:rFonts w:eastAsiaTheme="minorEastAsia"/>
                <w:i/>
                <w:color w:val="0070C0"/>
                <w:lang w:val="en-US" w:eastAsia="zh-CN"/>
              </w:rPr>
            </w:pPr>
          </w:p>
          <w:p w14:paraId="4C6D68F6"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FD39D1D"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043F3ED3" w14:textId="77777777" w:rsidR="00310294" w:rsidRDefault="00310294">
            <w:pPr>
              <w:rPr>
                <w:rFonts w:eastAsiaTheme="minorEastAsia"/>
                <w:i/>
                <w:color w:val="0070C0"/>
                <w:lang w:val="en-US" w:eastAsia="zh-CN"/>
              </w:rPr>
            </w:pP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77777777" w:rsidR="00310294" w:rsidRDefault="00310294">
            <w:pPr>
              <w:rPr>
                <w:rFonts w:eastAsiaTheme="minorEastAsia"/>
                <w:color w:val="0070C0"/>
                <w:lang w:val="en-US" w:eastAsia="zh-CN"/>
              </w:rPr>
            </w:pPr>
          </w:p>
        </w:tc>
        <w:tc>
          <w:tcPr>
            <w:tcW w:w="8615" w:type="dxa"/>
          </w:tcPr>
          <w:p w14:paraId="18FC4673" w14:textId="77777777" w:rsidR="00310294" w:rsidRDefault="00310294">
            <w:pPr>
              <w:rPr>
                <w:rFonts w:eastAsiaTheme="minorEastAsia"/>
                <w:color w:val="0070C0"/>
                <w:lang w:val="en-US" w:eastAsia="zh-CN"/>
              </w:rPr>
            </w:pPr>
          </w:p>
        </w:tc>
      </w:tr>
      <w:tr w:rsidR="00310294" w14:paraId="1E26FD8F" w14:textId="77777777">
        <w:tc>
          <w:tcPr>
            <w:tcW w:w="1242" w:type="dxa"/>
          </w:tcPr>
          <w:p w14:paraId="7DBB7D96" w14:textId="77777777" w:rsidR="00310294" w:rsidRDefault="00310294">
            <w:pPr>
              <w:rPr>
                <w:rFonts w:eastAsia="Yu Mincho"/>
              </w:rPr>
            </w:pPr>
          </w:p>
        </w:tc>
        <w:tc>
          <w:tcPr>
            <w:tcW w:w="8615" w:type="dxa"/>
          </w:tcPr>
          <w:p w14:paraId="1CCDCC65" w14:textId="77777777" w:rsidR="00310294" w:rsidRDefault="00310294">
            <w:pPr>
              <w:rPr>
                <w:rFonts w:eastAsiaTheme="minorEastAsia"/>
                <w:color w:val="0070C0"/>
                <w:lang w:val="en-US" w:eastAsia="zh-CN"/>
              </w:rPr>
            </w:pPr>
          </w:p>
        </w:tc>
      </w:tr>
      <w:tr w:rsidR="00310294" w14:paraId="6CE22D42" w14:textId="77777777">
        <w:tc>
          <w:tcPr>
            <w:tcW w:w="1242" w:type="dxa"/>
          </w:tcPr>
          <w:p w14:paraId="58DA19A2" w14:textId="77777777" w:rsidR="00310294" w:rsidRDefault="00310294">
            <w:pPr>
              <w:rPr>
                <w:rFonts w:eastAsia="Yu Mincho"/>
              </w:rPr>
            </w:pPr>
          </w:p>
        </w:tc>
        <w:tc>
          <w:tcPr>
            <w:tcW w:w="8615" w:type="dxa"/>
          </w:tcPr>
          <w:p w14:paraId="42164F04" w14:textId="77777777" w:rsidR="00310294" w:rsidRDefault="00310294">
            <w:pPr>
              <w:rPr>
                <w:rFonts w:eastAsiaTheme="minorEastAsia"/>
                <w:color w:val="0070C0"/>
                <w:lang w:val="en-US" w:eastAsia="zh-CN"/>
              </w:rPr>
            </w:pPr>
          </w:p>
        </w:tc>
      </w:tr>
      <w:tr w:rsidR="00310294" w14:paraId="6B0F95CA" w14:textId="77777777">
        <w:tc>
          <w:tcPr>
            <w:tcW w:w="1242" w:type="dxa"/>
          </w:tcPr>
          <w:p w14:paraId="3BEF30E4" w14:textId="77777777" w:rsidR="00310294" w:rsidRDefault="00310294">
            <w:pPr>
              <w:rPr>
                <w:rFonts w:eastAsia="Yu Mincho"/>
              </w:rPr>
            </w:pPr>
          </w:p>
        </w:tc>
        <w:tc>
          <w:tcPr>
            <w:tcW w:w="8615" w:type="dxa"/>
          </w:tcPr>
          <w:p w14:paraId="623374AA" w14:textId="77777777" w:rsidR="00310294" w:rsidRDefault="00310294">
            <w:pPr>
              <w:rPr>
                <w:rFonts w:eastAsiaTheme="minorEastAsia"/>
                <w:color w:val="0070C0"/>
                <w:lang w:val="en-US" w:eastAsia="zh-CN"/>
              </w:rPr>
            </w:pPr>
          </w:p>
        </w:tc>
      </w:tr>
      <w:tr w:rsidR="00310294" w14:paraId="732A3B2C" w14:textId="77777777">
        <w:tc>
          <w:tcPr>
            <w:tcW w:w="1242" w:type="dxa"/>
          </w:tcPr>
          <w:p w14:paraId="4FF26623" w14:textId="77777777" w:rsidR="00310294" w:rsidRDefault="00310294">
            <w:pPr>
              <w:rPr>
                <w:rFonts w:eastAsia="Yu Mincho"/>
              </w:rPr>
            </w:pPr>
          </w:p>
        </w:tc>
        <w:tc>
          <w:tcPr>
            <w:tcW w:w="8615" w:type="dxa"/>
          </w:tcPr>
          <w:p w14:paraId="21451B04" w14:textId="77777777" w:rsidR="00310294" w:rsidRDefault="00310294">
            <w:pPr>
              <w:rPr>
                <w:rFonts w:eastAsiaTheme="minorEastAsia"/>
                <w:color w:val="0070C0"/>
                <w:lang w:val="en-US" w:eastAsia="zh-CN"/>
              </w:rPr>
            </w:pPr>
          </w:p>
        </w:tc>
      </w:tr>
      <w:tr w:rsidR="00310294" w14:paraId="084D3BAD" w14:textId="77777777">
        <w:tc>
          <w:tcPr>
            <w:tcW w:w="1242" w:type="dxa"/>
          </w:tcPr>
          <w:p w14:paraId="362CF534" w14:textId="77777777" w:rsidR="00310294" w:rsidRDefault="00310294">
            <w:pPr>
              <w:rPr>
                <w:rFonts w:eastAsia="Yu Mincho"/>
              </w:rPr>
            </w:pPr>
          </w:p>
        </w:tc>
        <w:tc>
          <w:tcPr>
            <w:tcW w:w="8615" w:type="dxa"/>
          </w:tcPr>
          <w:p w14:paraId="75C7AD38" w14:textId="77777777" w:rsidR="00310294" w:rsidRDefault="00310294">
            <w:pPr>
              <w:rPr>
                <w:rFonts w:eastAsiaTheme="minorEastAsia"/>
                <w:color w:val="0070C0"/>
                <w:lang w:val="en-US" w:eastAsia="zh-CN"/>
              </w:rPr>
            </w:pPr>
          </w:p>
        </w:tc>
      </w:tr>
      <w:tr w:rsidR="00310294" w14:paraId="2C41CE0C" w14:textId="77777777">
        <w:tc>
          <w:tcPr>
            <w:tcW w:w="1242" w:type="dxa"/>
          </w:tcPr>
          <w:p w14:paraId="15F718EB" w14:textId="77777777" w:rsidR="00310294" w:rsidRDefault="00310294">
            <w:pPr>
              <w:rPr>
                <w:rFonts w:eastAsia="Yu Mincho"/>
              </w:rPr>
            </w:pPr>
          </w:p>
        </w:tc>
        <w:tc>
          <w:tcPr>
            <w:tcW w:w="8615" w:type="dxa"/>
          </w:tcPr>
          <w:p w14:paraId="4383A445" w14:textId="77777777" w:rsidR="00310294" w:rsidRDefault="00310294">
            <w:pPr>
              <w:rPr>
                <w:rFonts w:eastAsiaTheme="minorEastAsia"/>
                <w:color w:val="0070C0"/>
                <w:lang w:val="en-US" w:eastAsia="zh-CN"/>
              </w:rPr>
            </w:pPr>
          </w:p>
        </w:tc>
      </w:tr>
      <w:tr w:rsidR="00310294" w14:paraId="52E18CF1" w14:textId="77777777">
        <w:tc>
          <w:tcPr>
            <w:tcW w:w="1242" w:type="dxa"/>
          </w:tcPr>
          <w:p w14:paraId="738A7A2C" w14:textId="77777777" w:rsidR="00310294" w:rsidRDefault="00310294">
            <w:pPr>
              <w:spacing w:after="120"/>
              <w:rPr>
                <w:rFonts w:eastAsia="Yu Mincho"/>
              </w:rPr>
            </w:pPr>
          </w:p>
        </w:tc>
        <w:tc>
          <w:tcPr>
            <w:tcW w:w="8615" w:type="dxa"/>
          </w:tcPr>
          <w:p w14:paraId="227DE5B1" w14:textId="77777777" w:rsidR="00310294" w:rsidRDefault="00310294">
            <w:pPr>
              <w:rPr>
                <w:rFonts w:eastAsiaTheme="minorEastAsia"/>
                <w:color w:val="0070C0"/>
                <w:lang w:val="en-US" w:eastAsia="zh-CN"/>
              </w:rPr>
            </w:pPr>
          </w:p>
        </w:tc>
      </w:tr>
      <w:tr w:rsidR="00310294" w14:paraId="45F3A5F3" w14:textId="77777777">
        <w:tc>
          <w:tcPr>
            <w:tcW w:w="1242" w:type="dxa"/>
          </w:tcPr>
          <w:p w14:paraId="31E8EAFE" w14:textId="77777777" w:rsidR="00310294" w:rsidRDefault="00310294">
            <w:pPr>
              <w:rPr>
                <w:rFonts w:eastAsia="Yu Mincho"/>
              </w:rPr>
            </w:pPr>
          </w:p>
        </w:tc>
        <w:tc>
          <w:tcPr>
            <w:tcW w:w="8615" w:type="dxa"/>
          </w:tcPr>
          <w:p w14:paraId="4F8BEC43" w14:textId="77777777" w:rsidR="00310294" w:rsidRDefault="00310294">
            <w:pPr>
              <w:rPr>
                <w:rFonts w:eastAsiaTheme="minorEastAsia"/>
                <w:color w:val="0070C0"/>
                <w:lang w:val="en-US" w:eastAsia="zh-CN"/>
              </w:rPr>
            </w:pPr>
          </w:p>
        </w:tc>
      </w:tr>
      <w:tr w:rsidR="00310294" w14:paraId="34F16C1D" w14:textId="77777777">
        <w:tc>
          <w:tcPr>
            <w:tcW w:w="1242" w:type="dxa"/>
          </w:tcPr>
          <w:p w14:paraId="2F322C6D" w14:textId="77777777" w:rsidR="00310294" w:rsidRDefault="00310294">
            <w:pPr>
              <w:rPr>
                <w:rFonts w:eastAsia="Yu Mincho"/>
              </w:rPr>
            </w:pPr>
          </w:p>
        </w:tc>
        <w:tc>
          <w:tcPr>
            <w:tcW w:w="8615" w:type="dxa"/>
          </w:tcPr>
          <w:p w14:paraId="32DF2093" w14:textId="77777777" w:rsidR="00310294" w:rsidRDefault="00310294">
            <w:pPr>
              <w:rPr>
                <w:rFonts w:eastAsiaTheme="minorEastAsia"/>
                <w:color w:val="0070C0"/>
                <w:lang w:val="en-US" w:eastAsia="zh-CN"/>
              </w:rPr>
            </w:pPr>
          </w:p>
        </w:tc>
      </w:tr>
      <w:tr w:rsidR="00310294" w14:paraId="57E6D8A1" w14:textId="77777777">
        <w:tc>
          <w:tcPr>
            <w:tcW w:w="1242" w:type="dxa"/>
          </w:tcPr>
          <w:p w14:paraId="2CCD5DAB" w14:textId="77777777" w:rsidR="00310294" w:rsidRDefault="00310294">
            <w:pPr>
              <w:rPr>
                <w:rFonts w:eastAsia="Yu Mincho"/>
              </w:rPr>
            </w:pPr>
          </w:p>
        </w:tc>
        <w:tc>
          <w:tcPr>
            <w:tcW w:w="8615" w:type="dxa"/>
          </w:tcPr>
          <w:p w14:paraId="5D8F2763" w14:textId="77777777" w:rsidR="00310294" w:rsidRDefault="00310294">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rFonts w:eastAsia="Yu Mincho"/>
                <w:b/>
                <w:bCs/>
                <w:color w:val="0070C0"/>
                <w:lang w:val="en-US" w:eastAsia="zh-CN"/>
              </w:rPr>
              <w:t>Comments</w:t>
            </w:r>
          </w:p>
        </w:tc>
      </w:tr>
    </w:tbl>
    <w:p w14:paraId="7B355179"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rFonts w:eastAsia="Yu Mincho"/>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rFonts w:eastAsia="Yu Mincho"/>
                <w:b/>
                <w:bCs/>
              </w:rPr>
            </w:pPr>
            <w:r>
              <w:rPr>
                <w:rFonts w:eastAsia="Yu Mincho"/>
                <w:b/>
                <w:bCs/>
              </w:rPr>
              <w:t>T-doc number</w:t>
            </w:r>
          </w:p>
        </w:tc>
        <w:tc>
          <w:tcPr>
            <w:tcW w:w="1247" w:type="dxa"/>
          </w:tcPr>
          <w:p w14:paraId="0791F225" w14:textId="77777777" w:rsidR="00310294" w:rsidRDefault="005E5E0C">
            <w:pPr>
              <w:spacing w:after="120" w:line="240" w:lineRule="auto"/>
              <w:rPr>
                <w:rFonts w:eastAsia="Yu Mincho"/>
                <w:b/>
                <w:bCs/>
              </w:rPr>
            </w:pPr>
            <w:r>
              <w:rPr>
                <w:rFonts w:eastAsia="Yu Mincho"/>
                <w:b/>
                <w:bCs/>
              </w:rPr>
              <w:t>Company</w:t>
            </w:r>
          </w:p>
        </w:tc>
        <w:tc>
          <w:tcPr>
            <w:tcW w:w="7542" w:type="dxa"/>
          </w:tcPr>
          <w:p w14:paraId="05032579" w14:textId="77777777" w:rsidR="00310294" w:rsidRDefault="005E5E0C">
            <w:pPr>
              <w:spacing w:after="120" w:line="240" w:lineRule="auto"/>
              <w:rPr>
                <w:rFonts w:eastAsia="Yu Mincho"/>
                <w:b/>
                <w:bCs/>
              </w:rPr>
            </w:pPr>
            <w:r>
              <w:rPr>
                <w:rFonts w:eastAsia="Yu Mincho"/>
                <w:b/>
                <w:bCs/>
              </w:rPr>
              <w:t>Proposals / Observations</w:t>
            </w:r>
          </w:p>
        </w:tc>
      </w:tr>
      <w:tr w:rsidR="00310294" w14:paraId="4BAF64DE" w14:textId="77777777">
        <w:trPr>
          <w:trHeight w:val="468"/>
        </w:trPr>
        <w:tc>
          <w:tcPr>
            <w:tcW w:w="1271" w:type="dxa"/>
          </w:tcPr>
          <w:p w14:paraId="6833256A" w14:textId="77777777" w:rsidR="00310294" w:rsidRDefault="005E5E0C">
            <w:pPr>
              <w:spacing w:after="120" w:line="240" w:lineRule="auto"/>
              <w:rPr>
                <w:rFonts w:eastAsia="Yu Mincho"/>
                <w:b/>
                <w:bCs/>
              </w:rPr>
            </w:pPr>
            <w:hyperlink r:id="rId62" w:history="1">
              <w:r>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rFonts w:eastAsia="Yu Mincho"/>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rFonts w:eastAsia="Yu Mincho"/>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5E5E0C">
            <w:pPr>
              <w:spacing w:after="120" w:line="240" w:lineRule="auto"/>
              <w:rPr>
                <w:rFonts w:eastAsia="Yu Mincho"/>
                <w:b/>
                <w:bCs/>
              </w:rPr>
            </w:pPr>
            <w:hyperlink r:id="rId63" w:history="1">
              <w:r>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rPr>
                <w:rFonts w:eastAsia="Yu Mincho"/>
              </w:rPr>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rFonts w:eastAsia="Yu Mincho"/>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5E5E0C">
            <w:pPr>
              <w:spacing w:after="120" w:line="240" w:lineRule="auto"/>
              <w:rPr>
                <w:rFonts w:eastAsia="Yu Mincho"/>
              </w:rPr>
            </w:pPr>
            <w:hyperlink r:id="rId64" w:history="1">
              <w:r>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rPr>
                <w:rFonts w:eastAsia="Yu Mincho"/>
              </w:rPr>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rPr>
                <w:rFonts w:eastAsia="Yu Mincho"/>
              </w:rPr>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65" w:history="1">
              <w:r>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rPr>
                <w:rFonts w:eastAsia="Yu Mincho"/>
              </w:rPr>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rPr>
                <w:rFonts w:eastAsia="Yu Mincho"/>
              </w:rPr>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66" w:history="1">
              <w:r>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rPr>
                <w:rFonts w:eastAsia="Yu Mincho"/>
              </w:rPr>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rPr>
                <w:rFonts w:eastAsia="Yu Mincho"/>
              </w:rPr>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67" w:history="1">
              <w:r>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rPr>
                <w:rFonts w:eastAsia="Yu Mincho"/>
              </w:rPr>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rPr>
                <w:rFonts w:eastAsia="Yu Mincho"/>
              </w:rPr>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68" w:history="1">
              <w:r>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rPr>
                <w:rFonts w:eastAsia="Yu Mincho"/>
              </w:rPr>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rPr>
                <w:rFonts w:eastAsia="Yu Mincho"/>
              </w:rPr>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5E5E0C">
            <w:pPr>
              <w:spacing w:after="120" w:line="240" w:lineRule="auto"/>
              <w:rPr>
                <w:rFonts w:ascii="Arial" w:eastAsia="Times New Roman" w:hAnsi="Arial" w:cs="Arial"/>
                <w:b/>
                <w:bCs/>
                <w:color w:val="0000FF"/>
                <w:sz w:val="16"/>
                <w:szCs w:val="16"/>
                <w:u w:val="single"/>
                <w:lang w:val="en-US" w:eastAsia="zh-CN"/>
              </w:rPr>
            </w:pPr>
            <w:hyperlink r:id="rId69" w:history="1">
              <w:r>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rPr>
                <w:rFonts w:eastAsia="Yu Mincho"/>
              </w:rPr>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rPr>
                <w:rFonts w:eastAsia="Yu Mincho"/>
              </w:rPr>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77777777" w:rsidR="00310294" w:rsidRDefault="005E5E0C">
      <w:pPr>
        <w:rPr>
          <w:rFonts w:ascii="Arial" w:eastAsia="Times New Roman" w:hAnsi="Arial" w:cs="Arial"/>
          <w:color w:val="000000"/>
          <w:sz w:val="16"/>
          <w:szCs w:val="16"/>
          <w:lang w:val="en-US" w:eastAsia="zh-CN"/>
        </w:rPr>
      </w:pPr>
      <w:r>
        <w:rPr>
          <w:lang w:val="sv-SE" w:eastAsia="ja-JP"/>
        </w:rPr>
        <w:t>[</w:t>
      </w:r>
      <w:r>
        <w:rPr>
          <w:i/>
          <w:iCs/>
          <w:color w:val="4472C4" w:themeColor="accent1"/>
          <w:lang w:val="sv-SE" w:eastAsia="ja-JP"/>
        </w:rPr>
        <w:t xml:space="preserve">Moderator notes: all simulaiton reusts from the different comapanies were be included in </w:t>
      </w:r>
      <w:hyperlink r:id="rId70"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77777777" w:rsidR="00310294" w:rsidRDefault="005E5E0C">
      <w:pPr>
        <w:pStyle w:val="Heading1"/>
        <w:rPr>
          <w:lang w:eastAsia="ja-JP"/>
        </w:rPr>
      </w:pPr>
      <w:r>
        <w:rPr>
          <w:lang w:eastAsia="ja-JP"/>
        </w:rPr>
        <w:t>Recommendation for Tdocs (</w:t>
      </w:r>
      <w:r>
        <w:rPr>
          <w:highlight w:val="yellow"/>
          <w:lang w:eastAsia="ja-JP"/>
        </w:rPr>
        <w:t>To be updated</w:t>
      </w:r>
      <w:r>
        <w:rPr>
          <w:lang w:eastAsia="ja-JP"/>
        </w:rPr>
        <w:t>)</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310294" w14:paraId="4BB2EA62" w14:textId="77777777">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387" w:name="_Hlk55513369"/>
            <w:r>
              <w:rPr>
                <w:lang w:eastAsia="zh-CN"/>
              </w:rPr>
              <w:t>Tdoc No.</w:t>
            </w:r>
          </w:p>
        </w:tc>
        <w:tc>
          <w:tcPr>
            <w:tcW w:w="1321" w:type="dxa"/>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trPr>
          <w:trHeight w:val="405"/>
        </w:trPr>
        <w:tc>
          <w:tcPr>
            <w:tcW w:w="1843" w:type="dxa"/>
            <w:tcBorders>
              <w:top w:val="single" w:sz="4" w:space="0" w:color="auto"/>
              <w:left w:val="single" w:sz="4" w:space="0" w:color="auto"/>
              <w:bottom w:val="single" w:sz="4" w:space="0" w:color="auto"/>
              <w:right w:val="single" w:sz="4" w:space="0" w:color="auto"/>
            </w:tcBorders>
          </w:tcPr>
          <w:p w14:paraId="2593D50F"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336178B7" w14:textId="77777777" w:rsidR="00310294" w:rsidRDefault="00310294">
            <w:pPr>
              <w:spacing w:after="0" w:line="240" w:lineRule="auto"/>
              <w:rPr>
                <w:rStyle w:val="Hyperlink"/>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3D60DD4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4B7815F8"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58EFB00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E40A35A"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9B5814C"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432E424F"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60B2BAB9"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F080C18"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12C4C71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310294" w14:paraId="09A79792"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029AB90" w14:textId="77777777" w:rsidR="00310294" w:rsidRDefault="00310294">
            <w:pPr>
              <w:spacing w:after="0" w:line="240" w:lineRule="auto"/>
            </w:pPr>
          </w:p>
        </w:tc>
      </w:tr>
      <w:tr w:rsidR="00310294" w14:paraId="69F91C9F"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7D6E7103"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10F26A0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3EDAD57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C3C8CF9" w14:textId="77777777" w:rsidR="00310294" w:rsidRDefault="00310294">
            <w:pPr>
              <w:spacing w:after="0" w:line="240" w:lineRule="auto"/>
            </w:pPr>
          </w:p>
        </w:tc>
      </w:tr>
      <w:tr w:rsidR="00310294" w14:paraId="3ADC32C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14CBFCD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0AEBDD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AB5816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0320AFC" w14:textId="77777777" w:rsidR="00310294" w:rsidRDefault="00310294">
            <w:pPr>
              <w:spacing w:after="0" w:line="240" w:lineRule="auto"/>
            </w:pPr>
          </w:p>
        </w:tc>
      </w:tr>
      <w:tr w:rsidR="00310294" w14:paraId="4EFD866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C95A05D"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335EAFA"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46842E78"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7F78D88" w14:textId="77777777" w:rsidR="00310294" w:rsidRDefault="00310294">
            <w:pPr>
              <w:spacing w:after="0" w:line="240" w:lineRule="auto"/>
            </w:pPr>
          </w:p>
        </w:tc>
      </w:tr>
      <w:tr w:rsidR="00310294" w14:paraId="00228095"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6F19074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2E386EE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A74064C" w14:textId="77777777" w:rsidR="00310294" w:rsidRDefault="00310294">
            <w:pPr>
              <w:spacing w:after="0" w:line="240" w:lineRule="auto"/>
            </w:pPr>
          </w:p>
        </w:tc>
      </w:tr>
      <w:tr w:rsidR="00310294" w14:paraId="74C10117"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6AB87FB"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C7656"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50A49469"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4DE71CF" w14:textId="77777777" w:rsidR="00310294" w:rsidRDefault="00310294">
            <w:pPr>
              <w:spacing w:after="0" w:line="240" w:lineRule="auto"/>
            </w:pPr>
          </w:p>
        </w:tc>
      </w:tr>
      <w:tr w:rsidR="00310294" w14:paraId="15A5934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B53C8F7"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48517E14"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BDFD971" w14:textId="77777777" w:rsidR="00310294" w:rsidRDefault="00310294">
            <w:pPr>
              <w:spacing w:after="0" w:line="240" w:lineRule="auto"/>
            </w:pPr>
          </w:p>
        </w:tc>
      </w:tr>
      <w:tr w:rsidR="00310294" w14:paraId="13E1745F"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0ED7DE"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07C1C6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245AF44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0597B71" w14:textId="77777777" w:rsidR="00310294" w:rsidRDefault="00310294">
            <w:pPr>
              <w:spacing w:after="0" w:line="240" w:lineRule="auto"/>
            </w:pPr>
          </w:p>
        </w:tc>
      </w:tr>
      <w:tr w:rsidR="00310294" w14:paraId="6F551A7A"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B3A1D94"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F8D9208"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99C617F" w14:textId="77777777" w:rsidR="00310294" w:rsidRDefault="00310294">
            <w:pPr>
              <w:spacing w:after="0" w:line="240" w:lineRule="auto"/>
            </w:pPr>
          </w:p>
        </w:tc>
      </w:tr>
      <w:tr w:rsidR="00310294" w14:paraId="08762C8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EE5B641"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D9FE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F638870" w14:textId="77777777" w:rsidR="00310294" w:rsidRDefault="00310294">
            <w:pPr>
              <w:spacing w:after="0" w:line="240" w:lineRule="auto"/>
            </w:pPr>
          </w:p>
        </w:tc>
      </w:tr>
      <w:tr w:rsidR="00310294" w14:paraId="2EE1463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3897B400" w14:textId="77777777" w:rsidR="00310294" w:rsidRDefault="005E5E0C">
            <w:pPr>
              <w:spacing w:after="0" w:line="240" w:lineRule="auto"/>
            </w:pPr>
            <w:r>
              <w:t>WF</w:t>
            </w:r>
          </w:p>
        </w:tc>
      </w:tr>
      <w:tr w:rsidR="00310294" w14:paraId="792B5E91"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350244C" w14:textId="77777777" w:rsidR="00310294" w:rsidRDefault="00310294">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048D297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AD7858E" w14:textId="77777777" w:rsidR="00310294" w:rsidRDefault="00310294">
            <w:pPr>
              <w:spacing w:after="0" w:line="240" w:lineRule="auto"/>
            </w:pPr>
          </w:p>
        </w:tc>
      </w:tr>
    </w:tbl>
    <w:p w14:paraId="0FD7D38B" w14:textId="77777777" w:rsidR="00310294" w:rsidRDefault="00310294">
      <w:pPr>
        <w:rPr>
          <w:rFonts w:ascii="Arial" w:hAnsi="Arial"/>
          <w:lang w:eastAsia="zh-CN"/>
        </w:rPr>
      </w:pPr>
    </w:p>
    <w:bookmarkEnd w:id="387"/>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r>
              <w:rPr>
                <w:lang w:eastAsia="zh-CN"/>
              </w:rPr>
              <w:t>Tdoc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 xml:space="preserve">Revision </w:t>
            </w:r>
            <w:r>
              <w:rPr>
                <w:lang w:eastAsia="zh-CN"/>
              </w:rPr>
              <w:lastRenderedPageBreak/>
              <w:t>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lastRenderedPageBreak/>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Default="00310294">
      <w:pPr>
        <w:rPr>
          <w:rFonts w:eastAsiaTheme="minorEastAsia"/>
          <w:lang w:val="sv-SE" w:eastAsia="zh-CN"/>
        </w:rPr>
      </w:pPr>
    </w:p>
    <w:sectPr w:rsidR="0031029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18274" w14:textId="77777777" w:rsidR="00850C40" w:rsidRDefault="00850C40" w:rsidP="004F3E93">
      <w:pPr>
        <w:spacing w:after="0" w:line="240" w:lineRule="auto"/>
      </w:pPr>
      <w:r>
        <w:separator/>
      </w:r>
    </w:p>
  </w:endnote>
  <w:endnote w:type="continuationSeparator" w:id="0">
    <w:p w14:paraId="25297263" w14:textId="77777777" w:rsidR="00850C40" w:rsidRDefault="00850C40"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070F0" w14:textId="77777777" w:rsidR="00850C40" w:rsidRDefault="00850C40" w:rsidP="004F3E93">
      <w:pPr>
        <w:spacing w:after="0" w:line="240" w:lineRule="auto"/>
      </w:pPr>
      <w:r>
        <w:separator/>
      </w:r>
    </w:p>
  </w:footnote>
  <w:footnote w:type="continuationSeparator" w:id="0">
    <w:p w14:paraId="402E9F39" w14:textId="77777777" w:rsidR="00850C40" w:rsidRDefault="00850C40"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6C5F82"/>
    <w:multiLevelType w:val="multilevel"/>
    <w:tmpl w:val="2C6C5F82"/>
    <w:lvl w:ilvl="0">
      <w:start w:val="2021"/>
      <w:numFmt w:val="bullet"/>
      <w:lvlText w:val=""/>
      <w:lvlJc w:val="left"/>
      <w:pPr>
        <w:ind w:left="720" w:hanging="360"/>
      </w:pPr>
      <w:rPr>
        <w:rFonts w:ascii="Symbol" w:eastAsia="宋体"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38340AC"/>
    <w:multiLevelType w:val="multilevel"/>
    <w:tmpl w:val="438340A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5"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30B3878"/>
    <w:multiLevelType w:val="multilevel"/>
    <w:tmpl w:val="730B3878"/>
    <w:lvl w:ilvl="0">
      <w:start w:val="1"/>
      <w:numFmt w:val="bullet"/>
      <w:lvlText w:val="-"/>
      <w:lvlJc w:val="left"/>
      <w:pPr>
        <w:ind w:left="644" w:hanging="360"/>
      </w:pPr>
      <w:rPr>
        <w:rFonts w:ascii="Times New Roman" w:eastAsia="宋体"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AF218B"/>
    <w:multiLevelType w:val="multilevel"/>
    <w:tmpl w:val="78AF218B"/>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13"/>
  </w:num>
  <w:num w:numId="4">
    <w:abstractNumId w:val="1"/>
  </w:num>
  <w:num w:numId="5">
    <w:abstractNumId w:val="15"/>
  </w:num>
  <w:num w:numId="6">
    <w:abstractNumId w:val="9"/>
  </w:num>
  <w:num w:numId="7">
    <w:abstractNumId w:val="21"/>
  </w:num>
  <w:num w:numId="8">
    <w:abstractNumId w:val="16"/>
  </w:num>
  <w:num w:numId="9">
    <w:abstractNumId w:val="17"/>
  </w:num>
  <w:num w:numId="10">
    <w:abstractNumId w:val="3"/>
  </w:num>
  <w:num w:numId="11">
    <w:abstractNumId w:val="20"/>
  </w:num>
  <w:num w:numId="12">
    <w:abstractNumId w:val="12"/>
  </w:num>
  <w:num w:numId="13">
    <w:abstractNumId w:val="22"/>
  </w:num>
  <w:num w:numId="14">
    <w:abstractNumId w:val="5"/>
  </w:num>
  <w:num w:numId="15">
    <w:abstractNumId w:val="18"/>
  </w:num>
  <w:num w:numId="16">
    <w:abstractNumId w:val="19"/>
  </w:num>
  <w:num w:numId="17">
    <w:abstractNumId w:val="11"/>
  </w:num>
  <w:num w:numId="18">
    <w:abstractNumId w:val="7"/>
  </w:num>
  <w:num w:numId="19">
    <w:abstractNumId w:val="0"/>
  </w:num>
  <w:num w:numId="20">
    <w:abstractNumId w:val="8"/>
  </w:num>
  <w:num w:numId="21">
    <w:abstractNumId w:val="6"/>
  </w:num>
  <w:num w:numId="22">
    <w:abstractNumId w:val="4"/>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Huang, Rui">
    <w15:presenceInfo w15:providerId="AD" w15:userId="S::rui.huang@intel.com::2b60e985-b2bb-4704-b9fe-58fc6af4a968"/>
  </w15:person>
  <w15:person w15:author="CATT">
    <w15:presenceInfo w15:providerId="None" w15:userId="CATT"/>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B76"/>
    <w:rsid w:val="000149EA"/>
    <w:rsid w:val="00014AE6"/>
    <w:rsid w:val="00014B96"/>
    <w:rsid w:val="00016B29"/>
    <w:rsid w:val="00017055"/>
    <w:rsid w:val="000202C9"/>
    <w:rsid w:val="000202D1"/>
    <w:rsid w:val="00020C56"/>
    <w:rsid w:val="00021415"/>
    <w:rsid w:val="00021DA5"/>
    <w:rsid w:val="00022FE8"/>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4804"/>
    <w:rsid w:val="00055147"/>
    <w:rsid w:val="00055762"/>
    <w:rsid w:val="00055C41"/>
    <w:rsid w:val="00057F37"/>
    <w:rsid w:val="00060614"/>
    <w:rsid w:val="00061064"/>
    <w:rsid w:val="00061B1C"/>
    <w:rsid w:val="0006233C"/>
    <w:rsid w:val="0006266D"/>
    <w:rsid w:val="00062E61"/>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547"/>
    <w:rsid w:val="00076572"/>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C07CD"/>
    <w:rsid w:val="000C1023"/>
    <w:rsid w:val="000C1895"/>
    <w:rsid w:val="000C2553"/>
    <w:rsid w:val="000C2A81"/>
    <w:rsid w:val="000C365B"/>
    <w:rsid w:val="000C38C3"/>
    <w:rsid w:val="000C3B70"/>
    <w:rsid w:val="000C421E"/>
    <w:rsid w:val="000C4BCF"/>
    <w:rsid w:val="000C4C1F"/>
    <w:rsid w:val="000C4CFB"/>
    <w:rsid w:val="000C5AED"/>
    <w:rsid w:val="000C60AC"/>
    <w:rsid w:val="000C6A3E"/>
    <w:rsid w:val="000C7546"/>
    <w:rsid w:val="000C7C62"/>
    <w:rsid w:val="000D09FD"/>
    <w:rsid w:val="000D1A94"/>
    <w:rsid w:val="000D270B"/>
    <w:rsid w:val="000D3F44"/>
    <w:rsid w:val="000D432A"/>
    <w:rsid w:val="000D44FB"/>
    <w:rsid w:val="000D52F4"/>
    <w:rsid w:val="000D574B"/>
    <w:rsid w:val="000D576D"/>
    <w:rsid w:val="000D5E79"/>
    <w:rsid w:val="000D5F2C"/>
    <w:rsid w:val="000D6150"/>
    <w:rsid w:val="000D6CFC"/>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685C"/>
    <w:rsid w:val="000F6C75"/>
    <w:rsid w:val="000F7DEB"/>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65D"/>
    <w:rsid w:val="00141D0E"/>
    <w:rsid w:val="001421BB"/>
    <w:rsid w:val="001429A8"/>
    <w:rsid w:val="00142BB9"/>
    <w:rsid w:val="00142E60"/>
    <w:rsid w:val="00144F56"/>
    <w:rsid w:val="00144F96"/>
    <w:rsid w:val="00144F97"/>
    <w:rsid w:val="00146687"/>
    <w:rsid w:val="0014723E"/>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6181"/>
    <w:rsid w:val="0015693D"/>
    <w:rsid w:val="001614F0"/>
    <w:rsid w:val="00161A13"/>
    <w:rsid w:val="00162116"/>
    <w:rsid w:val="00162548"/>
    <w:rsid w:val="00162A9B"/>
    <w:rsid w:val="00162B1C"/>
    <w:rsid w:val="0016323E"/>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5DBB"/>
    <w:rsid w:val="001B672A"/>
    <w:rsid w:val="001B7074"/>
    <w:rsid w:val="001B7A65"/>
    <w:rsid w:val="001C083D"/>
    <w:rsid w:val="001C1409"/>
    <w:rsid w:val="001C1E42"/>
    <w:rsid w:val="001C2AE6"/>
    <w:rsid w:val="001C30DF"/>
    <w:rsid w:val="001C312D"/>
    <w:rsid w:val="001C3133"/>
    <w:rsid w:val="001C385A"/>
    <w:rsid w:val="001C3C97"/>
    <w:rsid w:val="001C3DCB"/>
    <w:rsid w:val="001C4A89"/>
    <w:rsid w:val="001C50BD"/>
    <w:rsid w:val="001C5850"/>
    <w:rsid w:val="001C5D8F"/>
    <w:rsid w:val="001C6177"/>
    <w:rsid w:val="001C797B"/>
    <w:rsid w:val="001C7EB7"/>
    <w:rsid w:val="001D0044"/>
    <w:rsid w:val="001D0363"/>
    <w:rsid w:val="001D29B3"/>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5810"/>
    <w:rsid w:val="002262F8"/>
    <w:rsid w:val="00226404"/>
    <w:rsid w:val="0022795E"/>
    <w:rsid w:val="00227ABF"/>
    <w:rsid w:val="0023075A"/>
    <w:rsid w:val="00230972"/>
    <w:rsid w:val="00231943"/>
    <w:rsid w:val="00231B43"/>
    <w:rsid w:val="00233DCC"/>
    <w:rsid w:val="00234514"/>
    <w:rsid w:val="00235394"/>
    <w:rsid w:val="00235577"/>
    <w:rsid w:val="002363E7"/>
    <w:rsid w:val="002368D3"/>
    <w:rsid w:val="00237222"/>
    <w:rsid w:val="0023791A"/>
    <w:rsid w:val="002408C0"/>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5AD"/>
    <w:rsid w:val="0026179F"/>
    <w:rsid w:val="00261DD6"/>
    <w:rsid w:val="0026202A"/>
    <w:rsid w:val="00263238"/>
    <w:rsid w:val="002638F9"/>
    <w:rsid w:val="00263A84"/>
    <w:rsid w:val="002645D2"/>
    <w:rsid w:val="00264DD9"/>
    <w:rsid w:val="00265299"/>
    <w:rsid w:val="0026633F"/>
    <w:rsid w:val="002666AE"/>
    <w:rsid w:val="00266A20"/>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712C"/>
    <w:rsid w:val="002B7419"/>
    <w:rsid w:val="002B7C48"/>
    <w:rsid w:val="002B7D70"/>
    <w:rsid w:val="002C1F41"/>
    <w:rsid w:val="002C20A0"/>
    <w:rsid w:val="002C2EB4"/>
    <w:rsid w:val="002C4B52"/>
    <w:rsid w:val="002C6254"/>
    <w:rsid w:val="002C6C10"/>
    <w:rsid w:val="002C6D22"/>
    <w:rsid w:val="002C6EE2"/>
    <w:rsid w:val="002C754F"/>
    <w:rsid w:val="002C7DD0"/>
    <w:rsid w:val="002D0033"/>
    <w:rsid w:val="002D03E5"/>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B51"/>
    <w:rsid w:val="003049CD"/>
    <w:rsid w:val="0030578F"/>
    <w:rsid w:val="0030593B"/>
    <w:rsid w:val="0030612D"/>
    <w:rsid w:val="003063D2"/>
    <w:rsid w:val="003064D8"/>
    <w:rsid w:val="00306EAE"/>
    <w:rsid w:val="0030772C"/>
    <w:rsid w:val="00307E51"/>
    <w:rsid w:val="00310294"/>
    <w:rsid w:val="00311363"/>
    <w:rsid w:val="0031166B"/>
    <w:rsid w:val="0031180B"/>
    <w:rsid w:val="00313310"/>
    <w:rsid w:val="00313C93"/>
    <w:rsid w:val="003140BE"/>
    <w:rsid w:val="0031425E"/>
    <w:rsid w:val="003156D9"/>
    <w:rsid w:val="00315867"/>
    <w:rsid w:val="00315F7C"/>
    <w:rsid w:val="00316071"/>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40C4"/>
    <w:rsid w:val="00335723"/>
    <w:rsid w:val="00336697"/>
    <w:rsid w:val="00337730"/>
    <w:rsid w:val="003407A8"/>
    <w:rsid w:val="00340F80"/>
    <w:rsid w:val="0034162F"/>
    <w:rsid w:val="003418CB"/>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465F"/>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DF4"/>
    <w:rsid w:val="00393042"/>
    <w:rsid w:val="00393600"/>
    <w:rsid w:val="00393926"/>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5795"/>
    <w:rsid w:val="003A680B"/>
    <w:rsid w:val="003A6BD8"/>
    <w:rsid w:val="003A7354"/>
    <w:rsid w:val="003A73F9"/>
    <w:rsid w:val="003B0158"/>
    <w:rsid w:val="003B0239"/>
    <w:rsid w:val="003B06FF"/>
    <w:rsid w:val="003B0A92"/>
    <w:rsid w:val="003B2393"/>
    <w:rsid w:val="003B2732"/>
    <w:rsid w:val="003B3203"/>
    <w:rsid w:val="003B33C4"/>
    <w:rsid w:val="003B356D"/>
    <w:rsid w:val="003B37A7"/>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BAD"/>
    <w:rsid w:val="00405439"/>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F12"/>
    <w:rsid w:val="00457BD2"/>
    <w:rsid w:val="004613B6"/>
    <w:rsid w:val="004615DF"/>
    <w:rsid w:val="00461E39"/>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ECE"/>
    <w:rsid w:val="004E2659"/>
    <w:rsid w:val="004E27B8"/>
    <w:rsid w:val="004E2B64"/>
    <w:rsid w:val="004E2D42"/>
    <w:rsid w:val="004E2DC7"/>
    <w:rsid w:val="004E36BD"/>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7065"/>
    <w:rsid w:val="005377C7"/>
    <w:rsid w:val="00537A49"/>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34B"/>
    <w:rsid w:val="0068050E"/>
    <w:rsid w:val="006808C6"/>
    <w:rsid w:val="006820E3"/>
    <w:rsid w:val="00682668"/>
    <w:rsid w:val="00683618"/>
    <w:rsid w:val="00683B4A"/>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11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06D9"/>
    <w:rsid w:val="006F159D"/>
    <w:rsid w:val="006F1976"/>
    <w:rsid w:val="006F2CD1"/>
    <w:rsid w:val="006F31E6"/>
    <w:rsid w:val="006F334F"/>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5F20"/>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9E7"/>
    <w:rsid w:val="00794A84"/>
    <w:rsid w:val="00797379"/>
    <w:rsid w:val="0079740F"/>
    <w:rsid w:val="007978E6"/>
    <w:rsid w:val="007A1C3E"/>
    <w:rsid w:val="007A1EAA"/>
    <w:rsid w:val="007A2B1C"/>
    <w:rsid w:val="007A2B7C"/>
    <w:rsid w:val="007A2CD9"/>
    <w:rsid w:val="007A434A"/>
    <w:rsid w:val="007A486E"/>
    <w:rsid w:val="007A5622"/>
    <w:rsid w:val="007A7105"/>
    <w:rsid w:val="007A7715"/>
    <w:rsid w:val="007A7727"/>
    <w:rsid w:val="007A79FD"/>
    <w:rsid w:val="007B0B9D"/>
    <w:rsid w:val="007B0E6C"/>
    <w:rsid w:val="007B13E0"/>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DA3"/>
    <w:rsid w:val="008212A3"/>
    <w:rsid w:val="0082174A"/>
    <w:rsid w:val="008222CC"/>
    <w:rsid w:val="008223D9"/>
    <w:rsid w:val="008238BD"/>
    <w:rsid w:val="008239BE"/>
    <w:rsid w:val="00823AA9"/>
    <w:rsid w:val="00824B49"/>
    <w:rsid w:val="00825261"/>
    <w:rsid w:val="008255B9"/>
    <w:rsid w:val="00825CD8"/>
    <w:rsid w:val="008263BC"/>
    <w:rsid w:val="00826B24"/>
    <w:rsid w:val="00826C26"/>
    <w:rsid w:val="00826D36"/>
    <w:rsid w:val="00827324"/>
    <w:rsid w:val="0082733A"/>
    <w:rsid w:val="0082747B"/>
    <w:rsid w:val="008300A5"/>
    <w:rsid w:val="008308D0"/>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5E6"/>
    <w:rsid w:val="00863B5E"/>
    <w:rsid w:val="0086444F"/>
    <w:rsid w:val="00864BE6"/>
    <w:rsid w:val="00865231"/>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CAA"/>
    <w:rsid w:val="00875D69"/>
    <w:rsid w:val="008765DD"/>
    <w:rsid w:val="00876F73"/>
    <w:rsid w:val="00877E59"/>
    <w:rsid w:val="00880967"/>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4AC"/>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C07"/>
    <w:rsid w:val="00902EA1"/>
    <w:rsid w:val="009036BD"/>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30066"/>
    <w:rsid w:val="009301DB"/>
    <w:rsid w:val="00931DCD"/>
    <w:rsid w:val="0093276D"/>
    <w:rsid w:val="00932C48"/>
    <w:rsid w:val="00932DB2"/>
    <w:rsid w:val="00932E55"/>
    <w:rsid w:val="00932FBE"/>
    <w:rsid w:val="0093358D"/>
    <w:rsid w:val="00933D12"/>
    <w:rsid w:val="00934CE1"/>
    <w:rsid w:val="009355FF"/>
    <w:rsid w:val="00935C54"/>
    <w:rsid w:val="00935FC4"/>
    <w:rsid w:val="00936043"/>
    <w:rsid w:val="00936527"/>
    <w:rsid w:val="00936D7E"/>
    <w:rsid w:val="00937065"/>
    <w:rsid w:val="00940285"/>
    <w:rsid w:val="00940FA5"/>
    <w:rsid w:val="0094119B"/>
    <w:rsid w:val="009415B0"/>
    <w:rsid w:val="0094166E"/>
    <w:rsid w:val="009416DA"/>
    <w:rsid w:val="0094342C"/>
    <w:rsid w:val="0094354D"/>
    <w:rsid w:val="00943630"/>
    <w:rsid w:val="0094386F"/>
    <w:rsid w:val="00943BF6"/>
    <w:rsid w:val="00943E13"/>
    <w:rsid w:val="00944381"/>
    <w:rsid w:val="00944FD5"/>
    <w:rsid w:val="00945197"/>
    <w:rsid w:val="00945C48"/>
    <w:rsid w:val="00945CA4"/>
    <w:rsid w:val="00946AAC"/>
    <w:rsid w:val="00946F90"/>
    <w:rsid w:val="00947668"/>
    <w:rsid w:val="00947E7E"/>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6F8"/>
    <w:rsid w:val="00986A16"/>
    <w:rsid w:val="00987D0A"/>
    <w:rsid w:val="00990C43"/>
    <w:rsid w:val="00991024"/>
    <w:rsid w:val="009918A6"/>
    <w:rsid w:val="009923A2"/>
    <w:rsid w:val="009932AC"/>
    <w:rsid w:val="009937C9"/>
    <w:rsid w:val="00994351"/>
    <w:rsid w:val="00995024"/>
    <w:rsid w:val="009963E0"/>
    <w:rsid w:val="00996A8F"/>
    <w:rsid w:val="00996EED"/>
    <w:rsid w:val="0099761E"/>
    <w:rsid w:val="009A0032"/>
    <w:rsid w:val="009A0BB9"/>
    <w:rsid w:val="009A15FB"/>
    <w:rsid w:val="009A1DBF"/>
    <w:rsid w:val="009A3BB7"/>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24A8"/>
    <w:rsid w:val="009C2D7D"/>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858"/>
    <w:rsid w:val="009F2A90"/>
    <w:rsid w:val="009F2D82"/>
    <w:rsid w:val="009F3663"/>
    <w:rsid w:val="009F4C12"/>
    <w:rsid w:val="009F573A"/>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7D0"/>
    <w:rsid w:val="00A05FE4"/>
    <w:rsid w:val="00A065E4"/>
    <w:rsid w:val="00A0691C"/>
    <w:rsid w:val="00A071FA"/>
    <w:rsid w:val="00A0758F"/>
    <w:rsid w:val="00A104DB"/>
    <w:rsid w:val="00A10661"/>
    <w:rsid w:val="00A11B75"/>
    <w:rsid w:val="00A126F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5076"/>
    <w:rsid w:val="00A376B7"/>
    <w:rsid w:val="00A4026A"/>
    <w:rsid w:val="00A402BB"/>
    <w:rsid w:val="00A403C6"/>
    <w:rsid w:val="00A40A88"/>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1021"/>
    <w:rsid w:val="00A71319"/>
    <w:rsid w:val="00A7147D"/>
    <w:rsid w:val="00A71896"/>
    <w:rsid w:val="00A71CD0"/>
    <w:rsid w:val="00A7231B"/>
    <w:rsid w:val="00A736E8"/>
    <w:rsid w:val="00A73FB7"/>
    <w:rsid w:val="00A74660"/>
    <w:rsid w:val="00A74727"/>
    <w:rsid w:val="00A76D2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10CE"/>
    <w:rsid w:val="00AE1561"/>
    <w:rsid w:val="00AE21AE"/>
    <w:rsid w:val="00AE222A"/>
    <w:rsid w:val="00AE3B63"/>
    <w:rsid w:val="00AE5EEE"/>
    <w:rsid w:val="00AE601E"/>
    <w:rsid w:val="00AE70D4"/>
    <w:rsid w:val="00AE7868"/>
    <w:rsid w:val="00AF0407"/>
    <w:rsid w:val="00AF04A0"/>
    <w:rsid w:val="00AF06C4"/>
    <w:rsid w:val="00AF0AA5"/>
    <w:rsid w:val="00AF1D05"/>
    <w:rsid w:val="00AF3570"/>
    <w:rsid w:val="00AF3A36"/>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7221"/>
    <w:rsid w:val="00B374EA"/>
    <w:rsid w:val="00B37DBF"/>
    <w:rsid w:val="00B401DA"/>
    <w:rsid w:val="00B41019"/>
    <w:rsid w:val="00B4108D"/>
    <w:rsid w:val="00B4132C"/>
    <w:rsid w:val="00B41FF1"/>
    <w:rsid w:val="00B44A02"/>
    <w:rsid w:val="00B453AB"/>
    <w:rsid w:val="00B462CE"/>
    <w:rsid w:val="00B463B8"/>
    <w:rsid w:val="00B47040"/>
    <w:rsid w:val="00B50D4E"/>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74FD"/>
    <w:rsid w:val="00BB7580"/>
    <w:rsid w:val="00BB7B4F"/>
    <w:rsid w:val="00BC028A"/>
    <w:rsid w:val="00BC04AB"/>
    <w:rsid w:val="00BC07F1"/>
    <w:rsid w:val="00BC094A"/>
    <w:rsid w:val="00BC224D"/>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0EF9"/>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698"/>
    <w:rsid w:val="00C13779"/>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BE9"/>
    <w:rsid w:val="00C26222"/>
    <w:rsid w:val="00C26276"/>
    <w:rsid w:val="00C27140"/>
    <w:rsid w:val="00C27EB9"/>
    <w:rsid w:val="00C3016F"/>
    <w:rsid w:val="00C31283"/>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ABA"/>
    <w:rsid w:val="00C877D0"/>
    <w:rsid w:val="00C87A74"/>
    <w:rsid w:val="00C90971"/>
    <w:rsid w:val="00C91D41"/>
    <w:rsid w:val="00C920FA"/>
    <w:rsid w:val="00C924A3"/>
    <w:rsid w:val="00C92AF0"/>
    <w:rsid w:val="00C931A6"/>
    <w:rsid w:val="00C941DF"/>
    <w:rsid w:val="00C943F3"/>
    <w:rsid w:val="00C95FE4"/>
    <w:rsid w:val="00C9762B"/>
    <w:rsid w:val="00CA00BE"/>
    <w:rsid w:val="00CA0289"/>
    <w:rsid w:val="00CA037B"/>
    <w:rsid w:val="00CA0522"/>
    <w:rsid w:val="00CA08C6"/>
    <w:rsid w:val="00CA0A77"/>
    <w:rsid w:val="00CA11F3"/>
    <w:rsid w:val="00CA1588"/>
    <w:rsid w:val="00CA1BCC"/>
    <w:rsid w:val="00CA1F91"/>
    <w:rsid w:val="00CA2729"/>
    <w:rsid w:val="00CA2B10"/>
    <w:rsid w:val="00CA2E29"/>
    <w:rsid w:val="00CA2EAE"/>
    <w:rsid w:val="00CA3057"/>
    <w:rsid w:val="00CA3336"/>
    <w:rsid w:val="00CA3903"/>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CB1"/>
    <w:rsid w:val="00CE04E7"/>
    <w:rsid w:val="00CE0A7F"/>
    <w:rsid w:val="00CE1718"/>
    <w:rsid w:val="00CE1BE6"/>
    <w:rsid w:val="00CE1FBE"/>
    <w:rsid w:val="00CE2586"/>
    <w:rsid w:val="00CE552A"/>
    <w:rsid w:val="00CE5621"/>
    <w:rsid w:val="00CE5FA2"/>
    <w:rsid w:val="00CE6A54"/>
    <w:rsid w:val="00CE7057"/>
    <w:rsid w:val="00CE744B"/>
    <w:rsid w:val="00CE7D27"/>
    <w:rsid w:val="00CF029A"/>
    <w:rsid w:val="00CF0488"/>
    <w:rsid w:val="00CF04B2"/>
    <w:rsid w:val="00CF0996"/>
    <w:rsid w:val="00CF0B61"/>
    <w:rsid w:val="00CF0BBC"/>
    <w:rsid w:val="00CF1031"/>
    <w:rsid w:val="00CF240E"/>
    <w:rsid w:val="00CF40B1"/>
    <w:rsid w:val="00CF4156"/>
    <w:rsid w:val="00CF4C15"/>
    <w:rsid w:val="00CF5A7C"/>
    <w:rsid w:val="00CF5DD0"/>
    <w:rsid w:val="00CF6BFE"/>
    <w:rsid w:val="00CF6C0B"/>
    <w:rsid w:val="00CF775E"/>
    <w:rsid w:val="00CF7BDB"/>
    <w:rsid w:val="00D000D7"/>
    <w:rsid w:val="00D0043F"/>
    <w:rsid w:val="00D00786"/>
    <w:rsid w:val="00D01008"/>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5227"/>
    <w:rsid w:val="00D355D3"/>
    <w:rsid w:val="00D3594E"/>
    <w:rsid w:val="00D35CD0"/>
    <w:rsid w:val="00D35D62"/>
    <w:rsid w:val="00D35F9B"/>
    <w:rsid w:val="00D3600C"/>
    <w:rsid w:val="00D36B69"/>
    <w:rsid w:val="00D408DD"/>
    <w:rsid w:val="00D40D4B"/>
    <w:rsid w:val="00D41113"/>
    <w:rsid w:val="00D42687"/>
    <w:rsid w:val="00D434C4"/>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48B"/>
    <w:rsid w:val="00D6357A"/>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4A38"/>
    <w:rsid w:val="00D8576F"/>
    <w:rsid w:val="00D85DB5"/>
    <w:rsid w:val="00D86524"/>
    <w:rsid w:val="00D8677F"/>
    <w:rsid w:val="00D87327"/>
    <w:rsid w:val="00D9039D"/>
    <w:rsid w:val="00D90404"/>
    <w:rsid w:val="00D91C95"/>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F8C"/>
    <w:rsid w:val="00DE6FCD"/>
    <w:rsid w:val="00DE779E"/>
    <w:rsid w:val="00DE7EB1"/>
    <w:rsid w:val="00DF0BAF"/>
    <w:rsid w:val="00DF30BA"/>
    <w:rsid w:val="00DF3104"/>
    <w:rsid w:val="00DF3569"/>
    <w:rsid w:val="00DF3AF6"/>
    <w:rsid w:val="00DF55C2"/>
    <w:rsid w:val="00DF67E5"/>
    <w:rsid w:val="00DF7213"/>
    <w:rsid w:val="00DF74BE"/>
    <w:rsid w:val="00DF74F3"/>
    <w:rsid w:val="00E003D5"/>
    <w:rsid w:val="00E00430"/>
    <w:rsid w:val="00E00AE3"/>
    <w:rsid w:val="00E01034"/>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DD7"/>
    <w:rsid w:val="00E702E2"/>
    <w:rsid w:val="00E70548"/>
    <w:rsid w:val="00E70712"/>
    <w:rsid w:val="00E708D3"/>
    <w:rsid w:val="00E70E8A"/>
    <w:rsid w:val="00E710C9"/>
    <w:rsid w:val="00E711F4"/>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236"/>
    <w:rsid w:val="00E8549D"/>
    <w:rsid w:val="00E860D0"/>
    <w:rsid w:val="00E8629F"/>
    <w:rsid w:val="00E8702E"/>
    <w:rsid w:val="00E87CF6"/>
    <w:rsid w:val="00E91008"/>
    <w:rsid w:val="00E91808"/>
    <w:rsid w:val="00E92F66"/>
    <w:rsid w:val="00E9374E"/>
    <w:rsid w:val="00E941CD"/>
    <w:rsid w:val="00E94384"/>
    <w:rsid w:val="00E94DC8"/>
    <w:rsid w:val="00E94E74"/>
    <w:rsid w:val="00E94F54"/>
    <w:rsid w:val="00E95EFD"/>
    <w:rsid w:val="00E96063"/>
    <w:rsid w:val="00E963F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CD5"/>
    <w:rsid w:val="00EF78B8"/>
    <w:rsid w:val="00F006E8"/>
    <w:rsid w:val="00F00DCC"/>
    <w:rsid w:val="00F0156F"/>
    <w:rsid w:val="00F01839"/>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333"/>
    <w:rsid w:val="00F65582"/>
    <w:rsid w:val="00F66E75"/>
    <w:rsid w:val="00F66ED8"/>
    <w:rsid w:val="00F67793"/>
    <w:rsid w:val="00F67A0C"/>
    <w:rsid w:val="00F700DF"/>
    <w:rsid w:val="00F702D1"/>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6CD"/>
    <w:rsid w:val="00F83133"/>
    <w:rsid w:val="00F85BB0"/>
    <w:rsid w:val="00F85C10"/>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698"/>
    <w:rsid w:val="00FA5848"/>
    <w:rsid w:val="00FA5F01"/>
    <w:rsid w:val="00FA6612"/>
    <w:rsid w:val="00FA7332"/>
    <w:rsid w:val="00FA75F2"/>
    <w:rsid w:val="00FA7F3D"/>
    <w:rsid w:val="00FA7F55"/>
    <w:rsid w:val="00FB0051"/>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258"/>
    <w:rsid w:val="00FE2546"/>
    <w:rsid w:val="00FE2DDE"/>
    <w:rsid w:val="00FE3DEE"/>
    <w:rsid w:val="00FE3F94"/>
    <w:rsid w:val="00FE59F9"/>
    <w:rsid w:val="00FE629A"/>
    <w:rsid w:val="00FE6B77"/>
    <w:rsid w:val="00FF0A6D"/>
    <w:rsid w:val="00FF104B"/>
    <w:rsid w:val="00FF1FCB"/>
    <w:rsid w:val="00FF25A7"/>
    <w:rsid w:val="00FF3584"/>
    <w:rsid w:val="00FF3BE1"/>
    <w:rsid w:val="00FF4D16"/>
    <w:rsid w:val="00FF4DAB"/>
    <w:rsid w:val="00FF51B0"/>
    <w:rsid w:val="00FF52D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C:\Users\rhuang5\OneDrive%20-%20Intel%20Corporation\Documents\my_work\LTE_A\RAN4\98e-b\Docs\R4-2106456.zip" TargetMode="External"/><Relationship Id="rId21" Type="http://schemas.openxmlformats.org/officeDocument/2006/relationships/hyperlink" Target="file:///C:\Users\rhuang5\OneDrive%20-%20Intel%20Corporation\Documents\my_work\LTE_A\RAN4\98e-b\Docs\R4-2107007.zip" TargetMode="External"/><Relationship Id="rId42" Type="http://schemas.openxmlformats.org/officeDocument/2006/relationships/hyperlink" Target="file:///C:\Users\rhuang5\OneDrive%20-%20Intel%20Corporation\Documents\my_work\LTE_A\RAN4\98e-b\Docs\R4-2104748.zip" TargetMode="External"/><Relationship Id="rId47" Type="http://schemas.openxmlformats.org/officeDocument/2006/relationships/hyperlink" Target="file:///C:\Users\rhuang5\OneDrive%20-%20Intel%20Corporation\Documents\my_work\LTE_A\RAN4\98e-b\Docs\R4-2107169.zip" TargetMode="External"/><Relationship Id="rId63" Type="http://schemas.openxmlformats.org/officeDocument/2006/relationships/hyperlink" Target="file:///C:\Users\rhuang5\OneDrive%20-%20Intel%20Corporation\Documents\my_work\LTE_A\RAN4\98e-b\Docs\R4-2106519.zip" TargetMode="External"/><Relationship Id="rId68" Type="http://schemas.openxmlformats.org/officeDocument/2006/relationships/hyperlink" Target="file:///C:\Users\rhuang5\OneDrive%20-%20Intel%20Corporation\Documents\my_work\LTE_A\RAN4\98e-b\Docs\R4-2106636.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520.zip" TargetMode="External"/><Relationship Id="rId29" Type="http://schemas.openxmlformats.org/officeDocument/2006/relationships/hyperlink" Target="file:///C:\Users\rhuang5\OneDrive%20-%20Intel%20Corporation\Documents\my_work\LTE_A\RAN4\98e-b\Docs\R4-2107166.zip" TargetMode="External"/><Relationship Id="rId11" Type="http://schemas.openxmlformats.org/officeDocument/2006/relationships/footnotes" Target="footnotes.xml"/><Relationship Id="rId24" Type="http://schemas.openxmlformats.org/officeDocument/2006/relationships/hyperlink" Target="http://www.3gpp.org/ftp/tsg_ran/WG4_Radio/TSGR4_98bis_e/Docs/R4-2100446.zip" TargetMode="External"/><Relationship Id="rId32" Type="http://schemas.openxmlformats.org/officeDocument/2006/relationships/hyperlink" Target="file:///C:\Users\rhuang5\OneDrive%20-%20Intel%20Corporation\Documents\my_work\LTE_A\RAN4\98e-b\Docs\R4-2106455.zip" TargetMode="External"/><Relationship Id="rId37" Type="http://schemas.openxmlformats.org/officeDocument/2006/relationships/hyperlink" Target="file:///C:\Users\rhuang5\OneDrive%20-%20Intel%20Corporation\Documents\my_work\LTE_A\RAN4\98e-b\Docs\R4-2106522.zip" TargetMode="External"/><Relationship Id="rId40" Type="http://schemas.openxmlformats.org/officeDocument/2006/relationships/hyperlink" Target="file:///C:\Users\rhuang5\OneDrive%20-%20Intel%20Corporation\Documents\my_work\LTE_A\RAN4\98e-b\Docs\R4-2106921.zip" TargetMode="External"/><Relationship Id="rId45" Type="http://schemas.openxmlformats.org/officeDocument/2006/relationships/hyperlink" Target="file:///C:\Users\rhuang5\OneDrive%20-%20Intel%20Corporation\Documents\my_work\LTE_A\RAN4\98e-b\Docs\R4-2106451.zip" TargetMode="External"/><Relationship Id="rId53" Type="http://schemas.openxmlformats.org/officeDocument/2006/relationships/hyperlink" Target="file:///C:\Users\rhuang5\OneDrive%20-%20Intel%20Corporation\Documents\my_work\LTE_A\RAN4\98e-b\Docs\R4-2106523.zip" TargetMode="External"/><Relationship Id="rId58" Type="http://schemas.openxmlformats.org/officeDocument/2006/relationships/hyperlink" Target="file:///C:\Users\rhuang5\OneDrive%20-%20Intel%20Corporation\Documents\my_work\LTE_A\RAN4\98e-b\Docs\R4-2107170.zip" TargetMode="External"/><Relationship Id="rId66" Type="http://schemas.openxmlformats.org/officeDocument/2006/relationships/hyperlink" Target="file:///C:\Users\rhuang5\OneDrive%20-%20Intel%20Corporation\Documents\my_work\LTE_A\RAN4\98e-b\Docs\R4-2106637.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7012.zip" TargetMode="External"/><Relationship Id="rId19" Type="http://schemas.openxmlformats.org/officeDocument/2006/relationships/hyperlink" Target="file:///C:\Users\rhuang5\OneDrive%20-%20Intel%20Corporation\Documents\my_work\LTE_A\RAN4\98e-b\Docs\R4-2107165.zip" TargetMode="External"/><Relationship Id="rId14" Type="http://schemas.openxmlformats.org/officeDocument/2006/relationships/hyperlink" Target="file:///C:\Users\rhuang5\OneDrive%20-%20Intel%20Corporation\Documents\my_work\LTE_A\RAN4\98e-b\Docs\R4-2104745.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521.zip" TargetMode="External"/><Relationship Id="rId30" Type="http://schemas.openxmlformats.org/officeDocument/2006/relationships/hyperlink" Target="file:///C:\Users\rhuang5\OneDrive%20-%20Intel%20Corporation\Documents\my_work\LTE_A\RAN4\98e-b\Docs\R4-2107008.zip" TargetMode="External"/><Relationship Id="rId35" Type="http://schemas.openxmlformats.org/officeDocument/2006/relationships/hyperlink" Target="file:///C:\Users\rhuang5\OneDrive%20-%20Intel%20Corporation\Documents\my_work\LTE_A\RAN4\98e-b\Docs\R4-2107168.zip" TargetMode="External"/><Relationship Id="rId43" Type="http://schemas.openxmlformats.org/officeDocument/2006/relationships/hyperlink" Target="file:///C:\Users\rhuang5\OneDrive%20-%20Intel%20Corporation\Documents\my_work\LTE_A\RAN4\98e-b\Docs\R4-2106449.zip" TargetMode="External"/><Relationship Id="rId48" Type="http://schemas.openxmlformats.org/officeDocument/2006/relationships/hyperlink" Target="file:///C:\Users\rhuang5\OneDrive%20-%20Intel%20Corporation\Documents\my_work\LTE_A\RAN4\98e-b\Docs\R4-2107170.zip" TargetMode="External"/><Relationship Id="rId56" Type="http://schemas.openxmlformats.org/officeDocument/2006/relationships/hyperlink" Target="file:///C:\Users\rhuang5\OneDrive%20-%20Intel%20Corporation\Documents\my_work\LTE_A\RAN4\98e-b\Docs\R4-2106450.zip" TargetMode="External"/><Relationship Id="rId64" Type="http://schemas.openxmlformats.org/officeDocument/2006/relationships/hyperlink" Target="file:///C:\Users\rhuang5\OneDrive%20-%20Intel%20Corporation\Documents\my_work\LTE_A\RAN4\98e-b\Docs\R4-2107216.zip" TargetMode="External"/><Relationship Id="rId69" Type="http://schemas.openxmlformats.org/officeDocument/2006/relationships/hyperlink" Target="file:///C:\Users\rhuang5\OneDrive%20-%20Intel%20Corporation\Documents\my_work\LTE_A\RAN4\98e-b\Docs\R4-2106637.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011.zip"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632.zip" TargetMode="External"/><Relationship Id="rId25" Type="http://schemas.openxmlformats.org/officeDocument/2006/relationships/hyperlink" Target="file:///C:\Users\rhuang5\OneDrive%20-%20Intel%20Corporation\Documents\my_work\LTE_A\RAN4\98e-b\Docs\R4-2106339.zip" TargetMode="External"/><Relationship Id="rId33" Type="http://schemas.openxmlformats.org/officeDocument/2006/relationships/hyperlink" Target="file:///C:\Users\rhuang5\OneDrive%20-%20Intel%20Corporation\Documents\my_work\LTE_A\RAN4\98e-b\Docs\R4-2106340.zip" TargetMode="External"/><Relationship Id="rId38" Type="http://schemas.openxmlformats.org/officeDocument/2006/relationships/hyperlink" Target="file:///C:\Users\rhuang5\OneDrive%20-%20Intel%20Corporation\Documents\my_work\LTE_A\RAN4\98e-b\Docs\R4-2106634.zip" TargetMode="External"/><Relationship Id="rId46" Type="http://schemas.openxmlformats.org/officeDocument/2006/relationships/hyperlink" Target="file:///C:\Users\rhuang5\OneDrive%20-%20Intel%20Corporation\Documents\my_work\LTE_A\RAN4\98e-b\Docs\R4-2106341.zip" TargetMode="External"/><Relationship Id="rId59" Type="http://schemas.openxmlformats.org/officeDocument/2006/relationships/hyperlink" Target="file:///C:\Users\rhuang5\OneDrive%20-%20Intel%20Corporation\Documents\my_work\LTE_A\RAN4\98e-b\Docs\R4-2107171.zip" TargetMode="External"/><Relationship Id="rId67" Type="http://schemas.openxmlformats.org/officeDocument/2006/relationships/hyperlink" Target="file:///C:\Users\rhuang5\OneDrive%20-%20Intel%20Corporation\Documents\my_work\LTE_A\RAN4\98e-b\Docs\R4-2106635.zip" TargetMode="External"/><Relationship Id="rId20" Type="http://schemas.openxmlformats.org/officeDocument/2006/relationships/hyperlink" Target="file:///C:\Users\rhuang5\OneDrive%20-%20Intel%20Corporation\Documents\my_work\LTE_A\RAN4\98e-b\Docs\R4-2107006.zip" TargetMode="External"/><Relationship Id="rId41" Type="http://schemas.openxmlformats.org/officeDocument/2006/relationships/hyperlink" Target="file:///C:\Users\rhuang5\OneDrive%20-%20Intel%20Corporation\Documents\my_work\LTE_A\RAN4\98e-b\Docs\R4-2107048.zip" TargetMode="External"/><Relationship Id="rId54" Type="http://schemas.openxmlformats.org/officeDocument/2006/relationships/hyperlink" Target="file:///C:\Users\rhuang5\OneDrive%20-%20Intel%20Corporation\Documents\my_work\LTE_A\RAN4\98e-b\Docs\R4-2106921.zip" TargetMode="External"/><Relationship Id="rId62" Type="http://schemas.openxmlformats.org/officeDocument/2006/relationships/hyperlink" Target="http://www.3gpp.org/ftp/tsg_ran/WG4_Radio/TSGR4_98bis_e/Docs/R4-2106457.zip" TargetMode="External"/><Relationship Id="rId70" Type="http://schemas.openxmlformats.org/officeDocument/2006/relationships/hyperlink" Target="http://www.3gpp.org/ftp/tsg_ran/WG4_Radio/TSGR4_98bis_e/Docs/R4-210645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6454.zip" TargetMode="External"/><Relationship Id="rId23" Type="http://schemas.openxmlformats.org/officeDocument/2006/relationships/hyperlink" Target="file:///C:\Users\rhuang5\OneDrive%20-%20Intel%20Corporation\Documents\my_work\LTE_A\RAN4\98e-b\Docs\R4-2104746.zip" TargetMode="External"/><Relationship Id="rId28" Type="http://schemas.openxmlformats.org/officeDocument/2006/relationships/hyperlink" Target="file:///C:\Users\rhuang5\OneDrive%20-%20Intel%20Corporation\Documents\my_work\LTE_A\RAN4\98e-b\Docs\R4-2106633.zip" TargetMode="External"/><Relationship Id="rId36" Type="http://schemas.openxmlformats.org/officeDocument/2006/relationships/hyperlink" Target="file:///C:\Users\rhuang5\OneDrive%20-%20Intel%20Corporation\Documents\my_work\LTE_A\RAN4\98e-b\Docs\R4-2107009.zip" TargetMode="External"/><Relationship Id="rId49" Type="http://schemas.openxmlformats.org/officeDocument/2006/relationships/hyperlink" Target="file:///C:\Users\rhuang5\OneDrive%20-%20Intel%20Corporation\Documents\my_work\LTE_A\RAN4\98e-b\Docs\R4-2107171.zip" TargetMode="External"/><Relationship Id="rId57" Type="http://schemas.openxmlformats.org/officeDocument/2006/relationships/hyperlink" Target="file:///C:\Users\rhuang5\OneDrive%20-%20Intel%20Corporation\Documents\my_work\LTE_A\RAN4\98e-b\Docs\R4-2106451.zip" TargetMode="External"/><Relationship Id="rId10" Type="http://schemas.openxmlformats.org/officeDocument/2006/relationships/webSettings" Target="webSettings.xml"/><Relationship Id="rId31" Type="http://schemas.openxmlformats.org/officeDocument/2006/relationships/hyperlink" Target="http://www.3gpp.org/ftp/tsg_ran/WG4_Radio/TSGR4_98bis_e/Docs/R4-2100446.zip" TargetMode="External"/><Relationship Id="rId44" Type="http://schemas.openxmlformats.org/officeDocument/2006/relationships/hyperlink" Target="file:///C:\Users\rhuang5\OneDrive%20-%20Intel%20Corporation\Documents\my_work\LTE_A\RAN4\98e-b\Docs\R4-2106450.zip" TargetMode="External"/><Relationship Id="rId52" Type="http://schemas.openxmlformats.org/officeDocument/2006/relationships/hyperlink" Target="file:///C:\Users\rhuang5\OneDrive%20-%20Intel%20Corporation\Documents\my_work\LTE_A\RAN4\98e-b\Docs\R4-2107012.zip" TargetMode="External"/><Relationship Id="rId60" Type="http://schemas.openxmlformats.org/officeDocument/2006/relationships/hyperlink" Target="file:///C:\Users\rhuang5\OneDrive%20-%20Intel%20Corporation\Documents\my_work\LTE_A\RAN4\98e-b\Docs\R4-2107011.zip" TargetMode="External"/><Relationship Id="rId65" Type="http://schemas.openxmlformats.org/officeDocument/2006/relationships/hyperlink" Target="file:///C:\Users\rhuang5\OneDrive%20-%20Intel%20Corporation\Documents\my_work\LTE_A\RAN4\98e-b\Docs\R4-2106343.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338.zip" TargetMode="External"/><Relationship Id="rId39" Type="http://schemas.openxmlformats.org/officeDocument/2006/relationships/hyperlink" Target="file:///C:\Users\rhuang5\OneDrive%20-%20Intel%20Corporation\Documents\my_work\LTE_A\RAN4\98e-b\Docs\R4-2107168.zip" TargetMode="External"/><Relationship Id="rId34" Type="http://schemas.openxmlformats.org/officeDocument/2006/relationships/hyperlink" Target="file:///C:\Users\rhuang5\OneDrive%20-%20Intel%20Corporation\Documents\my_work\LTE_A\RAN4\98e-b\Docs\R4-2107167.zip" TargetMode="External"/><Relationship Id="rId50" Type="http://schemas.openxmlformats.org/officeDocument/2006/relationships/hyperlink" Target="file:///C:\Users\rhuang5\OneDrive%20-%20Intel%20Corporation\Documents\my_work\LTE_A\RAN4\98e-b\Docs\R4-2107010.zip" TargetMode="External"/><Relationship Id="rId55" Type="http://schemas.openxmlformats.org/officeDocument/2006/relationships/hyperlink" Target="file:///C:\Users\rhuang5\OneDrive%20-%20Intel%20Corporation\Documents\my_work\LTE_A\RAN4\98e-b\Docs\R4-2104748.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9884F-1A2A-4CD6-A4B0-2C47F71F5BDE}">
  <ds:schemaRefs>
    <ds:schemaRef ds:uri="http://schemas.openxmlformats.org/officeDocument/2006/bibliography"/>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500A7DA-EF47-463B-A92F-879B0BDF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705</TotalTime>
  <Pages>70</Pages>
  <Words>16997</Words>
  <Characters>96889</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vivo</cp:lastModifiedBy>
  <cp:revision>227</cp:revision>
  <cp:lastPrinted>2019-04-25T01:09:00Z</cp:lastPrinted>
  <dcterms:created xsi:type="dcterms:W3CDTF">2021-04-12T02:30:00Z</dcterms:created>
  <dcterms:modified xsi:type="dcterms:W3CDTF">2021-04-13T11:40:00Z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