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3222" w14:textId="74D99B82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bookmarkStart w:id="0" w:name="_GoBack"/>
      <w:bookmarkEnd w:id="0"/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E636DD">
        <w:rPr>
          <w:rFonts w:hint="eastAsia"/>
          <w:b/>
          <w:noProof/>
          <w:sz w:val="24"/>
          <w:lang w:eastAsia="zh-CN"/>
        </w:rPr>
        <w:t>8</w:t>
      </w:r>
      <w:r w:rsidR="002C095F">
        <w:rPr>
          <w:rFonts w:hint="eastAsia"/>
          <w:b/>
          <w:noProof/>
          <w:sz w:val="24"/>
          <w:lang w:eastAsia="zh-CN"/>
        </w:rPr>
        <w:t>-bis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C62CFB" w:rsidRPr="00C62CFB">
        <w:rPr>
          <w:b/>
          <w:i/>
          <w:noProof/>
          <w:sz w:val="24"/>
        </w:rPr>
        <w:t>R4-2105845</w:t>
      </w:r>
    </w:p>
    <w:p w14:paraId="1F832AA7" w14:textId="1F1EFCFC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2C095F" w:rsidRPr="002C095F">
        <w:rPr>
          <w:b/>
          <w:noProof/>
          <w:sz w:val="24"/>
          <w:lang w:eastAsia="zh-CN"/>
        </w:rPr>
        <w:t>Apr. 12 – Apr. 20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5B26508B" w:rsidR="00622E2B" w:rsidRPr="00410371" w:rsidRDefault="00E079B0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2CDBE25E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2" w:name="OLE_LINK10"/>
            <w:bookmarkStart w:id="3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2"/>
            <w:bookmarkEnd w:id="3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C6CA5D5" w:rsidR="00622E2B" w:rsidRDefault="00622E2B" w:rsidP="00D75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1-03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4" w:name="OLE_LINK12"/>
            <w:bookmarkStart w:id="5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4"/>
            <w:bookmarkEnd w:id="5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6092F13D" w:rsidR="00622E2B" w:rsidRDefault="00297D97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based </w:t>
            </w:r>
            <w:r w:rsidR="008E1243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 xml:space="preserve">the endorsed draft big CR </w:t>
            </w:r>
            <w:r w:rsidRPr="00297D97">
              <w:rPr>
                <w:noProof/>
                <w:lang w:eastAsia="zh-CN"/>
              </w:rPr>
              <w:t>R4-2103585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13154B92" w:rsidR="00622E2B" w:rsidRDefault="007B4FED" w:rsidP="00DC0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="004114B2" w:rsidRPr="004114B2">
              <w:rPr>
                <w:noProof/>
              </w:rPr>
              <w:t>R4-2105753</w:t>
            </w: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4"/>
        <w:rPr>
          <w:ins w:id="6" w:author="CATT" w:date="2021-01-13T01:11:00Z"/>
          <w:lang w:eastAsia="zh-CN"/>
        </w:rPr>
      </w:pPr>
      <w:bookmarkStart w:id="7" w:name="_Toc383690896"/>
      <w:bookmarkStart w:id="8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5"/>
        <w:rPr>
          <w:lang w:eastAsia="zh-CN"/>
        </w:rPr>
        <w:pPrChange w:id="9" w:author="CATT" w:date="2021-01-13T01:12:00Z">
          <w:pPr>
            <w:pStyle w:val="4"/>
          </w:pPr>
        </w:pPrChange>
      </w:pPr>
      <w:ins w:id="10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7"/>
    <w:bookmarkEnd w:id="8"/>
    <w:p w14:paraId="00A1BA19" w14:textId="2BD9CA31" w:rsidR="00B10611" w:rsidRPr="00691C10" w:rsidRDefault="00B10611" w:rsidP="00B10611">
      <w:pPr>
        <w:rPr>
          <w:ins w:id="11" w:author="CATT" w:date="2020-10-23T16:00:00Z"/>
          <w:rFonts w:cs="v4.2.0"/>
        </w:rPr>
      </w:pPr>
      <w:ins w:id="12" w:author="CATT" w:date="2020-10-23T16:00:00Z">
        <w:r w:rsidRPr="00691C10">
          <w:rPr>
            <w:rFonts w:cs="v4.2.0"/>
          </w:rPr>
          <w:t xml:space="preserve">The </w:t>
        </w:r>
      </w:ins>
      <w:ins w:id="13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4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5" w:name="OLE_LINK70"/>
      <w:bookmarkStart w:id="16" w:name="OLE_LINK71"/>
      <w:ins w:id="17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8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9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5"/>
      <w:bookmarkEnd w:id="16"/>
      <w:ins w:id="20" w:author="CATT" w:date="2020-10-23T16:00:00Z">
        <w:r w:rsidRPr="00691C10">
          <w:rPr>
            <w:rFonts w:cs="v4.2.0"/>
          </w:rPr>
          <w:t xml:space="preserve">in Table </w:t>
        </w:r>
      </w:ins>
      <w:ins w:id="21" w:author="CATT" w:date="2020-10-23T16:03:00Z">
        <w:r>
          <w:rPr>
            <w:rFonts w:cs="v4.2.0"/>
          </w:rPr>
          <w:t>10.1.24.2</w:t>
        </w:r>
      </w:ins>
      <w:ins w:id="22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3" w:author="CATT" w:date="2020-10-23T16:00:00Z">
        <w:r w:rsidR="00F43440">
          <w:rPr>
            <w:rFonts w:cs="v4.2.0"/>
          </w:rPr>
          <w:t>-1</w:t>
        </w:r>
      </w:ins>
      <w:ins w:id="24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5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af1"/>
        <w:numPr>
          <w:ilvl w:val="0"/>
          <w:numId w:val="11"/>
        </w:numPr>
        <w:ind w:firstLineChars="0"/>
        <w:rPr>
          <w:ins w:id="26" w:author="CATT" w:date="2020-10-23T16:00:00Z"/>
        </w:rPr>
        <w:pPrChange w:id="27" w:author="CATT" w:date="2020-11-10T18:48:00Z">
          <w:pPr>
            <w:ind w:left="567"/>
          </w:pPr>
        </w:pPrChange>
      </w:pPr>
      <w:ins w:id="28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af1"/>
        <w:numPr>
          <w:ilvl w:val="0"/>
          <w:numId w:val="11"/>
        </w:numPr>
        <w:ind w:firstLineChars="0"/>
        <w:rPr>
          <w:ins w:id="29" w:author="CATT" w:date="2020-11-12T00:57:00Z"/>
        </w:rPr>
        <w:pPrChange w:id="30" w:author="CATT" w:date="2020-11-10T18:48:00Z">
          <w:pPr>
            <w:ind w:left="567"/>
          </w:pPr>
        </w:pPrChange>
      </w:pPr>
      <w:ins w:id="31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2" w:author="CATT" w:date="2020-10-23T16:03:00Z">
        <w:r>
          <w:rPr>
            <w:rFonts w:hint="eastAsia"/>
            <w:lang w:eastAsia="zh-CN"/>
          </w:rPr>
          <w:t>x</w:t>
        </w:r>
      </w:ins>
      <w:ins w:id="33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4" w:author="CATT" w:date="2020-11-11T00:07:00Z"/>
          <w:lang w:eastAsia="zh-CN"/>
        </w:rPr>
        <w:pPrChange w:id="35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6" w:author="CATT" w:date="2020-11-12T00:57:00Z"/>
          <w:rFonts w:cs="v4.2.0"/>
        </w:rPr>
      </w:pPr>
      <w:ins w:id="37" w:author="CATT" w:date="2020-11-12T00:57:00Z">
        <w:r w:rsidRPr="00691C10">
          <w:rPr>
            <w:rFonts w:cs="v4.2.0"/>
          </w:rPr>
          <w:t xml:space="preserve">The </w:t>
        </w:r>
      </w:ins>
      <w:ins w:id="38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9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40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1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2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3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af1"/>
        <w:numPr>
          <w:ilvl w:val="0"/>
          <w:numId w:val="11"/>
        </w:numPr>
        <w:ind w:firstLineChars="0"/>
        <w:rPr>
          <w:ins w:id="44" w:author="CATT" w:date="2020-11-12T00:57:00Z"/>
        </w:rPr>
      </w:pPr>
      <w:ins w:id="45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af1"/>
        <w:numPr>
          <w:ilvl w:val="0"/>
          <w:numId w:val="11"/>
        </w:numPr>
        <w:ind w:firstLineChars="0"/>
        <w:rPr>
          <w:ins w:id="46" w:author="CATT" w:date="2020-11-12T00:57:00Z"/>
        </w:rPr>
      </w:pPr>
      <w:ins w:id="47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8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9" w:author="CATT" w:date="2020-10-23T16:00:00Z"/>
          <w:lang w:eastAsia="zh-CN"/>
        </w:rPr>
      </w:pPr>
      <w:ins w:id="50" w:author="CATT" w:date="2020-10-23T16:00:00Z">
        <w:r w:rsidRPr="00691C10">
          <w:lastRenderedPageBreak/>
          <w:t xml:space="preserve">Table </w:t>
        </w:r>
      </w:ins>
      <w:ins w:id="51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2" w:author="CATT" w:date="2020-10-23T16:00:00Z">
        <w:r w:rsidRPr="00691C10">
          <w:t xml:space="preserve">: </w:t>
        </w:r>
      </w:ins>
      <w:ins w:id="53" w:author="CATT" w:date="2020-10-23T16:08:00Z">
        <w:r>
          <w:t>PRS</w:t>
        </w:r>
      </w:ins>
      <w:ins w:id="54" w:author="CATT" w:date="2021-03-30T02:44:00Z">
        <w:r w:rsidR="00BE54C5">
          <w:rPr>
            <w:rFonts w:hint="eastAsia"/>
            <w:lang w:eastAsia="zh-CN"/>
          </w:rPr>
          <w:t>-</w:t>
        </w:r>
      </w:ins>
      <w:ins w:id="55" w:author="CATT" w:date="2020-10-23T16:08:00Z">
        <w:r>
          <w:t>RSRP</w:t>
        </w:r>
      </w:ins>
      <w:ins w:id="56" w:author="CATT" w:date="2020-10-23T16:00:00Z">
        <w:r w:rsidRPr="00691C10">
          <w:t xml:space="preserve"> </w:t>
        </w:r>
      </w:ins>
      <w:ins w:id="57" w:author="CATT" w:date="2021-01-12T16:16:00Z">
        <w:r w:rsidR="00A45C7B">
          <w:rPr>
            <w:rFonts w:hint="eastAsia"/>
            <w:lang w:eastAsia="zh-CN"/>
          </w:rPr>
          <w:t>a</w:t>
        </w:r>
      </w:ins>
      <w:ins w:id="58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9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60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8B2D7F" w:rsidRPr="00691C10" w14:paraId="29A22A38" w14:textId="77777777" w:rsidTr="00E8012D">
        <w:trPr>
          <w:trHeight w:val="430"/>
          <w:jc w:val="center"/>
          <w:ins w:id="61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9D168B">
            <w:pPr>
              <w:pStyle w:val="TAH"/>
              <w:rPr>
                <w:ins w:id="62" w:author="CATT" w:date="2020-10-23T16:00:00Z"/>
                <w:rFonts w:cs="Arial"/>
              </w:rPr>
            </w:pPr>
            <w:ins w:id="63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9D168B">
            <w:pPr>
              <w:pStyle w:val="TAH"/>
              <w:rPr>
                <w:ins w:id="64" w:author="CATT" w:date="2020-10-23T16:00:00Z"/>
                <w:rFonts w:cs="Arial"/>
              </w:rPr>
            </w:pPr>
            <w:ins w:id="65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6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7" w:author="CATT" w:date="2020-10-23T16:00:00Z"/>
                <w:rFonts w:cs="Arial"/>
                <w:lang w:eastAsia="zh-CN"/>
              </w:rPr>
              <w:pPrChange w:id="68" w:author="CATT" w:date="2020-10-23T16:49:00Z">
                <w:pPr>
                  <w:pStyle w:val="TAH"/>
                </w:pPr>
              </w:pPrChange>
            </w:pPr>
            <w:ins w:id="69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9D168B">
            <w:pPr>
              <w:pStyle w:val="TAH"/>
              <w:rPr>
                <w:ins w:id="70" w:author="CATT" w:date="2020-10-23T16:00:00Z"/>
                <w:rFonts w:cs="Arial"/>
                <w:lang w:eastAsia="zh-CN"/>
              </w:rPr>
            </w:pPr>
            <w:ins w:id="71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9D168B">
            <w:pPr>
              <w:pStyle w:val="TAH"/>
              <w:rPr>
                <w:ins w:id="72" w:author="CATT" w:date="2020-10-23T16:00:00Z"/>
                <w:rFonts w:cs="Arial"/>
              </w:rPr>
            </w:pPr>
            <w:ins w:id="73" w:author="CATT" w:date="2020-10-23T16:00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9D168B">
            <w:pPr>
              <w:pStyle w:val="TAH"/>
              <w:rPr>
                <w:ins w:id="74" w:author="CATT" w:date="2020-10-23T16:00:00Z"/>
                <w:rFonts w:cs="Arial"/>
                <w:lang w:eastAsia="zh-CN"/>
              </w:rPr>
            </w:pPr>
            <w:ins w:id="75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D6AC" w14:textId="39C74A24" w:rsidR="00AC641B" w:rsidRPr="00AC641B" w:rsidRDefault="00AC641B" w:rsidP="00AC641B">
            <w:pPr>
              <w:pStyle w:val="TAH"/>
              <w:rPr>
                <w:ins w:id="76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78" w:author="CATT1" w:date="2021-04-20T01:51:00Z">
              <w:r w:rsidR="000608FB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79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62ED537A" w14:textId="274FDEAC" w:rsidR="008B2D7F" w:rsidRPr="00691C10" w:rsidRDefault="00AC641B">
            <w:pPr>
              <w:pStyle w:val="TAH"/>
              <w:rPr>
                <w:ins w:id="80" w:author="CATT" w:date="2020-10-23T16:00:00Z"/>
                <w:rFonts w:cs="Arial"/>
                <w:lang w:eastAsia="zh-CN"/>
              </w:rPr>
            </w:pPr>
            <w:ins w:id="81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9D168B">
            <w:pPr>
              <w:pStyle w:val="TAH"/>
              <w:rPr>
                <w:ins w:id="82" w:author="CATT" w:date="2020-10-23T16:00:00Z"/>
                <w:rFonts w:cs="Arial"/>
              </w:rPr>
            </w:pPr>
            <w:ins w:id="83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84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85" w:author="CATT" w:date="2020-10-23T16:00:00Z"/>
          <w:trPrChange w:id="86" w:author="CATT" w:date="2021-04-02T00:51:00Z">
            <w:trPr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9D168B">
            <w:pPr>
              <w:pStyle w:val="TAH"/>
              <w:rPr>
                <w:ins w:id="88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9D168B">
            <w:pPr>
              <w:pStyle w:val="TAH"/>
              <w:rPr>
                <w:ins w:id="90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1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9D168B">
            <w:pPr>
              <w:pStyle w:val="TAH"/>
              <w:rPr>
                <w:ins w:id="92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3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9D168B">
            <w:pPr>
              <w:pStyle w:val="TAH"/>
              <w:rPr>
                <w:ins w:id="94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5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9D168B">
            <w:pPr>
              <w:pStyle w:val="TAH"/>
              <w:rPr>
                <w:ins w:id="96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7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9D168B">
            <w:pPr>
              <w:pStyle w:val="TAH"/>
              <w:rPr>
                <w:ins w:id="98" w:author="CATT" w:date="2020-10-23T16:00:00Z"/>
                <w:rFonts w:cs="Arial"/>
              </w:rPr>
            </w:pPr>
            <w:ins w:id="99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100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9D168B">
            <w:pPr>
              <w:pStyle w:val="TAH"/>
              <w:rPr>
                <w:ins w:id="101" w:author="CATT" w:date="2020-10-23T16:00:00Z"/>
                <w:rFonts w:cs="Arial"/>
                <w:sz w:val="16"/>
                <w:szCs w:val="16"/>
              </w:rPr>
            </w:pPr>
            <w:ins w:id="10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9D168B">
            <w:pPr>
              <w:pStyle w:val="TAH"/>
              <w:rPr>
                <w:ins w:id="103" w:author="CATT" w:date="2020-11-10T18:16:00Z"/>
                <w:rFonts w:cs="Arial"/>
                <w:sz w:val="16"/>
                <w:szCs w:val="16"/>
              </w:rPr>
            </w:pPr>
            <w:proofErr w:type="spellStart"/>
            <w:ins w:id="104" w:author="CATT" w:date="2020-10-23T16:00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0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9D168B">
            <w:pPr>
              <w:pStyle w:val="TAH"/>
              <w:rPr>
                <w:ins w:id="106" w:author="CATT" w:date="2020-10-23T16:00:00Z"/>
                <w:rFonts w:cs="Arial"/>
                <w:sz w:val="16"/>
                <w:szCs w:val="16"/>
              </w:rPr>
            </w:pPr>
            <w:ins w:id="107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8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09" w:author="CATT" w:date="2020-10-23T16:00:00Z"/>
          <w:trPrChange w:id="110" w:author="CATT" w:date="2021-04-02T00:51:00Z">
            <w:trPr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1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9D168B">
            <w:pPr>
              <w:pStyle w:val="TAH"/>
              <w:rPr>
                <w:ins w:id="112" w:author="CATT" w:date="2020-10-23T16:00:00Z"/>
                <w:rFonts w:cs="Arial"/>
                <w:lang w:eastAsia="zh-CN"/>
              </w:rPr>
            </w:pPr>
            <w:bookmarkStart w:id="113" w:name="_Hlk54363002"/>
            <w:ins w:id="114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5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9D168B">
            <w:pPr>
              <w:pStyle w:val="TAH"/>
              <w:rPr>
                <w:ins w:id="116" w:author="CATT" w:date="2020-10-23T16:00:00Z"/>
                <w:rFonts w:cs="Arial"/>
                <w:lang w:eastAsia="zh-CN"/>
              </w:rPr>
            </w:pPr>
            <w:ins w:id="117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9D168B">
            <w:pPr>
              <w:pStyle w:val="TAH"/>
              <w:rPr>
                <w:ins w:id="119" w:author="CATT" w:date="2020-10-23T16:00:00Z"/>
                <w:rFonts w:cs="Arial"/>
              </w:rPr>
            </w:pPr>
            <w:ins w:id="12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1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9D168B">
            <w:pPr>
              <w:pStyle w:val="TAH"/>
              <w:rPr>
                <w:ins w:id="122" w:author="CATT" w:date="2020-10-23T16:00:00Z"/>
                <w:rFonts w:cs="Arial"/>
              </w:rPr>
            </w:pPr>
            <w:ins w:id="123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24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5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9D168B">
            <w:pPr>
              <w:pStyle w:val="TAH"/>
              <w:rPr>
                <w:ins w:id="126" w:author="CATT" w:date="2020-10-23T16:00:00Z"/>
                <w:rFonts w:cs="Arial"/>
              </w:rPr>
            </w:pPr>
            <w:ins w:id="127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8" w:author="CATT" w:date="2021-04-02T00:51:00Z">
              <w:tcPr>
                <w:tcW w:w="15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9D168B">
            <w:pPr>
              <w:pStyle w:val="TAH"/>
              <w:rPr>
                <w:ins w:id="129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30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9D168B">
            <w:pPr>
              <w:pStyle w:val="TAH"/>
              <w:rPr>
                <w:ins w:id="131" w:author="CATT" w:date="2020-11-10T18:16:00Z"/>
                <w:rFonts w:cs="Arial"/>
                <w:sz w:val="16"/>
                <w:szCs w:val="16"/>
              </w:rPr>
            </w:pPr>
            <w:proofErr w:type="spellStart"/>
            <w:ins w:id="132" w:author="CATT" w:date="2020-10-23T16:00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33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9D168B">
            <w:pPr>
              <w:pStyle w:val="TAH"/>
              <w:rPr>
                <w:ins w:id="134" w:author="CATT" w:date="2020-10-23T16:00:00Z"/>
                <w:rFonts w:cs="Arial"/>
              </w:rPr>
            </w:pPr>
            <w:proofErr w:type="spellStart"/>
            <w:ins w:id="135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36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37" w:author="CATT" w:date="2020-10-23T16:00:00Z"/>
          <w:trPrChange w:id="138" w:author="CATT" w:date="2021-04-02T00:51:00Z">
            <w:trPr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9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9D168B">
            <w:pPr>
              <w:pStyle w:val="TAH"/>
              <w:rPr>
                <w:ins w:id="140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1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9D168B">
            <w:pPr>
              <w:pStyle w:val="TAH"/>
              <w:rPr>
                <w:ins w:id="142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3" w:author="CATT" w:date="2021-04-02T00:51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9D168B">
            <w:pPr>
              <w:pStyle w:val="TAH"/>
              <w:rPr>
                <w:ins w:id="144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5" w:author="CATT" w:date="2021-04-02T00:51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9D168B">
            <w:pPr>
              <w:pStyle w:val="TAH"/>
              <w:rPr>
                <w:ins w:id="146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7" w:author="CATT" w:date="2021-04-02T00:51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9D168B">
            <w:pPr>
              <w:pStyle w:val="TAH"/>
              <w:rPr>
                <w:ins w:id="148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9" w:author="CATT" w:date="2021-04-02T00:51:00Z">
              <w:tcPr>
                <w:tcW w:w="15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9D168B">
            <w:pPr>
              <w:pStyle w:val="TAH"/>
              <w:rPr>
                <w:ins w:id="150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9D168B">
            <w:pPr>
              <w:pStyle w:val="TAH"/>
              <w:rPr>
                <w:ins w:id="152" w:author="CATT" w:date="2020-10-23T16:00:00Z"/>
                <w:rFonts w:cs="Arial"/>
                <w:sz w:val="16"/>
                <w:szCs w:val="16"/>
              </w:rPr>
            </w:pPr>
            <w:proofErr w:type="spellStart"/>
            <w:ins w:id="153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9D168B">
            <w:pPr>
              <w:pStyle w:val="TAH"/>
              <w:rPr>
                <w:ins w:id="155" w:author="CATT" w:date="2020-10-23T16:00:00Z"/>
                <w:rFonts w:cs="Arial"/>
                <w:sz w:val="16"/>
                <w:szCs w:val="16"/>
              </w:rPr>
            </w:pPr>
            <w:proofErr w:type="spellStart"/>
            <w:ins w:id="156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57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58" w:author="CATT" w:date="2020-11-10T18:16:00Z"/>
                <w:rFonts w:cs="Arial"/>
                <w:sz w:val="16"/>
                <w:szCs w:val="16"/>
              </w:rPr>
            </w:pPr>
            <w:proofErr w:type="spellStart"/>
            <w:ins w:id="159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60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9D168B">
            <w:pPr>
              <w:pStyle w:val="TAH"/>
              <w:rPr>
                <w:ins w:id="161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13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6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63" w:author="CATT" w:date="2020-10-23T16:00:00Z"/>
          <w:trPrChange w:id="164" w:author="CATT" w:date="2021-04-02T00:51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5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78AEC7C4" w:rsidR="00D57660" w:rsidRPr="00691C10" w:rsidRDefault="00D57660">
            <w:pPr>
              <w:pStyle w:val="TAC"/>
              <w:rPr>
                <w:ins w:id="166" w:author="CATT" w:date="2020-10-23T16:00:00Z"/>
                <w:rFonts w:cs="Arial"/>
                <w:lang w:eastAsia="zh-CN"/>
              </w:rPr>
            </w:pPr>
            <w:ins w:id="167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8" w:author="CATT" w:date="2021-04-16T22:24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69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70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71" w:author="CATT" w:date="2020-10-23T16:00:00Z"/>
                <w:rFonts w:cs="Arial"/>
                <w:lang w:eastAsia="zh-CN"/>
              </w:rPr>
            </w:pPr>
            <w:ins w:id="172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73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74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5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76" w:author="CATT" w:date="2020-10-23T16:00:00Z"/>
                <w:rFonts w:cs="Arial"/>
                <w:lang w:eastAsia="zh-CN"/>
                <w:rPrChange w:id="177" w:author="CATT" w:date="2021-01-12T13:18:00Z">
                  <w:rPr>
                    <w:ins w:id="178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79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80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81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2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83" w:author="CATT" w:date="2020-10-23T16:00:00Z"/>
                <w:rFonts w:cs="Arial"/>
                <w:lang w:eastAsia="zh-CN"/>
              </w:rPr>
            </w:pPr>
            <w:ins w:id="184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85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6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87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8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189" w:author="CATT" w:date="2020-10-23T16:00:00Z"/>
                <w:rFonts w:cs="Arial"/>
                <w:lang w:eastAsia="zh-CN"/>
              </w:rPr>
            </w:pPr>
            <w:ins w:id="190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1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9D168B">
            <w:pPr>
              <w:pStyle w:val="TAC"/>
              <w:rPr>
                <w:ins w:id="192" w:author="CATT" w:date="2020-10-23T16:00:00Z"/>
                <w:rFonts w:cs="Arial"/>
              </w:rPr>
            </w:pPr>
            <w:ins w:id="193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9D168B">
            <w:pPr>
              <w:pStyle w:val="TAC"/>
              <w:rPr>
                <w:ins w:id="195" w:author="CATT" w:date="2020-10-23T16:00:00Z"/>
                <w:rFonts w:cs="Arial"/>
              </w:rPr>
            </w:pPr>
            <w:ins w:id="196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9D168B">
            <w:pPr>
              <w:pStyle w:val="TAC"/>
              <w:rPr>
                <w:ins w:id="198" w:author="CATT" w:date="2020-10-23T16:00:00Z"/>
                <w:rFonts w:cs="Arial"/>
              </w:rPr>
            </w:pPr>
            <w:ins w:id="199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0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9D168B">
            <w:pPr>
              <w:pStyle w:val="TAC"/>
              <w:rPr>
                <w:ins w:id="201" w:author="CATT" w:date="2020-11-10T18:16:00Z"/>
                <w:rFonts w:cs="Arial"/>
              </w:rPr>
            </w:pPr>
            <w:ins w:id="202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0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9D168B">
            <w:pPr>
              <w:pStyle w:val="TAC"/>
              <w:rPr>
                <w:ins w:id="204" w:author="CATT" w:date="2020-10-23T16:00:00Z"/>
                <w:rFonts w:cs="Arial"/>
              </w:rPr>
            </w:pPr>
            <w:ins w:id="205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06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7" w:author="CATT" w:date="2020-10-23T16:00:00Z"/>
          <w:trPrChange w:id="208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10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11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12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3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9D168B">
            <w:pPr>
              <w:pStyle w:val="TAC"/>
              <w:rPr>
                <w:ins w:id="214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5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16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7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9D168B">
            <w:pPr>
              <w:pStyle w:val="TAC"/>
              <w:rPr>
                <w:ins w:id="218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9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9D168B">
            <w:pPr>
              <w:pStyle w:val="TAC"/>
              <w:rPr>
                <w:ins w:id="220" w:author="CATT" w:date="2020-10-23T16:00:00Z"/>
                <w:rFonts w:cs="Arial"/>
              </w:rPr>
            </w:pPr>
            <w:ins w:id="221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2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9D168B">
            <w:pPr>
              <w:pStyle w:val="TAC"/>
              <w:rPr>
                <w:ins w:id="223" w:author="CATT" w:date="2020-10-23T16:00:00Z"/>
                <w:rFonts w:cs="Arial"/>
                <w:lang w:eastAsia="ja-JP"/>
              </w:rPr>
            </w:pPr>
            <w:ins w:id="224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9D168B">
            <w:pPr>
              <w:pStyle w:val="TAC"/>
              <w:rPr>
                <w:ins w:id="226" w:author="CATT" w:date="2020-10-23T16:00:00Z"/>
                <w:rFonts w:cs="Arial"/>
              </w:rPr>
            </w:pPr>
            <w:ins w:id="227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9D168B">
            <w:pPr>
              <w:pStyle w:val="TAC"/>
              <w:rPr>
                <w:ins w:id="229" w:author="CATT" w:date="2020-11-10T18:16:00Z"/>
                <w:rFonts w:cs="Arial"/>
                <w:lang w:eastAsia="ja-JP"/>
              </w:rPr>
            </w:pPr>
            <w:ins w:id="230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3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9D168B">
            <w:pPr>
              <w:pStyle w:val="TAC"/>
              <w:rPr>
                <w:ins w:id="232" w:author="CATT" w:date="2020-10-23T16:00:00Z"/>
                <w:rFonts w:cs="Arial"/>
              </w:rPr>
            </w:pPr>
            <w:ins w:id="233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34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5" w:author="CATT" w:date="2020-10-23T16:00:00Z"/>
          <w:trPrChange w:id="236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38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40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1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9D168B">
            <w:pPr>
              <w:pStyle w:val="TAC"/>
              <w:rPr>
                <w:ins w:id="242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3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44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5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9D168B">
            <w:pPr>
              <w:pStyle w:val="TAC"/>
              <w:rPr>
                <w:ins w:id="246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7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9D168B">
            <w:pPr>
              <w:pStyle w:val="TAC"/>
              <w:rPr>
                <w:ins w:id="248" w:author="CATT" w:date="2020-10-23T16:00:00Z"/>
                <w:rFonts w:cs="Arial"/>
              </w:rPr>
            </w:pPr>
            <w:ins w:id="249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5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9D168B">
            <w:pPr>
              <w:pStyle w:val="TAC"/>
              <w:rPr>
                <w:ins w:id="251" w:author="CATT" w:date="2020-10-23T16:00:00Z"/>
                <w:rFonts w:cs="Arial"/>
              </w:rPr>
            </w:pPr>
            <w:ins w:id="252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9D168B">
            <w:pPr>
              <w:pStyle w:val="TAC"/>
              <w:rPr>
                <w:ins w:id="254" w:author="CATT" w:date="2020-10-23T16:00:00Z"/>
                <w:rFonts w:cs="Arial"/>
              </w:rPr>
            </w:pPr>
            <w:ins w:id="255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9D168B">
            <w:pPr>
              <w:pStyle w:val="TAC"/>
              <w:rPr>
                <w:ins w:id="257" w:author="CATT" w:date="2020-11-10T18:16:00Z"/>
                <w:rFonts w:cs="Arial"/>
              </w:rPr>
            </w:pPr>
            <w:ins w:id="258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5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9D168B">
            <w:pPr>
              <w:pStyle w:val="TAC"/>
              <w:rPr>
                <w:ins w:id="260" w:author="CATT" w:date="2020-10-23T16:00:00Z"/>
                <w:rFonts w:cs="Arial"/>
              </w:rPr>
            </w:pPr>
            <w:ins w:id="261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6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3" w:author="CATT" w:date="2020-10-23T16:00:00Z"/>
          <w:trPrChange w:id="264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5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66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68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9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9D168B">
            <w:pPr>
              <w:pStyle w:val="TAC"/>
              <w:rPr>
                <w:ins w:id="270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1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72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3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9D168B">
            <w:pPr>
              <w:pStyle w:val="TAC"/>
              <w:rPr>
                <w:ins w:id="274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5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9D168B">
            <w:pPr>
              <w:pStyle w:val="TAC"/>
              <w:rPr>
                <w:ins w:id="276" w:author="CATT" w:date="2020-10-23T16:00:00Z"/>
                <w:rFonts w:cs="Arial"/>
              </w:rPr>
            </w:pPr>
            <w:ins w:id="277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9D168B">
            <w:pPr>
              <w:pStyle w:val="TAC"/>
              <w:rPr>
                <w:ins w:id="279" w:author="CATT" w:date="2020-10-23T16:00:00Z"/>
                <w:rFonts w:cs="Arial"/>
              </w:rPr>
            </w:pPr>
            <w:ins w:id="280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9D168B">
            <w:pPr>
              <w:pStyle w:val="TAC"/>
              <w:rPr>
                <w:ins w:id="282" w:author="CATT" w:date="2020-10-23T16:00:00Z"/>
                <w:rFonts w:cs="Arial"/>
              </w:rPr>
            </w:pPr>
            <w:ins w:id="283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9D168B">
            <w:pPr>
              <w:pStyle w:val="TAC"/>
              <w:rPr>
                <w:ins w:id="285" w:author="CATT" w:date="2020-11-10T18:16:00Z"/>
                <w:rFonts w:cs="Arial"/>
              </w:rPr>
            </w:pPr>
            <w:ins w:id="286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8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9D168B">
            <w:pPr>
              <w:pStyle w:val="TAC"/>
              <w:rPr>
                <w:ins w:id="288" w:author="CATT" w:date="2020-10-23T16:00:00Z"/>
                <w:rFonts w:cs="Arial"/>
              </w:rPr>
            </w:pPr>
            <w:ins w:id="289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90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91" w:author="CATT" w:date="2020-10-23T16:00:00Z"/>
          <w:trPrChange w:id="292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3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294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5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296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7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9D168B">
            <w:pPr>
              <w:pStyle w:val="TAC"/>
              <w:rPr>
                <w:ins w:id="298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9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300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1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9D168B">
            <w:pPr>
              <w:pStyle w:val="TAC"/>
              <w:rPr>
                <w:ins w:id="302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3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9D168B">
            <w:pPr>
              <w:pStyle w:val="TAC"/>
              <w:rPr>
                <w:ins w:id="304" w:author="CATT" w:date="2020-10-23T16:00:00Z"/>
                <w:rFonts w:cs="Arial"/>
              </w:rPr>
            </w:pPr>
            <w:ins w:id="305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9D168B">
            <w:pPr>
              <w:pStyle w:val="TAC"/>
              <w:rPr>
                <w:ins w:id="307" w:author="CATT" w:date="2020-10-23T16:00:00Z"/>
                <w:rFonts w:cs="Arial"/>
              </w:rPr>
            </w:pPr>
            <w:ins w:id="308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9D168B">
            <w:pPr>
              <w:pStyle w:val="TAC"/>
              <w:rPr>
                <w:ins w:id="310" w:author="CATT" w:date="2020-10-23T16:00:00Z"/>
                <w:rFonts w:cs="Arial"/>
              </w:rPr>
            </w:pPr>
            <w:ins w:id="311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1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9D168B">
            <w:pPr>
              <w:pStyle w:val="TAC"/>
              <w:rPr>
                <w:ins w:id="313" w:author="CATT" w:date="2020-11-10T18:16:00Z"/>
                <w:rFonts w:cs="Arial"/>
              </w:rPr>
            </w:pPr>
            <w:ins w:id="314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1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9D168B">
            <w:pPr>
              <w:pStyle w:val="TAC"/>
              <w:rPr>
                <w:ins w:id="316" w:author="CATT" w:date="2020-10-23T16:00:00Z"/>
                <w:rFonts w:cs="Arial"/>
              </w:rPr>
            </w:pPr>
            <w:ins w:id="317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18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19" w:author="CATT" w:date="2020-10-23T16:00:00Z"/>
          <w:trPrChange w:id="320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1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22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3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24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5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9D168B">
            <w:pPr>
              <w:pStyle w:val="TAC"/>
              <w:rPr>
                <w:ins w:id="326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7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28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9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9D168B">
            <w:pPr>
              <w:pStyle w:val="TAC"/>
              <w:rPr>
                <w:ins w:id="330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1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9D168B">
            <w:pPr>
              <w:pStyle w:val="TAC"/>
              <w:rPr>
                <w:ins w:id="332" w:author="CATT" w:date="2020-10-23T16:00:00Z"/>
                <w:rFonts w:cs="Arial"/>
              </w:rPr>
            </w:pPr>
            <w:ins w:id="333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9D168B">
            <w:pPr>
              <w:pStyle w:val="TAC"/>
              <w:rPr>
                <w:ins w:id="335" w:author="CATT" w:date="2020-10-23T16:00:00Z"/>
                <w:rFonts w:cs="Arial"/>
              </w:rPr>
            </w:pPr>
            <w:ins w:id="336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9D168B">
            <w:pPr>
              <w:pStyle w:val="TAC"/>
              <w:rPr>
                <w:ins w:id="338" w:author="CATT" w:date="2020-10-23T16:00:00Z"/>
                <w:rFonts w:cs="Arial"/>
              </w:rPr>
            </w:pPr>
            <w:ins w:id="339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4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9D168B">
            <w:pPr>
              <w:pStyle w:val="TAC"/>
              <w:rPr>
                <w:ins w:id="341" w:author="CATT" w:date="2020-11-10T18:16:00Z"/>
                <w:rFonts w:cs="Arial"/>
              </w:rPr>
            </w:pPr>
            <w:ins w:id="342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4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9D168B">
            <w:pPr>
              <w:pStyle w:val="TAC"/>
              <w:rPr>
                <w:ins w:id="344" w:author="CATT" w:date="2020-10-23T16:00:00Z"/>
                <w:rFonts w:cs="Arial"/>
              </w:rPr>
            </w:pPr>
            <w:ins w:id="345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46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47" w:author="CATT" w:date="2020-10-23T16:00:00Z"/>
          <w:trPrChange w:id="348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50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51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52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3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9D168B">
            <w:pPr>
              <w:pStyle w:val="TAC"/>
              <w:rPr>
                <w:ins w:id="354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5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56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7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9D168B">
            <w:pPr>
              <w:pStyle w:val="TAC"/>
              <w:rPr>
                <w:ins w:id="358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9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9D168B">
            <w:pPr>
              <w:pStyle w:val="TAC"/>
              <w:rPr>
                <w:ins w:id="360" w:author="CATT" w:date="2020-10-23T16:00:00Z"/>
                <w:rFonts w:cs="Arial"/>
              </w:rPr>
            </w:pPr>
            <w:ins w:id="361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6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9D168B">
            <w:pPr>
              <w:pStyle w:val="TAC"/>
              <w:rPr>
                <w:ins w:id="363" w:author="CATT" w:date="2020-10-23T16:00:00Z"/>
                <w:rFonts w:cs="Arial"/>
              </w:rPr>
            </w:pPr>
            <w:ins w:id="364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9D168B">
            <w:pPr>
              <w:pStyle w:val="TAC"/>
              <w:rPr>
                <w:ins w:id="366" w:author="CATT" w:date="2020-10-23T16:00:00Z"/>
                <w:rFonts w:cs="Arial"/>
              </w:rPr>
            </w:pPr>
            <w:ins w:id="367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9D168B">
            <w:pPr>
              <w:pStyle w:val="TAC"/>
              <w:rPr>
                <w:ins w:id="369" w:author="CATT" w:date="2020-11-10T18:16:00Z"/>
                <w:rFonts w:cs="Arial"/>
              </w:rPr>
            </w:pPr>
            <w:ins w:id="370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7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9D168B">
            <w:pPr>
              <w:pStyle w:val="TAC"/>
              <w:rPr>
                <w:ins w:id="372" w:author="CATT" w:date="2020-10-23T16:00:00Z"/>
                <w:rFonts w:cs="Arial"/>
              </w:rPr>
            </w:pPr>
            <w:ins w:id="373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74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5" w:author="CATT" w:date="2020-10-23T16:00:00Z"/>
          <w:trPrChange w:id="376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7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78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9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80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1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9D168B">
            <w:pPr>
              <w:pStyle w:val="TAC"/>
              <w:rPr>
                <w:ins w:id="382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3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84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5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9D168B">
            <w:pPr>
              <w:pStyle w:val="TAC"/>
              <w:rPr>
                <w:ins w:id="386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7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9D168B">
            <w:pPr>
              <w:pStyle w:val="TAC"/>
              <w:rPr>
                <w:ins w:id="388" w:author="CATT" w:date="2020-10-23T16:00:00Z"/>
                <w:rFonts w:cs="Arial"/>
              </w:rPr>
            </w:pPr>
            <w:ins w:id="389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9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9D168B">
            <w:pPr>
              <w:pStyle w:val="TAC"/>
              <w:rPr>
                <w:ins w:id="391" w:author="CATT" w:date="2020-10-23T16:00:00Z"/>
                <w:rFonts w:cs="Arial"/>
              </w:rPr>
            </w:pPr>
            <w:ins w:id="392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9D168B">
            <w:pPr>
              <w:pStyle w:val="TAC"/>
              <w:rPr>
                <w:ins w:id="394" w:author="CATT" w:date="2020-10-23T16:00:00Z"/>
                <w:rFonts w:cs="Arial"/>
              </w:rPr>
            </w:pPr>
            <w:ins w:id="395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9D168B">
            <w:pPr>
              <w:pStyle w:val="TAC"/>
              <w:rPr>
                <w:ins w:id="397" w:author="CATT" w:date="2020-11-10T18:16:00Z"/>
                <w:rFonts w:cs="Arial"/>
              </w:rPr>
            </w:pPr>
            <w:ins w:id="398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9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9D168B">
            <w:pPr>
              <w:pStyle w:val="TAC"/>
              <w:rPr>
                <w:ins w:id="400" w:author="CATT" w:date="2020-10-23T16:00:00Z"/>
                <w:rFonts w:cs="Arial"/>
              </w:rPr>
            </w:pPr>
            <w:ins w:id="401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D62A3B">
        <w:trPr>
          <w:jc w:val="center"/>
          <w:ins w:id="402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403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404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9D168B">
            <w:pPr>
              <w:pStyle w:val="TAC"/>
              <w:rPr>
                <w:ins w:id="405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06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9D168B">
            <w:pPr>
              <w:pStyle w:val="TAC"/>
              <w:rPr>
                <w:ins w:id="407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08" w:author="CATT" w:date="2020-10-23T16:00:00Z"/>
                <w:rFonts w:cs="Arial"/>
                <w:lang w:eastAsia="zh-CN"/>
              </w:rPr>
            </w:pPr>
            <w:ins w:id="409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10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11" w:author="CATT" w:date="2020-11-10T18:12:00Z"/>
          <w:trPrChange w:id="412" w:author="CATT" w:date="2021-04-16T22:27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3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14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5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16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7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9D168B">
            <w:pPr>
              <w:pStyle w:val="TAC"/>
              <w:rPr>
                <w:ins w:id="418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9" w:author="CATT" w:date="2021-04-16T22:27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20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1" w:author="CATT" w:date="2021-04-16T22:27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9D168B">
            <w:pPr>
              <w:pStyle w:val="TAC"/>
              <w:rPr>
                <w:ins w:id="422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3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24" w:author="CATT" w:date="2020-11-10T18:12:00Z"/>
                <w:rFonts w:cs="Arial"/>
                <w:lang w:eastAsia="zh-CN"/>
              </w:rPr>
            </w:pPr>
            <w:ins w:id="425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6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7" w:author="CATT" w:date="2021-01-12T13:18:00Z"/>
          <w:trPrChange w:id="428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9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099D07C9" w:rsidR="009C7AD8" w:rsidRDefault="009C7AD8">
            <w:pPr>
              <w:pStyle w:val="TAC"/>
              <w:rPr>
                <w:ins w:id="430" w:author="CATT" w:date="2021-01-12T13:18:00Z"/>
                <w:rFonts w:cs="Arial"/>
                <w:lang w:eastAsia="zh-CN"/>
              </w:rPr>
            </w:pPr>
            <w:ins w:id="431" w:author="CATT" w:date="2021-01-12T13:29:00Z">
              <w:r>
                <w:t>[</w:t>
              </w:r>
            </w:ins>
            <w:ins w:id="432" w:author="CATT1" w:date="2021-04-20T00:32:00Z">
              <w:r w:rsidR="00EC7D0E">
                <w:rPr>
                  <w:rFonts w:cstheme="minorHAnsi"/>
                </w:rPr>
                <w:t>±</w:t>
              </w:r>
            </w:ins>
            <w:ins w:id="433" w:author="CATT" w:date="2021-04-20T03:57:00Z">
              <w:r w:rsidR="00A7058D">
                <w:rPr>
                  <w:rFonts w:hint="eastAsia"/>
                  <w:lang w:eastAsia="zh-CN"/>
                </w:rPr>
                <w:t>9</w:t>
              </w:r>
            </w:ins>
            <w:ins w:id="434" w:author="CATT" w:date="2021-01-12T13:2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5" w:author="CATT" w:date="2021-04-16T22:27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2FFC0282" w:rsidR="009C7AD8" w:rsidRDefault="009C7AD8" w:rsidP="00F65C63">
            <w:pPr>
              <w:pStyle w:val="TAC"/>
              <w:rPr>
                <w:ins w:id="436" w:author="CATT" w:date="2021-01-12T13:18:00Z"/>
                <w:rFonts w:cs="Arial"/>
                <w:lang w:eastAsia="zh-CN"/>
              </w:rPr>
            </w:pPr>
            <w:ins w:id="437" w:author="CATT" w:date="2021-01-12T13:29:00Z">
              <w:r w:rsidRPr="0041074F">
                <w:t>[</w:t>
              </w:r>
            </w:ins>
            <w:ins w:id="438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39" w:author="CATT" w:date="2021-01-12T13:29:00Z">
              <w:r w:rsidRPr="0041074F"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0" w:author="CATT" w:date="2021-04-16T22:27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41" w:author="CATT" w:date="2021-01-12T13:18:00Z"/>
                <w:rFonts w:cs="Arial"/>
                <w:lang w:eastAsia="zh-CN"/>
              </w:rPr>
            </w:pPr>
            <w:ins w:id="442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3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44" w:author="CATT" w:date="2021-01-12T13:18:00Z"/>
                <w:rFonts w:cs="Arial"/>
              </w:rPr>
            </w:pPr>
            <w:ins w:id="445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6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47" w:author="CATT" w:date="2021-01-12T13:18:00Z"/>
                <w:rFonts w:cs="Arial"/>
                <w:lang w:eastAsia="zh-CN"/>
              </w:rPr>
            </w:pPr>
            <w:ins w:id="448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49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50" w:author="CATT" w:date="2021-01-12T13:18:00Z"/>
                <w:rFonts w:cs="Arial"/>
              </w:rPr>
            </w:pPr>
            <w:ins w:id="451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4EE4B6D9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52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3" w:author="CATT" w:date="2021-01-12T13:18:00Z"/>
          <w:trPrChange w:id="454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5" w:author="CATT" w:date="2021-04-16T22:27:00Z">
              <w:tcPr>
                <w:tcW w:w="96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59ED1871" w:rsidR="009C7AD8" w:rsidRPr="00B87C71" w:rsidRDefault="00B87C71">
            <w:pPr>
              <w:pStyle w:val="TAC"/>
              <w:rPr>
                <w:ins w:id="456" w:author="CATT" w:date="2021-01-12T13:18:00Z"/>
                <w:rFonts w:cs="Arial"/>
                <w:szCs w:val="18"/>
                <w:lang w:eastAsia="zh-CN"/>
                <w:rPrChange w:id="457" w:author="CATT" w:date="2021-04-16T22:36:00Z">
                  <w:rPr>
                    <w:ins w:id="458" w:author="CATT" w:date="2021-01-12T13:18:00Z"/>
                    <w:rFonts w:cs="Arial"/>
                    <w:lang w:eastAsia="zh-CN"/>
                  </w:rPr>
                </w:rPrChange>
              </w:rPr>
              <w:pPrChange w:id="459" w:author="CATT1" w:date="2021-04-20T00:36:00Z">
                <w:pPr>
                  <w:pStyle w:val="a7"/>
                </w:pPr>
              </w:pPrChange>
            </w:pPr>
            <w:ins w:id="460" w:author="CATT" w:date="2021-04-16T22:36:00Z">
              <w:r w:rsidRPr="00836BF7">
                <w:t>[</w:t>
              </w:r>
            </w:ins>
            <w:ins w:id="461" w:author="CATT1" w:date="2021-04-20T00:32:00Z">
              <w:r w:rsidR="00EC3E17">
                <w:rPr>
                  <w:rFonts w:cstheme="minorHAnsi"/>
                </w:rPr>
                <w:t>±</w:t>
              </w:r>
            </w:ins>
            <w:ins w:id="462" w:author="CATT1" w:date="2021-04-20T00:36:00Z">
              <w:r w:rsidR="00E93D7B">
                <w:rPr>
                  <w:rFonts w:cstheme="minorHAnsi" w:hint="eastAsia"/>
                  <w:lang w:eastAsia="zh-CN"/>
                </w:rPr>
                <w:t>6</w:t>
              </w:r>
            </w:ins>
            <w:ins w:id="463" w:author="CATT" w:date="2021-04-16T22:36:00Z">
              <w:r w:rsidRPr="00B87C71">
                <w:rPr>
                  <w:rPrChange w:id="464" w:author="CATT" w:date="2021-04-16T22:36:00Z">
                    <w:rPr/>
                  </w:rPrChange>
                </w:rPr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5" w:author="CATT" w:date="2021-04-16T22:27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9C7AD8" w:rsidRDefault="009C7AD8" w:rsidP="00B63E89">
            <w:pPr>
              <w:pStyle w:val="a7"/>
              <w:rPr>
                <w:ins w:id="466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7" w:author="CATT" w:date="2021-04-16T22:27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9C7AD8" w:rsidRPr="00691C10" w:rsidRDefault="009C7AD8" w:rsidP="009D168B">
            <w:pPr>
              <w:pStyle w:val="a7"/>
              <w:rPr>
                <w:ins w:id="468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9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9C7AD8" w:rsidRPr="00691C10" w:rsidRDefault="009C7AD8" w:rsidP="008E2ACF">
            <w:pPr>
              <w:pStyle w:val="TAC"/>
              <w:rPr>
                <w:ins w:id="470" w:author="CATT" w:date="2021-01-12T13:18:00Z"/>
                <w:rFonts w:cs="Arial"/>
              </w:rPr>
            </w:pPr>
            <w:ins w:id="471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72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9C7AD8" w:rsidRDefault="009C7AD8" w:rsidP="00285AD0">
            <w:pPr>
              <w:pStyle w:val="TAC"/>
              <w:rPr>
                <w:ins w:id="473" w:author="CATT" w:date="2021-01-12T13:18:00Z"/>
                <w:rFonts w:cs="Arial"/>
                <w:lang w:eastAsia="zh-CN"/>
              </w:rPr>
            </w:pPr>
            <w:ins w:id="474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75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9C7AD8" w:rsidRPr="00691C10" w:rsidRDefault="009C7AD8">
            <w:pPr>
              <w:pStyle w:val="a7"/>
              <w:ind w:left="0" w:firstLine="0"/>
              <w:jc w:val="center"/>
              <w:rPr>
                <w:ins w:id="476" w:author="CATT" w:date="2021-01-12T13:18:00Z"/>
                <w:rFonts w:cs="Arial"/>
              </w:rPr>
              <w:pPrChange w:id="477" w:author="CATT" w:date="2021-04-16T22:29:00Z">
                <w:pPr>
                  <w:pStyle w:val="a7"/>
                </w:pPr>
              </w:pPrChange>
            </w:pPr>
            <w:ins w:id="478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035A31B0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79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80" w:author="CATT" w:date="2021-01-12T13:18:00Z"/>
          <w:trPrChange w:id="481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2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18495E73" w:rsidR="009C7AD8" w:rsidRDefault="009C7AD8">
            <w:pPr>
              <w:pStyle w:val="TAC"/>
              <w:rPr>
                <w:ins w:id="483" w:author="CATT" w:date="2021-01-12T13:18:00Z"/>
                <w:rFonts w:cs="Arial"/>
                <w:lang w:eastAsia="zh-CN"/>
              </w:rPr>
            </w:pPr>
            <w:ins w:id="484" w:author="CATT" w:date="2021-01-13T01:34:00Z">
              <w:r>
                <w:t>[</w:t>
              </w:r>
            </w:ins>
            <w:ins w:id="485" w:author="CATT1" w:date="2021-04-20T00:33:00Z">
              <w:r w:rsidR="002749B9">
                <w:rPr>
                  <w:rFonts w:cstheme="minorHAnsi"/>
                </w:rPr>
                <w:t>±</w:t>
              </w:r>
            </w:ins>
            <w:ins w:id="486" w:author="CATT1" w:date="2021-04-20T00:36:00Z">
              <w:r w:rsidR="00E93D7B">
                <w:rPr>
                  <w:rFonts w:cstheme="minorHAnsi" w:hint="eastAsia"/>
                  <w:lang w:eastAsia="zh-CN"/>
                </w:rPr>
                <w:t>5.</w:t>
              </w:r>
            </w:ins>
            <w:ins w:id="487" w:author="CATT" w:date="2021-04-20T03:57:00Z">
              <w:r w:rsidR="00A7058D">
                <w:rPr>
                  <w:rFonts w:cstheme="minorHAnsi" w:hint="eastAsia"/>
                  <w:lang w:eastAsia="zh-CN"/>
                </w:rPr>
                <w:t>5</w:t>
              </w:r>
            </w:ins>
            <w:ins w:id="488" w:author="CATT" w:date="2021-01-13T01:34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9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9C7AD8" w:rsidRDefault="009C7AD8" w:rsidP="00B63E89">
            <w:pPr>
              <w:pStyle w:val="TAC"/>
              <w:rPr>
                <w:ins w:id="490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1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9C7AD8" w:rsidRPr="00691C10" w:rsidRDefault="009C7AD8" w:rsidP="009D168B">
            <w:pPr>
              <w:pStyle w:val="TAC"/>
              <w:rPr>
                <w:ins w:id="492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3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9C7AD8" w:rsidRPr="00691C10" w:rsidRDefault="009C7AD8" w:rsidP="008E2ACF">
            <w:pPr>
              <w:pStyle w:val="TAC"/>
              <w:rPr>
                <w:ins w:id="494" w:author="CATT" w:date="2021-01-12T13:18:00Z"/>
                <w:rFonts w:cs="Arial"/>
              </w:rPr>
            </w:pPr>
            <w:ins w:id="495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6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9C7AD8" w:rsidRDefault="009C7AD8" w:rsidP="009D168B">
            <w:pPr>
              <w:pStyle w:val="TAC"/>
              <w:rPr>
                <w:ins w:id="497" w:author="CATT" w:date="2021-01-12T13:18:00Z"/>
                <w:rFonts w:cs="Arial"/>
                <w:lang w:eastAsia="zh-CN"/>
              </w:rPr>
            </w:pPr>
            <w:ins w:id="498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9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9C7AD8" w:rsidRPr="00691C10" w:rsidRDefault="009C7AD8">
            <w:pPr>
              <w:pStyle w:val="TAC"/>
              <w:rPr>
                <w:ins w:id="500" w:author="CATT" w:date="2021-01-12T13:18:00Z"/>
                <w:rFonts w:cs="Arial"/>
              </w:rPr>
            </w:pPr>
            <w:ins w:id="501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B4E4A" w:rsidRPr="00691C10" w14:paraId="698F40A5" w14:textId="77777777" w:rsidTr="00A72117">
        <w:trPr>
          <w:jc w:val="center"/>
          <w:ins w:id="502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7B4E4A" w:rsidRPr="00691C10" w:rsidRDefault="007B4E4A" w:rsidP="009D168B">
            <w:pPr>
              <w:pStyle w:val="TAN"/>
              <w:rPr>
                <w:ins w:id="503" w:author="CATT" w:date="2020-10-23T16:00:00Z"/>
                <w:rFonts w:cs="Arial"/>
              </w:rPr>
            </w:pPr>
            <w:ins w:id="504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7B4E4A" w:rsidRPr="00691C10" w:rsidRDefault="007B4E4A" w:rsidP="009D168B">
            <w:pPr>
              <w:pStyle w:val="TAN"/>
              <w:rPr>
                <w:ins w:id="505" w:author="CATT" w:date="2020-10-23T16:00:00Z"/>
                <w:rFonts w:cs="Arial"/>
              </w:rPr>
            </w:pPr>
            <w:ins w:id="506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507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08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09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7B4E4A" w:rsidRPr="00691C10" w:rsidRDefault="007B4E4A" w:rsidP="009D168B">
            <w:pPr>
              <w:pStyle w:val="TAN"/>
              <w:rPr>
                <w:ins w:id="510" w:author="CATT" w:date="2020-10-23T16:00:00Z"/>
                <w:rFonts w:cs="v4.2.0"/>
              </w:rPr>
            </w:pPr>
            <w:ins w:id="511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12" w:author="CATT" w:date="2021-04-02T21:50:00Z">
              <w:r w:rsidR="00FC4D87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FC4D87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FC4D87" w:rsidRPr="00691C10">
                <w:rPr>
                  <w:rFonts w:cs="v4.2.0"/>
                </w:rPr>
                <w:t xml:space="preserve"> </w:t>
              </w:r>
            </w:ins>
            <w:ins w:id="513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7B4E4A" w:rsidRPr="00691C10" w:rsidRDefault="007B4E4A" w:rsidP="009D168B">
            <w:pPr>
              <w:pStyle w:val="TAN"/>
              <w:rPr>
                <w:ins w:id="514" w:author="CATT" w:date="2020-10-23T16:00:00Z"/>
                <w:rFonts w:cs="Arial"/>
              </w:rPr>
            </w:pPr>
            <w:ins w:id="515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16" w:name="OLE_LINK1"/>
              <w:bookmarkStart w:id="517" w:name="OLE_LINK2"/>
              <w:r w:rsidRPr="00691C10">
                <w:rPr>
                  <w:rFonts w:cs="Arial"/>
                </w:rPr>
                <w:t xml:space="preserve">≥ </w:t>
              </w:r>
            </w:ins>
            <w:ins w:id="518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19" w:author="CATT" w:date="2021-04-02T21:47:00Z">
              <w:r w:rsidR="00B176A3">
                <w:rPr>
                  <w:rFonts w:cs="Arial" w:hint="eastAsia"/>
                  <w:lang w:eastAsia="zh-CN"/>
                </w:rPr>
                <w:t>24</w:t>
              </w:r>
            </w:ins>
            <w:ins w:id="520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21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16"/>
              <w:bookmarkEnd w:id="517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7B4E4A" w:rsidRPr="00691C10" w:rsidRDefault="007B4E4A" w:rsidP="009D168B">
            <w:pPr>
              <w:pStyle w:val="TAN"/>
              <w:rPr>
                <w:ins w:id="522" w:author="CATT" w:date="2020-10-23T16:00:00Z"/>
                <w:rFonts w:cs="Arial"/>
              </w:rPr>
            </w:pPr>
            <w:ins w:id="523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2023A2A4" w14:textId="07AD70A8" w:rsidR="007B4E4A" w:rsidRPr="00691C10" w:rsidRDefault="007B4E4A" w:rsidP="009D168B">
            <w:pPr>
              <w:pStyle w:val="TAN"/>
              <w:rPr>
                <w:ins w:id="524" w:author="CATT" w:date="2020-10-23T16:00:00Z"/>
                <w:rFonts w:cs="Arial"/>
              </w:rPr>
            </w:pPr>
            <w:ins w:id="525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26" w:author="CATT" w:date="2021-01-12T14:22:00Z">
              <w:r w:rsidR="00E40B25" w:rsidRPr="00691C10">
                <w:rPr>
                  <w:rFonts w:cs="Arial"/>
                </w:rPr>
                <w:t>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2</w:t>
              </w:r>
              <w:r w:rsidR="00E40B25">
                <w:rPr>
                  <w:rFonts w:cs="Arial"/>
                </w:rPr>
                <w:t xml:space="preserve"> and 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</w:ins>
            <w:ins w:id="527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7B4E4A" w:rsidRPr="00691C10" w:rsidRDefault="007B4E4A" w:rsidP="009D168B">
            <w:pPr>
              <w:pStyle w:val="TAN"/>
              <w:rPr>
                <w:ins w:id="528" w:author="CATT" w:date="2020-10-23T16:00:00Z"/>
                <w:rFonts w:cs="Arial"/>
              </w:rPr>
            </w:pPr>
            <w:ins w:id="529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6DAB8EB9" w14:textId="77777777" w:rsidR="007B4E4A" w:rsidRPr="00691C10" w:rsidRDefault="007B4E4A" w:rsidP="009D168B">
            <w:pPr>
              <w:pStyle w:val="TAN"/>
              <w:rPr>
                <w:ins w:id="530" w:author="CATT" w:date="2020-10-23T16:00:00Z"/>
                <w:rFonts w:cs="Arial"/>
              </w:rPr>
            </w:pPr>
            <w:ins w:id="531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32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33" w:author="CATT" w:date="2021-01-13T01:13:00Z"/>
          <w:lang w:eastAsia="zh-CN"/>
        </w:rPr>
      </w:pPr>
      <w:ins w:id="534" w:author="CATT" w:date="2021-01-13T01:13:00Z">
        <w:r w:rsidRPr="00691C10">
          <w:lastRenderedPageBreak/>
          <w:t xml:space="preserve">Table </w:t>
        </w:r>
      </w:ins>
      <w:ins w:id="535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36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37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722C0B" w:rsidRPr="00691C10" w14:paraId="1623F00C" w14:textId="77777777" w:rsidTr="008363D1">
        <w:trPr>
          <w:jc w:val="center"/>
          <w:ins w:id="538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8363D1">
            <w:pPr>
              <w:pStyle w:val="TAH"/>
              <w:rPr>
                <w:ins w:id="539" w:author="CATT" w:date="2021-01-13T01:13:00Z"/>
                <w:rFonts w:cs="Arial"/>
              </w:rPr>
            </w:pPr>
            <w:ins w:id="540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8363D1">
            <w:pPr>
              <w:pStyle w:val="TAH"/>
              <w:rPr>
                <w:ins w:id="541" w:author="CATT" w:date="2021-01-13T01:13:00Z"/>
                <w:rFonts w:cs="Arial"/>
              </w:rPr>
            </w:pPr>
            <w:ins w:id="542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8363D1">
        <w:trPr>
          <w:jc w:val="center"/>
          <w:ins w:id="543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8363D1">
            <w:pPr>
              <w:pStyle w:val="TAH"/>
              <w:rPr>
                <w:ins w:id="544" w:author="CATT" w:date="2021-01-13T01:13:00Z"/>
                <w:rFonts w:cs="Arial"/>
                <w:lang w:eastAsia="zh-CN"/>
              </w:rPr>
            </w:pPr>
            <w:ins w:id="545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8363D1">
            <w:pPr>
              <w:pStyle w:val="TAH"/>
              <w:rPr>
                <w:ins w:id="546" w:author="CATT" w:date="2021-01-13T01:13:00Z"/>
                <w:rFonts w:cs="Arial"/>
                <w:lang w:eastAsia="zh-CN"/>
              </w:rPr>
            </w:pPr>
            <w:ins w:id="547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8363D1">
            <w:pPr>
              <w:pStyle w:val="TAH"/>
              <w:rPr>
                <w:ins w:id="548" w:author="CATT" w:date="2021-01-13T01:13:00Z"/>
                <w:rFonts w:cs="Arial"/>
              </w:rPr>
            </w:pPr>
            <w:ins w:id="549" w:author="CATT" w:date="2021-01-13T01:13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8363D1">
            <w:pPr>
              <w:pStyle w:val="TAH"/>
              <w:rPr>
                <w:ins w:id="550" w:author="CATT" w:date="2021-01-13T01:13:00Z"/>
                <w:rFonts w:cs="Arial"/>
                <w:lang w:eastAsia="zh-CN"/>
              </w:rPr>
            </w:pPr>
            <w:ins w:id="551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B5A0" w14:textId="6AACDF25" w:rsidR="00AC641B" w:rsidRPr="00AC641B" w:rsidRDefault="00AC641B" w:rsidP="00AC641B">
            <w:pPr>
              <w:pStyle w:val="TAH"/>
              <w:rPr>
                <w:ins w:id="552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553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554" w:author="CATT" w:date="2021-04-20T01:52:00Z">
              <w:r w:rsidR="00F747B1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55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79EFA9DF" w14:textId="5789D228" w:rsidR="00722C0B" w:rsidRPr="00691C10" w:rsidRDefault="00AC641B">
            <w:pPr>
              <w:pStyle w:val="TAH"/>
              <w:rPr>
                <w:ins w:id="556" w:author="CATT" w:date="2021-01-13T01:13:00Z"/>
                <w:rFonts w:cs="Arial"/>
                <w:lang w:eastAsia="zh-CN"/>
              </w:rPr>
            </w:pPr>
            <w:ins w:id="55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8363D1">
            <w:pPr>
              <w:pStyle w:val="TAH"/>
              <w:rPr>
                <w:ins w:id="558" w:author="CATT" w:date="2021-01-13T01:13:00Z"/>
                <w:rFonts w:cs="Arial"/>
              </w:rPr>
            </w:pPr>
            <w:ins w:id="55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8363D1">
        <w:trPr>
          <w:trHeight w:val="2724"/>
          <w:jc w:val="center"/>
          <w:ins w:id="560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8363D1">
            <w:pPr>
              <w:pStyle w:val="TAH"/>
              <w:rPr>
                <w:ins w:id="561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8363D1">
            <w:pPr>
              <w:pStyle w:val="TAH"/>
              <w:rPr>
                <w:ins w:id="562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8363D1">
            <w:pPr>
              <w:pStyle w:val="TAH"/>
              <w:rPr>
                <w:ins w:id="563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8363D1">
            <w:pPr>
              <w:pStyle w:val="TAH"/>
              <w:rPr>
                <w:ins w:id="564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8363D1">
            <w:pPr>
              <w:pStyle w:val="TAH"/>
              <w:rPr>
                <w:ins w:id="565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8363D1">
            <w:pPr>
              <w:pStyle w:val="TAH"/>
              <w:rPr>
                <w:ins w:id="566" w:author="CATT" w:date="2021-01-13T01:13:00Z"/>
                <w:rFonts w:cs="Arial"/>
                <w:sz w:val="16"/>
                <w:szCs w:val="16"/>
              </w:rPr>
            </w:pPr>
            <w:ins w:id="56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8363D1">
            <w:pPr>
              <w:pStyle w:val="TAH"/>
              <w:rPr>
                <w:ins w:id="568" w:author="CATT" w:date="2021-01-13T01:13:00Z"/>
                <w:rFonts w:cs="Arial"/>
                <w:sz w:val="16"/>
                <w:szCs w:val="16"/>
              </w:rPr>
            </w:pPr>
            <w:proofErr w:type="spellStart"/>
            <w:ins w:id="569" w:author="CATT" w:date="2021-01-13T01:13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8363D1">
            <w:pPr>
              <w:pStyle w:val="TAH"/>
              <w:rPr>
                <w:ins w:id="570" w:author="CATT" w:date="2021-01-13T01:13:00Z"/>
                <w:rFonts w:cs="Arial"/>
                <w:sz w:val="16"/>
                <w:szCs w:val="16"/>
              </w:rPr>
            </w:pPr>
            <w:ins w:id="57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8363D1">
        <w:trPr>
          <w:trHeight w:val="236"/>
          <w:jc w:val="center"/>
          <w:ins w:id="572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8363D1">
            <w:pPr>
              <w:pStyle w:val="TAH"/>
              <w:rPr>
                <w:ins w:id="573" w:author="CATT" w:date="2021-01-13T01:13:00Z"/>
                <w:rFonts w:cs="Arial"/>
              </w:rPr>
            </w:pPr>
            <w:ins w:id="574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8363D1">
            <w:pPr>
              <w:pStyle w:val="TAH"/>
              <w:rPr>
                <w:ins w:id="575" w:author="CATT" w:date="2021-01-13T01:13:00Z"/>
                <w:rFonts w:cs="Arial"/>
              </w:rPr>
            </w:pPr>
            <w:ins w:id="576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8363D1">
            <w:pPr>
              <w:pStyle w:val="TAH"/>
              <w:rPr>
                <w:ins w:id="577" w:author="CATT" w:date="2021-01-13T01:13:00Z"/>
                <w:rFonts w:cs="Arial"/>
              </w:rPr>
            </w:pPr>
            <w:ins w:id="578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8363D1">
            <w:pPr>
              <w:pStyle w:val="TAH"/>
              <w:rPr>
                <w:ins w:id="579" w:author="CATT" w:date="2021-01-13T01:13:00Z"/>
                <w:rFonts w:cs="Arial"/>
              </w:rPr>
            </w:pPr>
            <w:ins w:id="580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581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8363D1">
            <w:pPr>
              <w:pStyle w:val="TAH"/>
              <w:rPr>
                <w:ins w:id="582" w:author="CATT" w:date="2021-01-13T01:13:00Z"/>
                <w:rFonts w:cs="Arial"/>
                <w:lang w:eastAsia="zh-CN"/>
              </w:rPr>
            </w:pPr>
            <w:ins w:id="583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8363D1">
            <w:pPr>
              <w:pStyle w:val="TAH"/>
              <w:rPr>
                <w:ins w:id="584" w:author="CATT" w:date="2021-01-13T01:13:00Z"/>
                <w:rFonts w:cs="Arial"/>
                <w:lang w:eastAsia="zh-CN"/>
              </w:rPr>
            </w:pPr>
            <w:proofErr w:type="spellStart"/>
            <w:ins w:id="585" w:author="CATT" w:date="2021-01-13T01:13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8363D1">
            <w:pPr>
              <w:pStyle w:val="TAH"/>
              <w:rPr>
                <w:ins w:id="586" w:author="CATT" w:date="2021-01-13T01:13:00Z"/>
                <w:rFonts w:cs="Arial"/>
              </w:rPr>
            </w:pPr>
            <w:proofErr w:type="spellStart"/>
            <w:ins w:id="58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588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589" w:author="CATT" w:date="2021-01-13T01:13:00Z"/>
          <w:trPrChange w:id="590" w:author="CATT" w:date="2021-01-13T01:37:00Z">
            <w:trPr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1" w:author="CATT" w:date="2021-01-13T01:37:00Z">
              <w:tcPr>
                <w:tcW w:w="1046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8363D1">
            <w:pPr>
              <w:pStyle w:val="TAH"/>
              <w:rPr>
                <w:ins w:id="592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93" w:author="CATT" w:date="2021-01-13T01:37:00Z">
              <w:tcPr>
                <w:tcW w:w="1049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8363D1">
            <w:pPr>
              <w:pStyle w:val="TAH"/>
              <w:rPr>
                <w:ins w:id="594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5" w:author="CATT" w:date="2021-01-13T01:37:00Z">
              <w:tcPr>
                <w:tcW w:w="90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8363D1">
            <w:pPr>
              <w:pStyle w:val="TAH"/>
              <w:rPr>
                <w:ins w:id="596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7" w:author="CATT" w:date="2021-01-13T01:37:00Z">
              <w:tcPr>
                <w:tcW w:w="156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8363D1">
            <w:pPr>
              <w:pStyle w:val="TAH"/>
              <w:rPr>
                <w:ins w:id="598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9" w:author="CATT" w:date="2021-01-13T01:37:00Z">
              <w:tcPr>
                <w:tcW w:w="148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8363D1">
            <w:pPr>
              <w:pStyle w:val="TAH"/>
              <w:rPr>
                <w:ins w:id="600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1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8363D1">
            <w:pPr>
              <w:pStyle w:val="TAH"/>
              <w:rPr>
                <w:ins w:id="602" w:author="CATT" w:date="2021-01-13T01:13:00Z"/>
              </w:rPr>
            </w:pPr>
            <w:proofErr w:type="spellStart"/>
            <w:ins w:id="603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04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8363D1">
            <w:pPr>
              <w:pStyle w:val="TAH"/>
              <w:rPr>
                <w:ins w:id="605" w:author="CATT" w:date="2021-01-13T01:13:00Z"/>
              </w:rPr>
            </w:pPr>
            <w:proofErr w:type="spellStart"/>
            <w:ins w:id="606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7" w:author="CATT" w:date="2021-01-13T01:37:00Z">
              <w:tcPr>
                <w:tcW w:w="1278" w:type="dxa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8363D1">
            <w:pPr>
              <w:pStyle w:val="TAH"/>
              <w:rPr>
                <w:ins w:id="608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1B401B">
        <w:trPr>
          <w:trHeight w:val="1761"/>
          <w:jc w:val="center"/>
          <w:ins w:id="609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2B345329" w:rsidR="000554FF" w:rsidRPr="00691C10" w:rsidRDefault="000554FF">
            <w:pPr>
              <w:pStyle w:val="TAC"/>
              <w:rPr>
                <w:ins w:id="610" w:author="CATT" w:date="2021-01-13T01:13:00Z"/>
                <w:rFonts w:cs="Arial"/>
                <w:lang w:eastAsia="zh-CN"/>
              </w:rPr>
            </w:pPr>
            <w:ins w:id="611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12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3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8363D1">
            <w:pPr>
              <w:pStyle w:val="TAC"/>
              <w:rPr>
                <w:ins w:id="614" w:author="CATT" w:date="2021-01-13T01:13:00Z"/>
                <w:rFonts w:cs="Arial"/>
                <w:lang w:eastAsia="zh-CN"/>
              </w:rPr>
            </w:pPr>
            <w:ins w:id="615" w:author="CATT" w:date="2021-01-13T01:13:00Z">
              <w:r w:rsidRPr="000E2C44">
                <w:t>[</w:t>
              </w:r>
            </w:ins>
            <w:ins w:id="616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7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8363D1">
            <w:pPr>
              <w:pStyle w:val="TAC"/>
              <w:rPr>
                <w:ins w:id="618" w:author="CATT" w:date="2021-01-13T01:13:00Z"/>
                <w:rFonts w:cs="Arial"/>
                <w:lang w:val="sv-SE" w:eastAsia="zh-CN"/>
              </w:rPr>
            </w:pPr>
            <w:ins w:id="619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20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21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22" w:author="CATT" w:date="2021-01-13T01:13:00Z"/>
                <w:rFonts w:cs="Arial"/>
                <w:lang w:eastAsia="zh-CN"/>
              </w:rPr>
            </w:pPr>
            <w:ins w:id="623" w:author="CATT" w:date="2021-01-13T01:1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24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25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26" w:author="CATT" w:date="2021-01-13T01:13:00Z"/>
                <w:rFonts w:cs="Arial"/>
                <w:lang w:eastAsia="zh-CN"/>
              </w:rPr>
            </w:pPr>
            <w:ins w:id="627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8363D1">
            <w:pPr>
              <w:pStyle w:val="TAC"/>
              <w:rPr>
                <w:ins w:id="628" w:author="CATT" w:date="2021-01-13T01:13:00Z"/>
                <w:rFonts w:cs="Arial"/>
              </w:rPr>
            </w:pPr>
            <w:ins w:id="629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8363D1">
            <w:pPr>
              <w:pStyle w:val="TAC"/>
              <w:rPr>
                <w:ins w:id="630" w:author="CATT" w:date="2021-01-13T01:13:00Z"/>
                <w:rFonts w:cs="Arial"/>
                <w:lang w:eastAsia="zh-CN"/>
              </w:rPr>
            </w:pPr>
            <w:ins w:id="631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1B401B">
        <w:trPr>
          <w:jc w:val="center"/>
          <w:ins w:id="632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8363D1">
            <w:pPr>
              <w:pStyle w:val="TAC"/>
              <w:rPr>
                <w:ins w:id="633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8363D1">
            <w:pPr>
              <w:pStyle w:val="TAC"/>
              <w:rPr>
                <w:ins w:id="634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8363D1">
            <w:pPr>
              <w:pStyle w:val="TAC"/>
              <w:rPr>
                <w:ins w:id="635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8363D1">
            <w:pPr>
              <w:pStyle w:val="TAC"/>
              <w:rPr>
                <w:ins w:id="636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8363D1">
            <w:pPr>
              <w:pStyle w:val="TAC"/>
              <w:rPr>
                <w:ins w:id="637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8363D1">
            <w:pPr>
              <w:pStyle w:val="TAC"/>
              <w:rPr>
                <w:ins w:id="638" w:author="CATT" w:date="2021-01-13T01:13:00Z"/>
                <w:rFonts w:cs="Arial"/>
                <w:lang w:eastAsia="zh-CN"/>
              </w:rPr>
            </w:pPr>
            <w:ins w:id="639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1B401B">
        <w:trPr>
          <w:jc w:val="center"/>
          <w:ins w:id="640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8363D1">
            <w:pPr>
              <w:pStyle w:val="TAC"/>
              <w:rPr>
                <w:ins w:id="641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8363D1">
            <w:pPr>
              <w:pStyle w:val="TAC"/>
              <w:rPr>
                <w:ins w:id="642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8363D1">
            <w:pPr>
              <w:pStyle w:val="TAC"/>
              <w:rPr>
                <w:ins w:id="643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8363D1">
            <w:pPr>
              <w:pStyle w:val="TAC"/>
              <w:rPr>
                <w:ins w:id="644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8363D1">
            <w:pPr>
              <w:pStyle w:val="TAC"/>
              <w:rPr>
                <w:ins w:id="645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8363D1">
            <w:pPr>
              <w:pStyle w:val="TAC"/>
              <w:rPr>
                <w:ins w:id="646" w:author="CATT" w:date="2021-01-13T01:13:00Z"/>
                <w:rFonts w:cs="Arial"/>
              </w:rPr>
            </w:pPr>
            <w:ins w:id="647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48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49" w:author="CATT" w:date="2021-01-13T01:13:00Z"/>
          <w:trPrChange w:id="650" w:author="CATT" w:date="2021-04-16T22:30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51" w:author="CATT" w:date="2021-04-16T22:30:00Z"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2BDBDE54" w:rsidR="008D30B9" w:rsidRDefault="008D30B9">
            <w:pPr>
              <w:pStyle w:val="TAC"/>
              <w:rPr>
                <w:ins w:id="652" w:author="CATT" w:date="2021-01-13T01:13:00Z"/>
                <w:rFonts w:cs="Arial"/>
                <w:lang w:eastAsia="zh-CN"/>
              </w:rPr>
            </w:pPr>
            <w:ins w:id="653" w:author="CATT" w:date="2021-01-13T01:13:00Z">
              <w:r>
                <w:t>[</w:t>
              </w:r>
            </w:ins>
            <w:ins w:id="654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55" w:author="CATT" w:date="2021-04-20T03:57:00Z">
              <w:r w:rsidR="00DF511C">
                <w:rPr>
                  <w:rFonts w:hint="eastAsia"/>
                  <w:lang w:eastAsia="zh-CN"/>
                </w:rPr>
                <w:t>9</w:t>
              </w:r>
            </w:ins>
            <w:ins w:id="656" w:author="CATT" w:date="2021-01-13T01:13:00Z"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57" w:author="CATT" w:date="2021-04-16T22:30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7636F74F" w:rsidR="008D30B9" w:rsidRDefault="008D30B9" w:rsidP="008363D1">
            <w:pPr>
              <w:pStyle w:val="TAC"/>
              <w:rPr>
                <w:ins w:id="658" w:author="CATT" w:date="2021-01-13T01:13:00Z"/>
                <w:rFonts w:cs="Arial"/>
                <w:lang w:eastAsia="zh-CN"/>
              </w:rPr>
            </w:pPr>
            <w:ins w:id="659" w:author="CATT" w:date="2021-01-13T01:13:00Z">
              <w:r w:rsidRPr="000D1FCD">
                <w:t>[</w:t>
              </w:r>
            </w:ins>
            <w:ins w:id="660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61" w:author="CATT" w:date="2021-01-13T01:13:00Z">
              <w:r w:rsidRPr="000D1FCD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2" w:author="CATT" w:date="2021-04-16T22:30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8363D1">
            <w:pPr>
              <w:pStyle w:val="TAC"/>
              <w:rPr>
                <w:ins w:id="663" w:author="CATT" w:date="2021-01-13T01:13:00Z"/>
                <w:rFonts w:cs="Arial"/>
              </w:rPr>
            </w:pPr>
            <w:ins w:id="664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5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8363D1">
            <w:pPr>
              <w:pStyle w:val="TAC"/>
              <w:rPr>
                <w:ins w:id="666" w:author="CATT" w:date="2021-01-13T01:13:00Z"/>
                <w:rFonts w:cs="Arial"/>
                <w:lang w:eastAsia="zh-CN"/>
              </w:rPr>
            </w:pPr>
            <w:ins w:id="667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8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69" w:author="CATT" w:date="2021-01-13T01:13:00Z"/>
                <w:rFonts w:cs="Arial"/>
                <w:lang w:eastAsia="zh-CN"/>
              </w:rPr>
            </w:pPr>
            <w:ins w:id="670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1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72" w:author="CATT" w:date="2021-01-13T01:13:00Z"/>
                <w:rFonts w:cs="Arial"/>
                <w:lang w:eastAsia="zh-CN"/>
              </w:rPr>
            </w:pPr>
            <w:ins w:id="673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237097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74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75" w:author="CATT" w:date="2021-01-13T01:13:00Z"/>
          <w:trPrChange w:id="676" w:author="CATT" w:date="2021-04-16T22:30:00Z">
            <w:trPr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7" w:author="CATT" w:date="2021-04-16T22:30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2408A03E" w:rsidR="008D30B9" w:rsidRDefault="008D30B9">
            <w:pPr>
              <w:pStyle w:val="TAC"/>
              <w:rPr>
                <w:ins w:id="678" w:author="CATT" w:date="2021-01-13T01:13:00Z"/>
                <w:rFonts w:cs="Arial"/>
                <w:lang w:eastAsia="zh-CN"/>
              </w:rPr>
            </w:pPr>
            <w:ins w:id="679" w:author="CATT" w:date="2021-04-02T00:53:00Z">
              <w:r>
                <w:t>[</w:t>
              </w:r>
            </w:ins>
            <w:ins w:id="680" w:author="CATT1" w:date="2021-04-20T00:34:00Z">
              <w:r w:rsidR="007E1D93">
                <w:rPr>
                  <w:rFonts w:cstheme="minorHAnsi"/>
                </w:rPr>
                <w:t>±7</w:t>
              </w:r>
            </w:ins>
            <w:ins w:id="681" w:author="CATT" w:date="2021-04-02T00:53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2" w:author="CATT" w:date="2021-04-16T22:30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8363D1">
            <w:pPr>
              <w:pStyle w:val="TAC"/>
              <w:rPr>
                <w:ins w:id="683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4" w:author="CATT" w:date="2021-04-16T22:30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8363D1">
            <w:pPr>
              <w:pStyle w:val="TAC"/>
              <w:rPr>
                <w:ins w:id="685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86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8363D1">
            <w:pPr>
              <w:pStyle w:val="TAC"/>
              <w:rPr>
                <w:ins w:id="687" w:author="CATT" w:date="2021-01-13T01:13:00Z"/>
                <w:rFonts w:cs="Arial"/>
              </w:rPr>
            </w:pPr>
            <w:ins w:id="688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89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8363D1">
            <w:pPr>
              <w:pStyle w:val="TAC"/>
              <w:rPr>
                <w:ins w:id="690" w:author="CATT" w:date="2021-01-13T01:13:00Z"/>
                <w:rFonts w:cs="Arial"/>
                <w:lang w:eastAsia="zh-CN"/>
              </w:rPr>
            </w:pPr>
            <w:ins w:id="691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2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8363D1">
            <w:pPr>
              <w:pStyle w:val="TAC"/>
              <w:rPr>
                <w:ins w:id="693" w:author="CATT" w:date="2021-01-13T01:13:00Z"/>
                <w:rFonts w:cs="Arial"/>
              </w:rPr>
            </w:pPr>
            <w:ins w:id="694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8363D1">
        <w:trPr>
          <w:jc w:val="center"/>
          <w:ins w:id="695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8363D1">
            <w:pPr>
              <w:pStyle w:val="TAN"/>
              <w:rPr>
                <w:ins w:id="696" w:author="CATT" w:date="2021-01-13T01:13:00Z"/>
                <w:rFonts w:cs="Arial"/>
              </w:rPr>
            </w:pPr>
            <w:ins w:id="697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8363D1">
            <w:pPr>
              <w:pStyle w:val="TAN"/>
              <w:rPr>
                <w:ins w:id="698" w:author="CATT" w:date="2021-01-13T01:13:00Z"/>
                <w:rFonts w:cs="Arial"/>
              </w:rPr>
            </w:pPr>
            <w:ins w:id="699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8363D1">
            <w:pPr>
              <w:pStyle w:val="TAN"/>
              <w:rPr>
                <w:ins w:id="700" w:author="CATT" w:date="2021-01-13T01:13:00Z"/>
                <w:rFonts w:cs="v4.2.0"/>
              </w:rPr>
            </w:pPr>
            <w:ins w:id="701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702" w:author="CATT" w:date="2021-04-02T21:49:00Z">
              <w:r w:rsidR="00B43E79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B43E79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B43E79">
                <w:rPr>
                  <w:rFonts w:cs="v4.2.0" w:hint="eastAsia"/>
                  <w:lang w:eastAsia="zh-CN"/>
                </w:rPr>
                <w:t xml:space="preserve"> </w:t>
              </w:r>
            </w:ins>
            <w:ins w:id="703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8363D1">
            <w:pPr>
              <w:pStyle w:val="TAN"/>
              <w:rPr>
                <w:ins w:id="704" w:author="CATT" w:date="2021-01-13T01:13:00Z"/>
                <w:rFonts w:cs="Arial"/>
              </w:rPr>
            </w:pPr>
            <w:ins w:id="705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706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707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8363D1">
            <w:pPr>
              <w:pStyle w:val="TAN"/>
              <w:rPr>
                <w:ins w:id="708" w:author="CATT" w:date="2021-01-13T01:13:00Z"/>
                <w:rFonts w:cs="Arial"/>
              </w:rPr>
            </w:pPr>
            <w:ins w:id="709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6ACC1744" w14:textId="77777777" w:rsidR="00722C0B" w:rsidRPr="00691C10" w:rsidRDefault="00722C0B" w:rsidP="008363D1">
            <w:pPr>
              <w:pStyle w:val="TAN"/>
              <w:rPr>
                <w:ins w:id="710" w:author="CATT" w:date="2021-01-13T01:13:00Z"/>
                <w:rFonts w:cs="Arial"/>
              </w:rPr>
            </w:pPr>
            <w:ins w:id="711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8363D1">
            <w:pPr>
              <w:pStyle w:val="TAN"/>
              <w:rPr>
                <w:ins w:id="712" w:author="CATT" w:date="2021-01-13T01:13:00Z"/>
                <w:rFonts w:cs="Arial"/>
              </w:rPr>
            </w:pPr>
            <w:ins w:id="713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1403744F" w14:textId="77777777" w:rsidR="00722C0B" w:rsidRPr="00691C10" w:rsidRDefault="00722C0B" w:rsidP="008363D1">
            <w:pPr>
              <w:pStyle w:val="TAN"/>
              <w:rPr>
                <w:ins w:id="714" w:author="CATT" w:date="2021-01-13T01:13:00Z"/>
                <w:rFonts w:cs="Arial"/>
              </w:rPr>
            </w:pPr>
            <w:ins w:id="715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Default="00AA2272" w:rsidP="00DB6313">
      <w:pPr>
        <w:rPr>
          <w:ins w:id="716" w:author="CATT" w:date="2021-04-20T03:16:00Z"/>
          <w:lang w:eastAsia="zh-CN"/>
        </w:rPr>
      </w:pPr>
    </w:p>
    <w:p w14:paraId="39123F0C" w14:textId="39BB62F6" w:rsidR="00661224" w:rsidRPr="00C266A5" w:rsidRDefault="00661224" w:rsidP="00DB6313">
      <w:pPr>
        <w:rPr>
          <w:ins w:id="717" w:author="CATT" w:date="2021-04-20T03:16:00Z"/>
          <w:i/>
          <w:lang w:eastAsia="zh-CN"/>
          <w:rPrChange w:id="718" w:author="CATT" w:date="2021-04-20T03:20:00Z">
            <w:rPr>
              <w:ins w:id="719" w:author="CATT" w:date="2021-04-20T03:16:00Z"/>
              <w:lang w:eastAsia="zh-CN"/>
            </w:rPr>
          </w:rPrChange>
        </w:rPr>
      </w:pPr>
      <w:ins w:id="720" w:author="CATT" w:date="2021-04-20T03:16:00Z">
        <w:r w:rsidRPr="00C266A5">
          <w:rPr>
            <w:i/>
            <w:lang w:eastAsia="zh-CN"/>
            <w:rPrChange w:id="721" w:author="CATT" w:date="2021-04-20T03:20:00Z">
              <w:rPr>
                <w:lang w:eastAsia="zh-CN"/>
              </w:rPr>
            </w:rPrChange>
          </w:rPr>
          <w:t xml:space="preserve">Editor’s note: the </w:t>
        </w:r>
      </w:ins>
      <w:ins w:id="722" w:author="CATT" w:date="2021-04-20T03:17:00Z">
        <w:r w:rsidRPr="00C266A5">
          <w:rPr>
            <w:i/>
            <w:lang w:eastAsia="zh-CN"/>
            <w:rPrChange w:id="723" w:author="CATT" w:date="2021-04-20T03:20:00Z">
              <w:rPr>
                <w:lang w:eastAsia="zh-CN"/>
              </w:rPr>
            </w:rPrChange>
          </w:rPr>
          <w:t xml:space="preserve">value in [] may be modified based on </w:t>
        </w:r>
      </w:ins>
      <w:ins w:id="724" w:author="CATT" w:date="2021-04-20T03:18:00Z">
        <w:r w:rsidRPr="00C266A5">
          <w:rPr>
            <w:i/>
            <w:lang w:eastAsia="zh-CN"/>
            <w:rPrChange w:id="725" w:author="CATT" w:date="2021-04-20T03:20:00Z">
              <w:rPr>
                <w:lang w:eastAsia="zh-CN"/>
              </w:rPr>
            </w:rPrChange>
          </w:rPr>
          <w:t>the additional simulation results</w:t>
        </w:r>
      </w:ins>
      <w:ins w:id="726" w:author="CATT" w:date="2021-04-20T03:20:00Z">
        <w:r w:rsidR="00730098">
          <w:rPr>
            <w:rFonts w:hint="eastAsia"/>
            <w:i/>
            <w:lang w:eastAsia="zh-CN"/>
          </w:rPr>
          <w:t xml:space="preserve"> in next meeting</w:t>
        </w:r>
      </w:ins>
      <w:ins w:id="727" w:author="CATT" w:date="2021-04-20T03:18:00Z">
        <w:r w:rsidRPr="00C266A5">
          <w:rPr>
            <w:i/>
            <w:lang w:eastAsia="zh-CN"/>
            <w:rPrChange w:id="728" w:author="CATT" w:date="2021-04-20T03:20:00Z">
              <w:rPr>
                <w:lang w:eastAsia="zh-CN"/>
              </w:rPr>
            </w:rPrChange>
          </w:rPr>
          <w:t xml:space="preserve">. </w:t>
        </w:r>
      </w:ins>
    </w:p>
    <w:p w14:paraId="0C0994AB" w14:textId="77777777" w:rsidR="00661224" w:rsidRPr="00466FB8" w:rsidRDefault="00661224" w:rsidP="00DB6313">
      <w:pPr>
        <w:rPr>
          <w:ins w:id="729" w:author="CATT" w:date="2021-01-13T01:12:00Z"/>
          <w:lang w:eastAsia="zh-CN"/>
        </w:rPr>
      </w:pPr>
    </w:p>
    <w:p w14:paraId="57454961" w14:textId="67380014" w:rsidR="000A0AA9" w:rsidRDefault="000A0AA9">
      <w:pPr>
        <w:pStyle w:val="5"/>
        <w:rPr>
          <w:ins w:id="730" w:author="CATT" w:date="2021-01-13T01:13:00Z"/>
          <w:lang w:eastAsia="zh-CN"/>
        </w:rPr>
        <w:pPrChange w:id="731" w:author="CATT" w:date="2021-01-13T01:13:00Z">
          <w:pPr/>
        </w:pPrChange>
      </w:pPr>
      <w:ins w:id="732" w:author="CATT" w:date="2021-01-13T01:12:00Z">
        <w:r>
          <w:t>10.1.24.2.</w:t>
        </w:r>
      </w:ins>
      <w:ins w:id="733" w:author="CATT" w:date="2021-01-13T01:13:00Z">
        <w:r>
          <w:rPr>
            <w:rFonts w:hint="eastAsia"/>
            <w:lang w:eastAsia="zh-CN"/>
          </w:rPr>
          <w:t>2</w:t>
        </w:r>
      </w:ins>
      <w:ins w:id="734" w:author="CATT" w:date="2021-01-13T01:12:00Z">
        <w:r>
          <w:t xml:space="preserve"> </w:t>
        </w:r>
      </w:ins>
      <w:ins w:id="735" w:author="CATT" w:date="2021-01-13T01:13:00Z">
        <w:r>
          <w:rPr>
            <w:rFonts w:hint="eastAsia"/>
            <w:lang w:eastAsia="zh-CN"/>
          </w:rPr>
          <w:t>Relative</w:t>
        </w:r>
      </w:ins>
      <w:ins w:id="736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37" w:author="CATT" w:date="2021-01-13T01:13:00Z"/>
          <w:lang w:eastAsia="zh-CN"/>
        </w:rPr>
      </w:pPr>
      <w:ins w:id="738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39" w:author="CATT" w:date="2021-01-13T01:18:00Z">
        <w:r w:rsidR="00B67BE0">
          <w:rPr>
            <w:rFonts w:hint="eastAsia"/>
            <w:lang w:eastAsia="zh-CN"/>
          </w:rPr>
          <w:t>PR</w:t>
        </w:r>
      </w:ins>
      <w:ins w:id="740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41" w:author="CATT" w:date="2021-01-13T01:18:00Z">
        <w:r w:rsidR="00B67BE0">
          <w:rPr>
            <w:rFonts w:hint="eastAsia"/>
            <w:lang w:eastAsia="zh-CN"/>
          </w:rPr>
          <w:t>PR</w:t>
        </w:r>
      </w:ins>
      <w:ins w:id="742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43" w:author="CATT" w:date="2021-01-13T01:14:00Z"/>
          <w:rFonts w:cs="v4.2.0"/>
        </w:rPr>
      </w:pPr>
      <w:ins w:id="744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45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46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47" w:author="CATT" w:date="2021-01-13T01:14:00Z"/>
        </w:rPr>
      </w:pPr>
      <w:ins w:id="748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49" w:author="CATT" w:date="2021-01-13T01:14:00Z"/>
        </w:rPr>
      </w:pPr>
      <w:ins w:id="750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51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52" w:author="CATT" w:date="2021-01-13T01:14:00Z"/>
          <w:rFonts w:cs="v4.2.0"/>
        </w:rPr>
      </w:pPr>
      <w:ins w:id="753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54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55" w:author="CATT" w:date="2021-01-13T01:14:00Z">
        <w:r w:rsidRPr="00691C10">
          <w:rPr>
            <w:rFonts w:cs="v4.2.0"/>
          </w:rPr>
          <w:t>-</w:t>
        </w:r>
      </w:ins>
      <w:ins w:id="756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57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58" w:author="CATT" w:date="2021-01-13T01:14:00Z"/>
        </w:rPr>
      </w:pPr>
      <w:ins w:id="759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60" w:author="CATT" w:date="2021-01-13T01:14:00Z"/>
        </w:rPr>
      </w:pPr>
      <w:ins w:id="761" w:author="CATT" w:date="2021-01-13T01:14:00Z">
        <w:r w:rsidRPr="00691C10">
          <w:lastRenderedPageBreak/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62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63" w:author="CATT" w:date="2021-01-12T16:17:00Z"/>
          <w:lang w:eastAsia="zh-CN"/>
        </w:rPr>
      </w:pPr>
      <w:ins w:id="764" w:author="CATT" w:date="2021-01-12T16:17:00Z">
        <w:r w:rsidRPr="00691C10">
          <w:t xml:space="preserve">Table </w:t>
        </w:r>
      </w:ins>
      <w:ins w:id="765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66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67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AA2272" w:rsidRPr="00691C10" w14:paraId="528EBB36" w14:textId="77777777" w:rsidTr="007C4CC8">
        <w:trPr>
          <w:trHeight w:val="430"/>
          <w:jc w:val="center"/>
          <w:ins w:id="768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7C4CC8">
            <w:pPr>
              <w:pStyle w:val="TAH"/>
              <w:rPr>
                <w:ins w:id="769" w:author="CATT" w:date="2021-01-12T16:17:00Z"/>
                <w:rFonts w:cs="Arial"/>
              </w:rPr>
            </w:pPr>
            <w:ins w:id="77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7C4CC8">
            <w:pPr>
              <w:pStyle w:val="TAH"/>
              <w:rPr>
                <w:ins w:id="771" w:author="CATT" w:date="2021-01-12T16:17:00Z"/>
                <w:rFonts w:cs="Arial"/>
              </w:rPr>
            </w:pPr>
            <w:ins w:id="772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7C4CC8">
        <w:trPr>
          <w:trHeight w:val="59"/>
          <w:jc w:val="center"/>
          <w:ins w:id="773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7C4CC8">
            <w:pPr>
              <w:pStyle w:val="TAH"/>
              <w:jc w:val="left"/>
              <w:rPr>
                <w:ins w:id="774" w:author="CATT" w:date="2021-01-12T16:17:00Z"/>
                <w:rFonts w:cs="Arial"/>
                <w:lang w:eastAsia="zh-CN"/>
              </w:rPr>
            </w:pPr>
            <w:ins w:id="775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7C4CC8">
            <w:pPr>
              <w:pStyle w:val="TAH"/>
              <w:rPr>
                <w:ins w:id="776" w:author="CATT" w:date="2021-01-12T16:17:00Z"/>
                <w:rFonts w:cs="Arial"/>
                <w:lang w:eastAsia="zh-CN"/>
              </w:rPr>
            </w:pPr>
            <w:ins w:id="777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7C4CC8">
            <w:pPr>
              <w:pStyle w:val="TAH"/>
              <w:rPr>
                <w:ins w:id="778" w:author="CATT" w:date="2021-01-12T16:17:00Z"/>
                <w:rFonts w:cs="Arial"/>
              </w:rPr>
            </w:pPr>
            <w:ins w:id="779" w:author="CATT" w:date="2021-01-12T16:17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7C4CC8">
            <w:pPr>
              <w:pStyle w:val="TAH"/>
              <w:rPr>
                <w:ins w:id="780" w:author="CATT" w:date="2021-01-12T16:17:00Z"/>
                <w:rFonts w:cs="Arial"/>
                <w:lang w:eastAsia="zh-CN"/>
              </w:rPr>
            </w:pPr>
            <w:ins w:id="781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FBF0" w14:textId="697C711E" w:rsidR="00AC641B" w:rsidRPr="00AC641B" w:rsidRDefault="00AC641B" w:rsidP="00AC641B">
            <w:pPr>
              <w:pStyle w:val="TAH"/>
              <w:rPr>
                <w:ins w:id="782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83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784" w:author="CATT" w:date="2021-04-20T01:52:00Z">
              <w:r w:rsidR="00990441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78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1DC22F8D" w14:textId="627AB390" w:rsidR="00AA2272" w:rsidRPr="00691C10" w:rsidRDefault="00AC641B">
            <w:pPr>
              <w:pStyle w:val="TAH"/>
              <w:rPr>
                <w:ins w:id="786" w:author="CATT" w:date="2021-01-12T16:17:00Z"/>
                <w:rFonts w:cs="Arial"/>
                <w:lang w:eastAsia="zh-CN"/>
              </w:rPr>
            </w:pPr>
            <w:ins w:id="78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7C4CC8">
            <w:pPr>
              <w:pStyle w:val="TAH"/>
              <w:rPr>
                <w:ins w:id="788" w:author="CATT" w:date="2021-01-12T16:17:00Z"/>
                <w:rFonts w:cs="Arial"/>
              </w:rPr>
            </w:pPr>
            <w:ins w:id="78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7C4CC8">
        <w:trPr>
          <w:trHeight w:val="2724"/>
          <w:jc w:val="center"/>
          <w:ins w:id="79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7C4CC8">
            <w:pPr>
              <w:pStyle w:val="TAH"/>
              <w:rPr>
                <w:ins w:id="79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7C4CC8">
            <w:pPr>
              <w:pStyle w:val="TAH"/>
              <w:rPr>
                <w:ins w:id="79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7C4CC8">
            <w:pPr>
              <w:pStyle w:val="TAH"/>
              <w:rPr>
                <w:ins w:id="79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7C4CC8">
            <w:pPr>
              <w:pStyle w:val="TAH"/>
              <w:rPr>
                <w:ins w:id="79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7C4CC8">
            <w:pPr>
              <w:pStyle w:val="TAH"/>
              <w:rPr>
                <w:ins w:id="79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7C4CC8">
            <w:pPr>
              <w:pStyle w:val="TAH"/>
              <w:rPr>
                <w:ins w:id="796" w:author="CATT" w:date="2021-01-12T16:17:00Z"/>
                <w:rFonts w:cs="Arial"/>
              </w:rPr>
            </w:pPr>
            <w:ins w:id="797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7C4CC8">
            <w:pPr>
              <w:pStyle w:val="TAH"/>
              <w:rPr>
                <w:ins w:id="798" w:author="CATT" w:date="2021-01-12T16:17:00Z"/>
                <w:rFonts w:cs="Arial"/>
                <w:sz w:val="16"/>
                <w:szCs w:val="16"/>
              </w:rPr>
            </w:pPr>
            <w:ins w:id="79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7C4CC8">
            <w:pPr>
              <w:pStyle w:val="TAH"/>
              <w:rPr>
                <w:ins w:id="800" w:author="CATT" w:date="2021-01-12T16:17:00Z"/>
                <w:rFonts w:cs="Arial"/>
                <w:sz w:val="16"/>
                <w:szCs w:val="16"/>
              </w:rPr>
            </w:pPr>
            <w:proofErr w:type="spellStart"/>
            <w:ins w:id="801" w:author="CATT" w:date="2021-01-12T16:17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7C4CC8">
            <w:pPr>
              <w:pStyle w:val="TAH"/>
              <w:rPr>
                <w:ins w:id="802" w:author="CATT" w:date="2021-01-12T16:17:00Z"/>
                <w:rFonts w:cs="Arial"/>
                <w:sz w:val="16"/>
                <w:szCs w:val="16"/>
              </w:rPr>
            </w:pPr>
            <w:ins w:id="80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7C4CC8">
        <w:trPr>
          <w:trHeight w:val="162"/>
          <w:jc w:val="center"/>
          <w:ins w:id="804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7C4CC8">
            <w:pPr>
              <w:pStyle w:val="TAH"/>
              <w:rPr>
                <w:ins w:id="805" w:author="CATT" w:date="2021-01-12T16:17:00Z"/>
                <w:rFonts w:cs="Arial"/>
                <w:lang w:eastAsia="zh-CN"/>
              </w:rPr>
            </w:pPr>
            <w:ins w:id="806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7C4CC8">
            <w:pPr>
              <w:pStyle w:val="TAH"/>
              <w:rPr>
                <w:ins w:id="807" w:author="CATT" w:date="2021-01-12T16:17:00Z"/>
                <w:rFonts w:cs="Arial"/>
                <w:lang w:eastAsia="zh-CN"/>
              </w:rPr>
            </w:pPr>
            <w:ins w:id="808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7C4CC8">
            <w:pPr>
              <w:pStyle w:val="TAH"/>
              <w:rPr>
                <w:ins w:id="809" w:author="CATT" w:date="2021-01-12T16:17:00Z"/>
                <w:rFonts w:cs="Arial"/>
              </w:rPr>
            </w:pPr>
            <w:ins w:id="81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7C4CC8">
            <w:pPr>
              <w:pStyle w:val="TAH"/>
              <w:rPr>
                <w:ins w:id="811" w:author="CATT" w:date="2021-01-12T16:17:00Z"/>
                <w:rFonts w:cs="Arial"/>
              </w:rPr>
            </w:pPr>
            <w:ins w:id="812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813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7C4CC8">
            <w:pPr>
              <w:pStyle w:val="TAH"/>
              <w:rPr>
                <w:ins w:id="814" w:author="CATT" w:date="2021-01-12T16:17:00Z"/>
                <w:rFonts w:cs="Arial"/>
              </w:rPr>
            </w:pPr>
            <w:ins w:id="815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7C4CC8">
            <w:pPr>
              <w:pStyle w:val="TAH"/>
              <w:rPr>
                <w:ins w:id="816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7C4CC8">
            <w:pPr>
              <w:pStyle w:val="TAH"/>
              <w:rPr>
                <w:ins w:id="817" w:author="CATT" w:date="2021-01-12T16:17:00Z"/>
                <w:rFonts w:cs="Arial"/>
                <w:sz w:val="16"/>
                <w:szCs w:val="16"/>
              </w:rPr>
            </w:pPr>
            <w:proofErr w:type="spellStart"/>
            <w:ins w:id="818" w:author="CATT" w:date="2021-01-12T16:17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7C4CC8">
            <w:pPr>
              <w:pStyle w:val="TAH"/>
              <w:rPr>
                <w:ins w:id="819" w:author="CATT" w:date="2021-01-12T16:17:00Z"/>
                <w:rFonts w:cs="Arial"/>
              </w:rPr>
            </w:pPr>
            <w:proofErr w:type="spellStart"/>
            <w:ins w:id="82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AA2272" w:rsidRPr="00691C10" w14:paraId="675135BF" w14:textId="77777777" w:rsidTr="007C4CC8">
        <w:trPr>
          <w:trHeight w:val="161"/>
          <w:jc w:val="center"/>
          <w:ins w:id="82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7C4CC8">
            <w:pPr>
              <w:pStyle w:val="TAH"/>
              <w:rPr>
                <w:ins w:id="822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7C4CC8">
            <w:pPr>
              <w:pStyle w:val="TAH"/>
              <w:rPr>
                <w:ins w:id="823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7C4CC8">
            <w:pPr>
              <w:pStyle w:val="TAH"/>
              <w:rPr>
                <w:ins w:id="824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7C4CC8">
            <w:pPr>
              <w:pStyle w:val="TAH"/>
              <w:rPr>
                <w:ins w:id="825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7C4CC8">
            <w:pPr>
              <w:pStyle w:val="TAH"/>
              <w:rPr>
                <w:ins w:id="826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7C4CC8">
            <w:pPr>
              <w:pStyle w:val="TAH"/>
              <w:rPr>
                <w:ins w:id="827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7C4CC8">
            <w:pPr>
              <w:pStyle w:val="TAH"/>
              <w:rPr>
                <w:ins w:id="828" w:author="CATT" w:date="2021-01-12T16:17:00Z"/>
                <w:rFonts w:cs="Arial"/>
                <w:sz w:val="16"/>
                <w:szCs w:val="16"/>
              </w:rPr>
            </w:pPr>
            <w:proofErr w:type="spellStart"/>
            <w:ins w:id="82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7C4CC8">
            <w:pPr>
              <w:pStyle w:val="TAH"/>
              <w:rPr>
                <w:ins w:id="830" w:author="CATT" w:date="2021-01-12T16:17:00Z"/>
                <w:rFonts w:cs="Arial"/>
                <w:sz w:val="16"/>
                <w:szCs w:val="16"/>
              </w:rPr>
            </w:pPr>
            <w:proofErr w:type="spellStart"/>
            <w:ins w:id="83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7C4CC8">
            <w:pPr>
              <w:pStyle w:val="TAH"/>
              <w:rPr>
                <w:ins w:id="832" w:author="CATT" w:date="2021-01-12T16:17:00Z"/>
                <w:rFonts w:cs="Arial"/>
                <w:sz w:val="16"/>
                <w:szCs w:val="16"/>
              </w:rPr>
            </w:pPr>
            <w:proofErr w:type="spellStart"/>
            <w:ins w:id="83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7C4CC8">
            <w:pPr>
              <w:pStyle w:val="TAH"/>
              <w:rPr>
                <w:ins w:id="834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7C4CC8">
        <w:trPr>
          <w:jc w:val="center"/>
          <w:ins w:id="835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45C6F3B8" w:rsidR="00E615E9" w:rsidRPr="00691C10" w:rsidRDefault="00E615E9" w:rsidP="004A63D5">
            <w:pPr>
              <w:pStyle w:val="TAC"/>
              <w:rPr>
                <w:ins w:id="836" w:author="CATT" w:date="2021-01-12T16:17:00Z"/>
                <w:rFonts w:cs="Arial"/>
                <w:lang w:eastAsia="zh-CN"/>
              </w:rPr>
            </w:pPr>
            <w:ins w:id="83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7C4CC8">
            <w:pPr>
              <w:pStyle w:val="TAC"/>
              <w:rPr>
                <w:ins w:id="838" w:author="CATT" w:date="2021-01-12T16:17:00Z"/>
                <w:rFonts w:cs="Arial"/>
                <w:lang w:eastAsia="zh-CN"/>
              </w:rPr>
            </w:pPr>
            <w:ins w:id="83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7C4CC8">
            <w:pPr>
              <w:pStyle w:val="TAC"/>
              <w:rPr>
                <w:ins w:id="840" w:author="CATT" w:date="2021-01-12T16:17:00Z"/>
                <w:rFonts w:cs="Arial"/>
                <w:lang w:eastAsia="zh-CN"/>
              </w:rPr>
            </w:pPr>
            <w:ins w:id="841" w:author="CATT" w:date="2021-01-12T16:17:00Z">
              <w:r>
                <w:rPr>
                  <w:rFonts w:cs="Arial"/>
                </w:rPr>
                <w:t>≥-</w:t>
              </w:r>
            </w:ins>
            <w:ins w:id="842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43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7C4CC8">
            <w:pPr>
              <w:pStyle w:val="TAC"/>
              <w:rPr>
                <w:ins w:id="844" w:author="CATT" w:date="2021-01-12T16:17:00Z"/>
                <w:rFonts w:cs="Arial"/>
                <w:lang w:eastAsia="zh-CN"/>
              </w:rPr>
            </w:pPr>
            <w:ins w:id="845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7C4CC8">
            <w:pPr>
              <w:pStyle w:val="TAC"/>
              <w:rPr>
                <w:ins w:id="846" w:author="CATT" w:date="2021-01-12T16:17:00Z"/>
                <w:rFonts w:cs="Arial"/>
                <w:lang w:eastAsia="zh-CN"/>
              </w:rPr>
            </w:pPr>
            <w:ins w:id="847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7C4CC8">
            <w:pPr>
              <w:pStyle w:val="TAC"/>
              <w:rPr>
                <w:ins w:id="848" w:author="CATT" w:date="2021-01-12T16:17:00Z"/>
                <w:rFonts w:cs="Arial"/>
              </w:rPr>
            </w:pPr>
            <w:ins w:id="849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7C4CC8">
            <w:pPr>
              <w:pStyle w:val="TAC"/>
              <w:rPr>
                <w:ins w:id="850" w:author="CATT" w:date="2021-01-12T16:17:00Z"/>
                <w:rFonts w:cs="Arial"/>
              </w:rPr>
            </w:pPr>
            <w:ins w:id="851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7C4CC8">
            <w:pPr>
              <w:pStyle w:val="TAC"/>
              <w:rPr>
                <w:ins w:id="852" w:author="CATT" w:date="2021-01-12T16:17:00Z"/>
                <w:rFonts w:cs="Arial"/>
              </w:rPr>
            </w:pPr>
            <w:ins w:id="853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7C4CC8">
            <w:pPr>
              <w:pStyle w:val="TAC"/>
              <w:rPr>
                <w:ins w:id="854" w:author="CATT" w:date="2021-01-12T16:17:00Z"/>
                <w:rFonts w:cs="Arial"/>
              </w:rPr>
            </w:pPr>
            <w:ins w:id="855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7C4CC8">
            <w:pPr>
              <w:pStyle w:val="TAC"/>
              <w:rPr>
                <w:ins w:id="856" w:author="CATT" w:date="2021-01-12T16:17:00Z"/>
                <w:rFonts w:cs="Arial"/>
              </w:rPr>
            </w:pPr>
            <w:ins w:id="85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7C4CC8">
        <w:trPr>
          <w:jc w:val="center"/>
          <w:ins w:id="85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7C4CC8">
            <w:pPr>
              <w:pStyle w:val="TAC"/>
              <w:rPr>
                <w:ins w:id="85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7C4CC8">
            <w:pPr>
              <w:pStyle w:val="TAC"/>
              <w:rPr>
                <w:ins w:id="86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7C4CC8">
            <w:pPr>
              <w:pStyle w:val="TAC"/>
              <w:rPr>
                <w:ins w:id="86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7C4CC8">
            <w:pPr>
              <w:pStyle w:val="TAC"/>
              <w:rPr>
                <w:ins w:id="86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7C4CC8">
            <w:pPr>
              <w:pStyle w:val="TAC"/>
              <w:rPr>
                <w:ins w:id="86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7C4CC8">
            <w:pPr>
              <w:pStyle w:val="TAC"/>
              <w:rPr>
                <w:ins w:id="864" w:author="CATT" w:date="2021-01-12T16:17:00Z"/>
                <w:rFonts w:cs="Arial"/>
              </w:rPr>
            </w:pPr>
            <w:ins w:id="865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7C4CC8">
            <w:pPr>
              <w:pStyle w:val="TAC"/>
              <w:rPr>
                <w:ins w:id="866" w:author="CATT" w:date="2021-01-12T16:17:00Z"/>
                <w:rFonts w:cs="Arial"/>
                <w:lang w:eastAsia="ja-JP"/>
              </w:rPr>
            </w:pPr>
            <w:ins w:id="867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7C4CC8">
            <w:pPr>
              <w:pStyle w:val="TAC"/>
              <w:rPr>
                <w:ins w:id="868" w:author="CATT" w:date="2021-01-12T16:17:00Z"/>
                <w:rFonts w:cs="Arial"/>
              </w:rPr>
            </w:pPr>
            <w:ins w:id="869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7C4CC8">
            <w:pPr>
              <w:pStyle w:val="TAC"/>
              <w:rPr>
                <w:ins w:id="870" w:author="CATT" w:date="2021-01-12T16:17:00Z"/>
                <w:rFonts w:cs="Arial"/>
                <w:lang w:eastAsia="ja-JP"/>
              </w:rPr>
            </w:pPr>
            <w:ins w:id="871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7C4CC8">
            <w:pPr>
              <w:pStyle w:val="TAC"/>
              <w:rPr>
                <w:ins w:id="872" w:author="CATT" w:date="2021-01-12T16:17:00Z"/>
                <w:rFonts w:cs="Arial"/>
              </w:rPr>
            </w:pPr>
            <w:ins w:id="873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7C4CC8">
        <w:trPr>
          <w:jc w:val="center"/>
          <w:ins w:id="87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7C4CC8">
            <w:pPr>
              <w:pStyle w:val="TAC"/>
              <w:rPr>
                <w:ins w:id="87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7C4CC8">
            <w:pPr>
              <w:pStyle w:val="TAC"/>
              <w:rPr>
                <w:ins w:id="87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7C4CC8">
            <w:pPr>
              <w:pStyle w:val="TAC"/>
              <w:rPr>
                <w:ins w:id="87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7C4CC8">
            <w:pPr>
              <w:pStyle w:val="TAC"/>
              <w:rPr>
                <w:ins w:id="87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7C4CC8">
            <w:pPr>
              <w:pStyle w:val="TAC"/>
              <w:rPr>
                <w:ins w:id="87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7C4CC8">
            <w:pPr>
              <w:pStyle w:val="TAC"/>
              <w:rPr>
                <w:ins w:id="880" w:author="CATT" w:date="2021-01-12T16:17:00Z"/>
                <w:rFonts w:cs="Arial"/>
              </w:rPr>
            </w:pPr>
            <w:ins w:id="881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7C4CC8">
            <w:pPr>
              <w:pStyle w:val="TAC"/>
              <w:rPr>
                <w:ins w:id="882" w:author="CATT" w:date="2021-01-12T16:17:00Z"/>
                <w:rFonts w:cs="Arial"/>
              </w:rPr>
            </w:pPr>
            <w:ins w:id="883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7C4CC8">
            <w:pPr>
              <w:pStyle w:val="TAC"/>
              <w:rPr>
                <w:ins w:id="884" w:author="CATT" w:date="2021-01-12T16:17:00Z"/>
                <w:rFonts w:cs="Arial"/>
              </w:rPr>
            </w:pPr>
            <w:ins w:id="885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7C4CC8">
            <w:pPr>
              <w:pStyle w:val="TAC"/>
              <w:rPr>
                <w:ins w:id="886" w:author="CATT" w:date="2021-01-12T16:17:00Z"/>
                <w:rFonts w:cs="Arial"/>
              </w:rPr>
            </w:pPr>
            <w:ins w:id="887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7C4CC8">
            <w:pPr>
              <w:pStyle w:val="TAC"/>
              <w:rPr>
                <w:ins w:id="888" w:author="CATT" w:date="2021-01-12T16:17:00Z"/>
                <w:rFonts w:cs="Arial"/>
              </w:rPr>
            </w:pPr>
            <w:ins w:id="88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7C4CC8">
        <w:trPr>
          <w:jc w:val="center"/>
          <w:ins w:id="89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7C4CC8">
            <w:pPr>
              <w:pStyle w:val="TAC"/>
              <w:rPr>
                <w:ins w:id="89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7C4CC8">
            <w:pPr>
              <w:pStyle w:val="TAC"/>
              <w:rPr>
                <w:ins w:id="89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7C4CC8">
            <w:pPr>
              <w:pStyle w:val="TAC"/>
              <w:rPr>
                <w:ins w:id="89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7C4CC8">
            <w:pPr>
              <w:pStyle w:val="TAC"/>
              <w:rPr>
                <w:ins w:id="89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7C4CC8">
            <w:pPr>
              <w:pStyle w:val="TAC"/>
              <w:rPr>
                <w:ins w:id="89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7C4CC8">
            <w:pPr>
              <w:pStyle w:val="TAC"/>
              <w:rPr>
                <w:ins w:id="896" w:author="CATT" w:date="2021-01-12T16:17:00Z"/>
                <w:rFonts w:cs="Arial"/>
              </w:rPr>
            </w:pPr>
            <w:ins w:id="897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7C4CC8">
            <w:pPr>
              <w:pStyle w:val="TAC"/>
              <w:rPr>
                <w:ins w:id="898" w:author="CATT" w:date="2021-01-12T16:17:00Z"/>
                <w:rFonts w:cs="Arial"/>
              </w:rPr>
            </w:pPr>
            <w:ins w:id="899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7C4CC8">
            <w:pPr>
              <w:pStyle w:val="TAC"/>
              <w:rPr>
                <w:ins w:id="900" w:author="CATT" w:date="2021-01-12T16:17:00Z"/>
                <w:rFonts w:cs="Arial"/>
              </w:rPr>
            </w:pPr>
            <w:ins w:id="901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7C4CC8">
            <w:pPr>
              <w:pStyle w:val="TAC"/>
              <w:rPr>
                <w:ins w:id="902" w:author="CATT" w:date="2021-01-12T16:17:00Z"/>
                <w:rFonts w:cs="Arial"/>
              </w:rPr>
            </w:pPr>
            <w:ins w:id="903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7C4CC8">
            <w:pPr>
              <w:pStyle w:val="TAC"/>
              <w:rPr>
                <w:ins w:id="904" w:author="CATT" w:date="2021-01-12T16:17:00Z"/>
                <w:rFonts w:cs="Arial"/>
              </w:rPr>
            </w:pPr>
            <w:ins w:id="905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7C4CC8">
        <w:trPr>
          <w:jc w:val="center"/>
          <w:ins w:id="90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7C4CC8">
            <w:pPr>
              <w:pStyle w:val="TAC"/>
              <w:rPr>
                <w:ins w:id="907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7C4CC8">
            <w:pPr>
              <w:pStyle w:val="TAC"/>
              <w:rPr>
                <w:ins w:id="908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7C4CC8">
            <w:pPr>
              <w:pStyle w:val="TAC"/>
              <w:rPr>
                <w:ins w:id="909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7C4CC8">
            <w:pPr>
              <w:pStyle w:val="TAC"/>
              <w:rPr>
                <w:ins w:id="910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7C4CC8">
            <w:pPr>
              <w:pStyle w:val="TAC"/>
              <w:rPr>
                <w:ins w:id="911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7C4CC8">
            <w:pPr>
              <w:pStyle w:val="TAC"/>
              <w:rPr>
                <w:ins w:id="912" w:author="CATT" w:date="2021-01-12T16:17:00Z"/>
                <w:rFonts w:cs="Arial"/>
              </w:rPr>
            </w:pPr>
            <w:ins w:id="913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7C4CC8">
            <w:pPr>
              <w:pStyle w:val="TAC"/>
              <w:rPr>
                <w:ins w:id="914" w:author="CATT" w:date="2021-01-12T16:17:00Z"/>
                <w:rFonts w:cs="Arial"/>
              </w:rPr>
            </w:pPr>
            <w:ins w:id="915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7C4CC8">
            <w:pPr>
              <w:pStyle w:val="TAC"/>
              <w:rPr>
                <w:ins w:id="916" w:author="CATT" w:date="2021-01-12T16:17:00Z"/>
                <w:rFonts w:cs="Arial"/>
              </w:rPr>
            </w:pPr>
            <w:ins w:id="917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7C4CC8">
            <w:pPr>
              <w:pStyle w:val="TAC"/>
              <w:rPr>
                <w:ins w:id="918" w:author="CATT" w:date="2021-01-12T16:17:00Z"/>
                <w:rFonts w:cs="Arial"/>
              </w:rPr>
            </w:pPr>
            <w:ins w:id="919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7C4CC8">
            <w:pPr>
              <w:pStyle w:val="TAC"/>
              <w:rPr>
                <w:ins w:id="920" w:author="CATT" w:date="2021-01-12T16:17:00Z"/>
                <w:rFonts w:cs="Arial"/>
              </w:rPr>
            </w:pPr>
            <w:ins w:id="921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7C4CC8">
        <w:trPr>
          <w:jc w:val="center"/>
          <w:ins w:id="92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7C4CC8">
            <w:pPr>
              <w:pStyle w:val="TAC"/>
              <w:rPr>
                <w:ins w:id="923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7C4CC8">
            <w:pPr>
              <w:pStyle w:val="TAC"/>
              <w:rPr>
                <w:ins w:id="924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7C4CC8">
            <w:pPr>
              <w:pStyle w:val="TAC"/>
              <w:rPr>
                <w:ins w:id="925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7C4CC8">
            <w:pPr>
              <w:pStyle w:val="TAC"/>
              <w:rPr>
                <w:ins w:id="926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7C4CC8">
            <w:pPr>
              <w:pStyle w:val="TAC"/>
              <w:rPr>
                <w:ins w:id="927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7C4CC8">
            <w:pPr>
              <w:pStyle w:val="TAC"/>
              <w:rPr>
                <w:ins w:id="928" w:author="CATT" w:date="2021-01-12T16:17:00Z"/>
                <w:rFonts w:cs="Arial"/>
              </w:rPr>
            </w:pPr>
            <w:ins w:id="929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7C4CC8">
            <w:pPr>
              <w:pStyle w:val="TAC"/>
              <w:rPr>
                <w:ins w:id="930" w:author="CATT" w:date="2021-01-12T16:17:00Z"/>
                <w:rFonts w:cs="Arial"/>
              </w:rPr>
            </w:pPr>
            <w:ins w:id="931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7C4CC8">
            <w:pPr>
              <w:pStyle w:val="TAC"/>
              <w:rPr>
                <w:ins w:id="932" w:author="CATT" w:date="2021-01-12T16:17:00Z"/>
                <w:rFonts w:cs="Arial"/>
              </w:rPr>
            </w:pPr>
            <w:ins w:id="933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7C4CC8">
            <w:pPr>
              <w:pStyle w:val="TAC"/>
              <w:rPr>
                <w:ins w:id="934" w:author="CATT" w:date="2021-01-12T16:17:00Z"/>
                <w:rFonts w:cs="Arial"/>
              </w:rPr>
            </w:pPr>
            <w:ins w:id="935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7C4CC8">
            <w:pPr>
              <w:pStyle w:val="TAC"/>
              <w:rPr>
                <w:ins w:id="936" w:author="CATT" w:date="2021-01-12T16:17:00Z"/>
                <w:rFonts w:cs="Arial"/>
              </w:rPr>
            </w:pPr>
            <w:ins w:id="93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7C4CC8">
        <w:trPr>
          <w:jc w:val="center"/>
          <w:ins w:id="93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7C4CC8">
            <w:pPr>
              <w:pStyle w:val="TAC"/>
              <w:rPr>
                <w:ins w:id="93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7C4CC8">
            <w:pPr>
              <w:pStyle w:val="TAC"/>
              <w:rPr>
                <w:ins w:id="94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7C4CC8">
            <w:pPr>
              <w:pStyle w:val="TAC"/>
              <w:rPr>
                <w:ins w:id="94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7C4CC8">
            <w:pPr>
              <w:pStyle w:val="TAC"/>
              <w:rPr>
                <w:ins w:id="94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7C4CC8">
            <w:pPr>
              <w:pStyle w:val="TAC"/>
              <w:rPr>
                <w:ins w:id="94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7C4CC8">
            <w:pPr>
              <w:pStyle w:val="TAC"/>
              <w:rPr>
                <w:ins w:id="944" w:author="CATT" w:date="2021-01-12T16:17:00Z"/>
                <w:rFonts w:cs="Arial"/>
              </w:rPr>
            </w:pPr>
            <w:ins w:id="945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7C4CC8">
            <w:pPr>
              <w:pStyle w:val="TAC"/>
              <w:rPr>
                <w:ins w:id="946" w:author="CATT" w:date="2021-01-12T16:17:00Z"/>
                <w:rFonts w:cs="Arial"/>
              </w:rPr>
            </w:pPr>
            <w:ins w:id="947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7C4CC8">
            <w:pPr>
              <w:pStyle w:val="TAC"/>
              <w:rPr>
                <w:ins w:id="948" w:author="CATT" w:date="2021-01-12T16:17:00Z"/>
                <w:rFonts w:cs="Arial"/>
              </w:rPr>
            </w:pPr>
            <w:ins w:id="949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7C4CC8">
            <w:pPr>
              <w:pStyle w:val="TAC"/>
              <w:rPr>
                <w:ins w:id="950" w:author="CATT" w:date="2021-01-12T16:17:00Z"/>
                <w:rFonts w:cs="Arial"/>
              </w:rPr>
            </w:pPr>
            <w:ins w:id="951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7C4CC8">
            <w:pPr>
              <w:pStyle w:val="TAC"/>
              <w:rPr>
                <w:ins w:id="952" w:author="CATT" w:date="2021-01-12T16:17:00Z"/>
                <w:rFonts w:cs="Arial"/>
              </w:rPr>
            </w:pPr>
            <w:ins w:id="953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7C4CC8">
        <w:trPr>
          <w:jc w:val="center"/>
          <w:ins w:id="95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7C4CC8">
            <w:pPr>
              <w:pStyle w:val="TAC"/>
              <w:rPr>
                <w:ins w:id="95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7C4CC8">
            <w:pPr>
              <w:pStyle w:val="TAC"/>
              <w:rPr>
                <w:ins w:id="95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7C4CC8">
            <w:pPr>
              <w:pStyle w:val="TAC"/>
              <w:rPr>
                <w:ins w:id="95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7C4CC8">
            <w:pPr>
              <w:pStyle w:val="TAC"/>
              <w:rPr>
                <w:ins w:id="95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7C4CC8">
            <w:pPr>
              <w:pStyle w:val="TAC"/>
              <w:rPr>
                <w:ins w:id="95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7C4CC8">
            <w:pPr>
              <w:pStyle w:val="TAC"/>
              <w:rPr>
                <w:ins w:id="960" w:author="CATT" w:date="2021-01-12T16:17:00Z"/>
                <w:rFonts w:cs="Arial"/>
              </w:rPr>
            </w:pPr>
            <w:ins w:id="961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7C4CC8">
            <w:pPr>
              <w:pStyle w:val="TAC"/>
              <w:rPr>
                <w:ins w:id="962" w:author="CATT" w:date="2021-01-12T16:17:00Z"/>
                <w:rFonts w:cs="Arial"/>
              </w:rPr>
            </w:pPr>
            <w:ins w:id="963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7C4CC8">
            <w:pPr>
              <w:pStyle w:val="TAC"/>
              <w:rPr>
                <w:ins w:id="964" w:author="CATT" w:date="2021-01-12T16:17:00Z"/>
                <w:rFonts w:cs="Arial"/>
              </w:rPr>
            </w:pPr>
            <w:ins w:id="965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7C4CC8">
            <w:pPr>
              <w:pStyle w:val="TAC"/>
              <w:rPr>
                <w:ins w:id="966" w:author="CATT" w:date="2021-01-12T16:17:00Z"/>
                <w:rFonts w:cs="Arial"/>
              </w:rPr>
            </w:pPr>
            <w:ins w:id="967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7C4CC8">
            <w:pPr>
              <w:pStyle w:val="TAC"/>
              <w:rPr>
                <w:ins w:id="968" w:author="CATT" w:date="2021-01-12T16:17:00Z"/>
                <w:rFonts w:cs="Arial"/>
              </w:rPr>
            </w:pPr>
            <w:ins w:id="96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D5948">
        <w:trPr>
          <w:jc w:val="center"/>
          <w:ins w:id="97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7C4CC8">
            <w:pPr>
              <w:pStyle w:val="TAC"/>
              <w:rPr>
                <w:ins w:id="97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7C4CC8">
            <w:pPr>
              <w:pStyle w:val="TAC"/>
              <w:rPr>
                <w:ins w:id="97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7C4CC8">
            <w:pPr>
              <w:pStyle w:val="TAC"/>
              <w:rPr>
                <w:ins w:id="973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7C4CC8">
            <w:pPr>
              <w:pStyle w:val="TAC"/>
              <w:rPr>
                <w:ins w:id="974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7C4CC8">
            <w:pPr>
              <w:pStyle w:val="TAC"/>
              <w:rPr>
                <w:ins w:id="975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7C4CC8">
            <w:pPr>
              <w:pStyle w:val="TAC"/>
              <w:rPr>
                <w:ins w:id="976" w:author="CATT" w:date="2021-01-12T16:17:00Z"/>
                <w:rFonts w:cs="Arial"/>
                <w:lang w:eastAsia="zh-CN"/>
              </w:rPr>
            </w:pPr>
            <w:ins w:id="977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D5948">
        <w:trPr>
          <w:jc w:val="center"/>
          <w:ins w:id="97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7C4CC8">
            <w:pPr>
              <w:pStyle w:val="TAC"/>
              <w:rPr>
                <w:ins w:id="97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7C4CC8">
            <w:pPr>
              <w:pStyle w:val="TAC"/>
              <w:rPr>
                <w:ins w:id="980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7C4CC8">
            <w:pPr>
              <w:pStyle w:val="TAC"/>
              <w:rPr>
                <w:ins w:id="98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7C4CC8">
            <w:pPr>
              <w:pStyle w:val="TAC"/>
              <w:rPr>
                <w:ins w:id="98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7C4CC8">
            <w:pPr>
              <w:pStyle w:val="TAC"/>
              <w:rPr>
                <w:ins w:id="983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7C4CC8">
            <w:pPr>
              <w:pStyle w:val="TAC"/>
              <w:rPr>
                <w:ins w:id="984" w:author="CATT" w:date="2021-01-12T16:17:00Z"/>
                <w:rFonts w:cs="Arial"/>
                <w:lang w:eastAsia="zh-CN"/>
              </w:rPr>
            </w:pPr>
            <w:ins w:id="98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4CD7ED8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86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87" w:author="CATT" w:date="2021-01-12T16:17:00Z"/>
          <w:trPrChange w:id="988" w:author="CATT" w:date="2021-04-16T22:34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89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6AC77C" w14:textId="526C1840" w:rsidR="00E615E9" w:rsidRDefault="00E615E9" w:rsidP="007C4CC8">
            <w:pPr>
              <w:pStyle w:val="TAC"/>
              <w:rPr>
                <w:ins w:id="990" w:author="CATT" w:date="2021-01-12T16:17:00Z"/>
                <w:rFonts w:cs="Arial"/>
                <w:lang w:eastAsia="zh-CN"/>
              </w:rPr>
            </w:pPr>
            <w:ins w:id="99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92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C73D53B" w14:textId="2EAAD62F" w:rsidR="00E615E9" w:rsidRDefault="00E615E9" w:rsidP="007C4CC8">
            <w:pPr>
              <w:pStyle w:val="TAC"/>
              <w:rPr>
                <w:ins w:id="993" w:author="CATT" w:date="2021-01-12T16:17:00Z"/>
                <w:rFonts w:cs="Arial"/>
                <w:lang w:eastAsia="zh-CN"/>
              </w:rPr>
            </w:pPr>
            <w:ins w:id="99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95" w:author="CATT" w:date="2021-04-16T22:34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C83BF0" w14:textId="77777777" w:rsidR="00E615E9" w:rsidRPr="00691C10" w:rsidRDefault="00E615E9" w:rsidP="007C4CC8">
            <w:pPr>
              <w:pStyle w:val="TAC"/>
              <w:rPr>
                <w:ins w:id="996" w:author="CATT" w:date="2021-01-12T16:17:00Z"/>
                <w:rFonts w:cs="Arial"/>
                <w:lang w:eastAsia="zh-CN"/>
              </w:rPr>
            </w:pPr>
            <w:ins w:id="997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98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B01145" w14:textId="0FB69519" w:rsidR="00E615E9" w:rsidRPr="00691C10" w:rsidRDefault="00E615E9" w:rsidP="007C4CC8">
            <w:pPr>
              <w:pStyle w:val="TAC"/>
              <w:rPr>
                <w:ins w:id="999" w:author="CATT" w:date="2021-01-12T16:17:00Z"/>
                <w:rFonts w:cs="Arial"/>
              </w:rPr>
            </w:pPr>
            <w:ins w:id="1000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1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936EEB" w14:textId="5119FFBA" w:rsidR="00E615E9" w:rsidRDefault="00E615E9" w:rsidP="005152ED">
            <w:pPr>
              <w:pStyle w:val="TAC"/>
              <w:rPr>
                <w:ins w:id="1002" w:author="CATT" w:date="2021-01-12T16:17:00Z"/>
                <w:rFonts w:cs="Arial"/>
                <w:lang w:eastAsia="zh-CN"/>
              </w:rPr>
            </w:pPr>
            <w:ins w:id="1003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04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12F89A" w14:textId="77777777" w:rsidR="00E615E9" w:rsidRPr="00691C10" w:rsidRDefault="00E615E9" w:rsidP="007C4CC8">
            <w:pPr>
              <w:pStyle w:val="TAC"/>
              <w:rPr>
                <w:ins w:id="1005" w:author="CATT" w:date="2021-01-12T16:17:00Z"/>
                <w:rFonts w:cs="Arial"/>
              </w:rPr>
            </w:pPr>
            <w:ins w:id="1006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71AD2E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07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08" w:author="CATT" w:date="2021-01-12T16:17:00Z"/>
          <w:trPrChange w:id="1009" w:author="CATT" w:date="2021-04-16T22:34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0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BF6B99" w14:textId="77777777" w:rsidR="00E615E9" w:rsidRDefault="00E615E9" w:rsidP="007C4CC8">
            <w:pPr>
              <w:pStyle w:val="TAC"/>
              <w:rPr>
                <w:ins w:id="101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2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8F781D" w14:textId="77777777" w:rsidR="00E615E9" w:rsidRDefault="00E615E9" w:rsidP="007C4CC8">
            <w:pPr>
              <w:pStyle w:val="TAC"/>
              <w:rPr>
                <w:ins w:id="1013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14" w:author="CATT" w:date="2021-04-16T22:34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FFDED5" w14:textId="77777777" w:rsidR="00E615E9" w:rsidRPr="00691C10" w:rsidRDefault="00E615E9" w:rsidP="007C4CC8">
            <w:pPr>
              <w:pStyle w:val="TAC"/>
              <w:rPr>
                <w:ins w:id="1015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6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914533D" w14:textId="0E08B321" w:rsidR="00E615E9" w:rsidRPr="00691C10" w:rsidRDefault="00E615E9" w:rsidP="007C4CC8">
            <w:pPr>
              <w:pStyle w:val="TAC"/>
              <w:rPr>
                <w:ins w:id="1017" w:author="CATT" w:date="2021-01-12T16:17:00Z"/>
                <w:rFonts w:cs="Arial"/>
              </w:rPr>
            </w:pPr>
            <w:ins w:id="1018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19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CA3E66" w14:textId="79B1EAE6" w:rsidR="00E615E9" w:rsidRDefault="00E615E9" w:rsidP="005152ED">
            <w:pPr>
              <w:pStyle w:val="TAC"/>
              <w:rPr>
                <w:ins w:id="1020" w:author="CATT" w:date="2021-01-12T16:17:00Z"/>
                <w:rFonts w:cs="Arial"/>
                <w:lang w:eastAsia="zh-CN"/>
              </w:rPr>
            </w:pPr>
            <w:ins w:id="1021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22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C8B6D5" w14:textId="77777777" w:rsidR="00E615E9" w:rsidRPr="00691C10" w:rsidRDefault="00E615E9" w:rsidP="007C4CC8">
            <w:pPr>
              <w:pStyle w:val="TAC"/>
              <w:rPr>
                <w:ins w:id="1023" w:author="CATT" w:date="2021-01-12T16:17:00Z"/>
                <w:rFonts w:cs="Arial"/>
              </w:rPr>
            </w:pPr>
            <w:ins w:id="1024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323041A8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25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26" w:author="CATT" w:date="2021-01-12T16:17:00Z"/>
          <w:trPrChange w:id="1027" w:author="CATT" w:date="2021-04-16T22:34:00Z">
            <w:trPr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28" w:author="CATT" w:date="2021-04-16T22:34:00Z">
              <w:tcPr>
                <w:tcW w:w="965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4EB7DAEF" w:rsidR="00E615E9" w:rsidRDefault="00E615E9" w:rsidP="007C4CC8">
            <w:pPr>
              <w:pStyle w:val="TAC"/>
              <w:rPr>
                <w:ins w:id="1029" w:author="CATT" w:date="2021-01-12T16:17:00Z"/>
                <w:rFonts w:cs="Arial"/>
                <w:lang w:eastAsia="zh-CN"/>
              </w:rPr>
            </w:pPr>
            <w:ins w:id="1030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31" w:author="CATT" w:date="2021-04-16T22:34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E615E9" w:rsidRDefault="00E615E9" w:rsidP="007C4CC8">
            <w:pPr>
              <w:pStyle w:val="TAC"/>
              <w:rPr>
                <w:ins w:id="103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33" w:author="CATT" w:date="2021-04-16T22:34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E615E9" w:rsidRPr="00691C10" w:rsidRDefault="00E615E9" w:rsidP="007C4CC8">
            <w:pPr>
              <w:pStyle w:val="TAC"/>
              <w:rPr>
                <w:ins w:id="1034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5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E615E9" w:rsidRPr="00691C10" w:rsidRDefault="00E615E9" w:rsidP="007C4CC8">
            <w:pPr>
              <w:pStyle w:val="TAC"/>
              <w:rPr>
                <w:ins w:id="1036" w:author="CATT" w:date="2021-01-12T16:17:00Z"/>
                <w:rFonts w:cs="Arial"/>
              </w:rPr>
            </w:pPr>
            <w:ins w:id="1037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38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E615E9" w:rsidRDefault="00E615E9" w:rsidP="007C4CC8">
            <w:pPr>
              <w:pStyle w:val="TAC"/>
              <w:rPr>
                <w:ins w:id="1039" w:author="CATT" w:date="2021-01-12T16:17:00Z"/>
                <w:rFonts w:cs="Arial"/>
                <w:lang w:eastAsia="zh-CN"/>
              </w:rPr>
            </w:pPr>
            <w:ins w:id="1040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41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E615E9" w:rsidRPr="00691C10" w:rsidRDefault="00E615E9" w:rsidP="007C4CC8">
            <w:pPr>
              <w:pStyle w:val="TAC"/>
              <w:rPr>
                <w:ins w:id="1042" w:author="CATT" w:date="2021-01-12T16:17:00Z"/>
                <w:rFonts w:cs="Arial"/>
              </w:rPr>
            </w:pPr>
            <w:ins w:id="1043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AA2272" w:rsidRPr="00691C10" w14:paraId="65F47507" w14:textId="77777777" w:rsidTr="007C4CC8">
        <w:trPr>
          <w:jc w:val="center"/>
          <w:ins w:id="1044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AA2272" w:rsidRPr="00691C10" w:rsidRDefault="00AA2272" w:rsidP="007C4CC8">
            <w:pPr>
              <w:pStyle w:val="TAN"/>
              <w:rPr>
                <w:ins w:id="1045" w:author="CATT" w:date="2021-01-12T16:17:00Z"/>
                <w:rFonts w:cs="Arial"/>
              </w:rPr>
            </w:pPr>
            <w:ins w:id="1046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AA2272" w:rsidRPr="00691C10" w:rsidRDefault="00AA2272" w:rsidP="007C4CC8">
            <w:pPr>
              <w:pStyle w:val="TAN"/>
              <w:rPr>
                <w:ins w:id="1047" w:author="CATT" w:date="2021-01-12T16:17:00Z"/>
                <w:rFonts w:cs="Arial"/>
              </w:rPr>
            </w:pPr>
            <w:ins w:id="1048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AA2272" w:rsidRPr="00691C10" w:rsidRDefault="00AA2272" w:rsidP="007C4CC8">
            <w:pPr>
              <w:pStyle w:val="TAN"/>
              <w:rPr>
                <w:ins w:id="1049" w:author="CATT" w:date="2021-01-12T16:17:00Z"/>
                <w:rFonts w:cs="v4.2.0"/>
              </w:rPr>
            </w:pPr>
            <w:ins w:id="1050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51" w:author="CATT" w:date="2021-04-02T21:50:00Z">
              <w:r w:rsidR="00AE3102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AE3102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AE3102" w:rsidRPr="00691C10">
                <w:rPr>
                  <w:rFonts w:cs="v4.2.0"/>
                </w:rPr>
                <w:t xml:space="preserve"> </w:t>
              </w:r>
            </w:ins>
            <w:ins w:id="1052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AA2272" w:rsidRPr="00691C10" w:rsidRDefault="00AA2272" w:rsidP="007C4CC8">
            <w:pPr>
              <w:pStyle w:val="TAN"/>
              <w:rPr>
                <w:ins w:id="1053" w:author="CATT" w:date="2021-01-12T16:17:00Z"/>
                <w:rFonts w:cs="Arial"/>
              </w:rPr>
            </w:pPr>
            <w:ins w:id="1054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55" w:author="CATT" w:date="2021-04-02T21:47:00Z">
              <w:r w:rsidR="004D6580">
                <w:rPr>
                  <w:rFonts w:cs="Arial" w:hint="eastAsia"/>
                  <w:lang w:eastAsia="zh-CN"/>
                </w:rPr>
                <w:t>24</w:t>
              </w:r>
            </w:ins>
            <w:ins w:id="1056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AA2272" w:rsidRPr="00691C10" w:rsidRDefault="00AA2272" w:rsidP="007C4CC8">
            <w:pPr>
              <w:pStyle w:val="TAN"/>
              <w:rPr>
                <w:ins w:id="1057" w:author="CATT" w:date="2021-01-12T16:17:00Z"/>
                <w:rFonts w:cs="Arial"/>
              </w:rPr>
            </w:pPr>
            <w:ins w:id="1058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67E51498" w14:textId="77777777" w:rsidR="00AA2272" w:rsidRPr="00691C10" w:rsidRDefault="00AA2272" w:rsidP="007C4CC8">
            <w:pPr>
              <w:pStyle w:val="TAN"/>
              <w:rPr>
                <w:ins w:id="1059" w:author="CATT" w:date="2021-01-12T16:17:00Z"/>
                <w:rFonts w:cs="Arial"/>
              </w:rPr>
            </w:pPr>
            <w:ins w:id="1060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AA2272" w:rsidRPr="00691C10" w:rsidRDefault="00AA2272" w:rsidP="007C4CC8">
            <w:pPr>
              <w:pStyle w:val="TAN"/>
              <w:rPr>
                <w:ins w:id="1061" w:author="CATT" w:date="2021-01-12T16:17:00Z"/>
                <w:rFonts w:cs="Arial"/>
              </w:rPr>
            </w:pPr>
            <w:ins w:id="1062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65721DF7" w14:textId="77777777" w:rsidR="00AA2272" w:rsidRPr="00691C10" w:rsidRDefault="00AA2272" w:rsidP="007C4CC8">
            <w:pPr>
              <w:pStyle w:val="TAN"/>
              <w:rPr>
                <w:ins w:id="1063" w:author="CATT" w:date="2021-01-12T16:17:00Z"/>
                <w:rFonts w:cs="Arial"/>
              </w:rPr>
            </w:pPr>
            <w:ins w:id="1064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502B9B96" w14:textId="77777777" w:rsidR="00AA2272" w:rsidRDefault="00AA2272" w:rsidP="00DB6313">
      <w:pPr>
        <w:rPr>
          <w:ins w:id="1065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66" w:author="CATT" w:date="2020-11-10T18:47:00Z"/>
          <w:rFonts w:eastAsia="宋体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67" w:author="CATT" w:date="2021-01-12T16:28:00Z"/>
          <w:lang w:eastAsia="zh-CN"/>
        </w:rPr>
      </w:pPr>
      <w:ins w:id="1068" w:author="CATT" w:date="2021-01-12T16:28:00Z">
        <w:r w:rsidRPr="00691C10">
          <w:t xml:space="preserve">Table </w:t>
        </w:r>
      </w:ins>
      <w:ins w:id="1069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70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71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655735" w:rsidRPr="00691C10" w14:paraId="4FB4C6D3" w14:textId="77777777" w:rsidTr="004E5FDC">
        <w:trPr>
          <w:jc w:val="center"/>
          <w:ins w:id="1072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4E5FDC">
            <w:pPr>
              <w:pStyle w:val="TAH"/>
              <w:rPr>
                <w:ins w:id="1073" w:author="CATT" w:date="2021-01-12T16:28:00Z"/>
                <w:rFonts w:cs="Arial"/>
              </w:rPr>
            </w:pPr>
            <w:ins w:id="1074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4E5FDC">
            <w:pPr>
              <w:pStyle w:val="TAH"/>
              <w:rPr>
                <w:ins w:id="1075" w:author="CATT" w:date="2021-01-12T16:28:00Z"/>
                <w:rFonts w:cs="Arial"/>
              </w:rPr>
            </w:pPr>
            <w:ins w:id="1076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4E5FDC">
        <w:trPr>
          <w:jc w:val="center"/>
          <w:ins w:id="1077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4E5FDC">
            <w:pPr>
              <w:pStyle w:val="TAH"/>
              <w:rPr>
                <w:ins w:id="1078" w:author="CATT" w:date="2021-01-12T16:28:00Z"/>
                <w:rFonts w:cs="Arial"/>
                <w:lang w:eastAsia="zh-CN"/>
              </w:rPr>
            </w:pPr>
            <w:ins w:id="1079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4E5FDC">
            <w:pPr>
              <w:pStyle w:val="TAH"/>
              <w:rPr>
                <w:ins w:id="1080" w:author="CATT" w:date="2021-01-12T16:28:00Z"/>
                <w:rFonts w:cs="Arial"/>
                <w:lang w:eastAsia="zh-CN"/>
              </w:rPr>
            </w:pPr>
            <w:ins w:id="1081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4E5FDC">
            <w:pPr>
              <w:pStyle w:val="TAH"/>
              <w:rPr>
                <w:ins w:id="1082" w:author="CATT" w:date="2021-01-12T16:28:00Z"/>
                <w:rFonts w:cs="Arial"/>
              </w:rPr>
            </w:pPr>
            <w:ins w:id="1083" w:author="CATT" w:date="2021-01-12T16:28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4E5FDC">
            <w:pPr>
              <w:pStyle w:val="TAH"/>
              <w:rPr>
                <w:ins w:id="1084" w:author="CATT" w:date="2021-01-12T16:28:00Z"/>
                <w:rFonts w:cs="Arial"/>
                <w:lang w:eastAsia="zh-CN"/>
              </w:rPr>
            </w:pPr>
            <w:ins w:id="1085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F7B0" w14:textId="15344484" w:rsidR="00AC641B" w:rsidRPr="00AC641B" w:rsidRDefault="00AC641B" w:rsidP="00AC641B">
            <w:pPr>
              <w:pStyle w:val="TAH"/>
              <w:rPr>
                <w:ins w:id="1086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108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</w:t>
              </w:r>
            </w:ins>
            <w:ins w:id="1088" w:author="CATT" w:date="2021-04-20T01:53:00Z">
              <w:r w:rsidR="00AC56D5">
                <w:rPr>
                  <w:rFonts w:cs="Arial" w:hint="eastAsia"/>
                  <w:bCs/>
                  <w:sz w:val="16"/>
                  <w:szCs w:val="16"/>
                  <w:lang w:eastAsia="zh-CN"/>
                </w:rPr>
                <w:t>factor</w:t>
              </w:r>
            </w:ins>
            <w:ins w:id="1089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 </w:t>
              </w:r>
            </w:ins>
          </w:p>
          <w:p w14:paraId="5BF081AF" w14:textId="6CB2A2F3" w:rsidR="00655735" w:rsidRPr="00691C10" w:rsidRDefault="00AC641B">
            <w:pPr>
              <w:pStyle w:val="TAH"/>
              <w:rPr>
                <w:ins w:id="1090" w:author="CATT" w:date="2021-01-12T16:28:00Z"/>
                <w:rFonts w:cs="Arial"/>
                <w:lang w:eastAsia="zh-CN"/>
              </w:rPr>
            </w:pPr>
            <w:ins w:id="1091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4E5FDC">
            <w:pPr>
              <w:pStyle w:val="TAH"/>
              <w:rPr>
                <w:ins w:id="1092" w:author="CATT" w:date="2021-01-12T16:28:00Z"/>
                <w:rFonts w:cs="Arial"/>
              </w:rPr>
            </w:pPr>
            <w:ins w:id="109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4E5FDC">
        <w:trPr>
          <w:trHeight w:val="2724"/>
          <w:jc w:val="center"/>
          <w:ins w:id="1094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4E5FDC">
            <w:pPr>
              <w:pStyle w:val="TAH"/>
              <w:rPr>
                <w:ins w:id="1095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4E5FDC">
            <w:pPr>
              <w:pStyle w:val="TAH"/>
              <w:rPr>
                <w:ins w:id="1096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4E5FDC">
            <w:pPr>
              <w:pStyle w:val="TAH"/>
              <w:rPr>
                <w:ins w:id="1097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4E5FDC">
            <w:pPr>
              <w:pStyle w:val="TAH"/>
              <w:rPr>
                <w:ins w:id="1098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4E5FDC">
            <w:pPr>
              <w:pStyle w:val="TAH"/>
              <w:rPr>
                <w:ins w:id="1099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4E5FDC">
            <w:pPr>
              <w:pStyle w:val="TAH"/>
              <w:rPr>
                <w:ins w:id="1100" w:author="CATT" w:date="2021-01-12T16:28:00Z"/>
                <w:rFonts w:cs="Arial"/>
                <w:sz w:val="16"/>
                <w:szCs w:val="16"/>
              </w:rPr>
            </w:pPr>
            <w:ins w:id="110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4E5FDC">
            <w:pPr>
              <w:pStyle w:val="TAH"/>
              <w:rPr>
                <w:ins w:id="1102" w:author="CATT" w:date="2021-01-12T16:28:00Z"/>
                <w:rFonts w:cs="Arial"/>
                <w:sz w:val="16"/>
                <w:szCs w:val="16"/>
              </w:rPr>
            </w:pPr>
            <w:proofErr w:type="spellStart"/>
            <w:ins w:id="1103" w:author="CATT" w:date="2021-01-12T16:28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4E5FDC">
            <w:pPr>
              <w:pStyle w:val="TAH"/>
              <w:rPr>
                <w:ins w:id="1104" w:author="CATT" w:date="2021-01-12T16:28:00Z"/>
                <w:rFonts w:cs="Arial"/>
                <w:sz w:val="16"/>
                <w:szCs w:val="16"/>
              </w:rPr>
            </w:pPr>
            <w:ins w:id="110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4E5FDC">
        <w:trPr>
          <w:trHeight w:val="236"/>
          <w:jc w:val="center"/>
          <w:ins w:id="1106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4E5FDC">
            <w:pPr>
              <w:pStyle w:val="TAH"/>
              <w:rPr>
                <w:ins w:id="1107" w:author="CATT" w:date="2021-01-12T16:28:00Z"/>
                <w:rFonts w:cs="Arial"/>
              </w:rPr>
            </w:pPr>
            <w:ins w:id="1108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4E5FDC">
            <w:pPr>
              <w:pStyle w:val="TAH"/>
              <w:rPr>
                <w:ins w:id="1109" w:author="CATT" w:date="2021-01-12T16:28:00Z"/>
                <w:rFonts w:cs="Arial"/>
              </w:rPr>
            </w:pPr>
            <w:ins w:id="1110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4E5FDC">
            <w:pPr>
              <w:pStyle w:val="TAH"/>
              <w:rPr>
                <w:ins w:id="1111" w:author="CATT" w:date="2021-01-12T16:28:00Z"/>
                <w:rFonts w:cs="Arial"/>
              </w:rPr>
            </w:pPr>
            <w:ins w:id="1112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4E5FDC">
            <w:pPr>
              <w:pStyle w:val="TAH"/>
              <w:rPr>
                <w:ins w:id="1113" w:author="CATT" w:date="2021-01-12T16:28:00Z"/>
                <w:rFonts w:cs="Arial"/>
              </w:rPr>
            </w:pPr>
            <w:ins w:id="1114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15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4E5FDC">
            <w:pPr>
              <w:pStyle w:val="TAH"/>
              <w:rPr>
                <w:ins w:id="1116" w:author="CATT" w:date="2021-01-12T16:28:00Z"/>
                <w:rFonts w:cs="Arial"/>
                <w:lang w:eastAsia="zh-CN"/>
              </w:rPr>
            </w:pPr>
            <w:ins w:id="1117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4E5FDC">
            <w:pPr>
              <w:pStyle w:val="TAH"/>
              <w:rPr>
                <w:ins w:id="1118" w:author="CATT" w:date="2021-01-12T16:28:00Z"/>
                <w:rFonts w:cs="Arial"/>
                <w:lang w:eastAsia="zh-CN"/>
              </w:rPr>
            </w:pPr>
            <w:proofErr w:type="spellStart"/>
            <w:ins w:id="1119" w:author="CATT" w:date="2021-01-12T16:28:00Z">
              <w:r w:rsidRPr="006C53D9">
                <w:t>dBm</w:t>
              </w:r>
              <w:proofErr w:type="spellEnd"/>
              <w:r w:rsidRPr="006C53D9">
                <w:t xml:space="preserve">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4E5FDC">
            <w:pPr>
              <w:pStyle w:val="TAH"/>
              <w:rPr>
                <w:ins w:id="1120" w:author="CATT" w:date="2021-01-12T16:28:00Z"/>
                <w:rFonts w:cs="Arial"/>
              </w:rPr>
            </w:pPr>
            <w:proofErr w:type="spellStart"/>
            <w:ins w:id="112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655735" w:rsidRPr="00691C10" w14:paraId="6CB5E242" w14:textId="77777777" w:rsidTr="004E5FDC">
        <w:trPr>
          <w:trHeight w:val="236"/>
          <w:jc w:val="center"/>
          <w:ins w:id="1122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4E5FDC">
            <w:pPr>
              <w:pStyle w:val="TAH"/>
              <w:rPr>
                <w:ins w:id="1123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4E5FDC">
            <w:pPr>
              <w:pStyle w:val="TAH"/>
              <w:rPr>
                <w:ins w:id="1124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4E5FDC">
            <w:pPr>
              <w:pStyle w:val="TAH"/>
              <w:rPr>
                <w:ins w:id="1125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4E5FDC">
            <w:pPr>
              <w:pStyle w:val="TAH"/>
              <w:rPr>
                <w:ins w:id="1126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4E5FDC">
            <w:pPr>
              <w:pStyle w:val="TAH"/>
              <w:rPr>
                <w:ins w:id="1127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4E5FDC">
            <w:pPr>
              <w:pStyle w:val="TAH"/>
              <w:rPr>
                <w:ins w:id="1128" w:author="CATT" w:date="2021-01-12T16:28:00Z"/>
              </w:rPr>
            </w:pPr>
            <w:proofErr w:type="spellStart"/>
            <w:ins w:id="112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4E5FDC">
            <w:pPr>
              <w:pStyle w:val="TAH"/>
              <w:rPr>
                <w:ins w:id="1130" w:author="CATT" w:date="2021-01-12T16:28:00Z"/>
              </w:rPr>
            </w:pPr>
            <w:proofErr w:type="spellStart"/>
            <w:ins w:id="113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4E5FDC">
            <w:pPr>
              <w:pStyle w:val="TAH"/>
              <w:rPr>
                <w:ins w:id="1132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4E5FDC">
        <w:trPr>
          <w:trHeight w:val="1761"/>
          <w:jc w:val="center"/>
          <w:ins w:id="1133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45FB343C" w:rsidR="0066474D" w:rsidRPr="00691C10" w:rsidRDefault="0066474D" w:rsidP="006126D5">
            <w:pPr>
              <w:pStyle w:val="TAC"/>
              <w:rPr>
                <w:ins w:id="1134" w:author="CATT" w:date="2021-01-12T16:28:00Z"/>
                <w:rFonts w:cs="Arial"/>
                <w:lang w:eastAsia="zh-CN"/>
              </w:rPr>
            </w:pPr>
            <w:ins w:id="1135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36" w:author="CATT" w:date="2021-01-12T16:28:00Z"/>
                <w:rFonts w:cs="Arial"/>
                <w:lang w:eastAsia="zh-CN"/>
              </w:rPr>
            </w:pPr>
            <w:ins w:id="113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4E5FDC">
            <w:pPr>
              <w:pStyle w:val="TAC"/>
              <w:rPr>
                <w:ins w:id="1138" w:author="CATT" w:date="2021-01-12T16:28:00Z"/>
                <w:rFonts w:cs="Arial"/>
                <w:lang w:val="sv-SE" w:eastAsia="zh-CN"/>
              </w:rPr>
            </w:pPr>
            <w:ins w:id="1139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40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41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4E5FDC">
            <w:pPr>
              <w:pStyle w:val="TAC"/>
              <w:rPr>
                <w:ins w:id="1142" w:author="CATT" w:date="2021-01-12T16:28:00Z"/>
                <w:rFonts w:cs="Arial"/>
                <w:lang w:eastAsia="zh-CN"/>
              </w:rPr>
            </w:pPr>
            <w:ins w:id="1143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4E5FDC">
            <w:pPr>
              <w:pStyle w:val="TAC"/>
              <w:rPr>
                <w:ins w:id="1144" w:author="CATT" w:date="2021-01-12T16:28:00Z"/>
                <w:rFonts w:cs="Arial"/>
              </w:rPr>
            </w:pPr>
            <w:ins w:id="1145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4E5FDC">
            <w:pPr>
              <w:pStyle w:val="TAC"/>
              <w:rPr>
                <w:ins w:id="1146" w:author="CATT" w:date="2021-01-12T16:28:00Z"/>
                <w:rFonts w:cs="Arial"/>
              </w:rPr>
            </w:pPr>
            <w:ins w:id="1147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4E5FDC">
            <w:pPr>
              <w:pStyle w:val="TAC"/>
              <w:rPr>
                <w:ins w:id="1148" w:author="CATT" w:date="2021-01-12T16:28:00Z"/>
                <w:rFonts w:cs="Arial"/>
                <w:lang w:eastAsia="zh-CN"/>
              </w:rPr>
            </w:pPr>
            <w:ins w:id="1149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63474A">
        <w:trPr>
          <w:jc w:val="center"/>
          <w:ins w:id="1150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4E5FDC">
            <w:pPr>
              <w:pStyle w:val="TAC"/>
              <w:rPr>
                <w:ins w:id="1151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4E5FDC">
            <w:pPr>
              <w:pStyle w:val="TAC"/>
              <w:rPr>
                <w:ins w:id="1152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4E5FDC">
            <w:pPr>
              <w:pStyle w:val="TAC"/>
              <w:rPr>
                <w:ins w:id="1153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4E5FDC">
            <w:pPr>
              <w:pStyle w:val="TAC"/>
              <w:rPr>
                <w:ins w:id="1154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4E5FDC">
            <w:pPr>
              <w:pStyle w:val="TAC"/>
              <w:rPr>
                <w:ins w:id="1155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4E5FDC">
            <w:pPr>
              <w:pStyle w:val="TAC"/>
              <w:rPr>
                <w:ins w:id="1156" w:author="CATT" w:date="2021-01-12T16:28:00Z"/>
                <w:rFonts w:cs="Arial"/>
                <w:lang w:eastAsia="zh-CN"/>
              </w:rPr>
            </w:pPr>
            <w:ins w:id="1157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63474A">
        <w:trPr>
          <w:jc w:val="center"/>
          <w:ins w:id="1158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4E5FDC">
            <w:pPr>
              <w:pStyle w:val="TAC"/>
              <w:rPr>
                <w:ins w:id="1159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4E5FDC">
            <w:pPr>
              <w:pStyle w:val="TAC"/>
              <w:rPr>
                <w:ins w:id="1160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4E5FDC">
            <w:pPr>
              <w:pStyle w:val="TAC"/>
              <w:rPr>
                <w:ins w:id="1161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4E5FDC">
            <w:pPr>
              <w:pStyle w:val="TAC"/>
              <w:rPr>
                <w:ins w:id="1162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4E5FDC">
            <w:pPr>
              <w:pStyle w:val="TAC"/>
              <w:rPr>
                <w:ins w:id="1163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4E5FDC">
            <w:pPr>
              <w:pStyle w:val="TAC"/>
              <w:rPr>
                <w:ins w:id="1164" w:author="CATT" w:date="2021-01-12T16:28:00Z"/>
                <w:rFonts w:cs="Arial"/>
              </w:rPr>
            </w:pPr>
            <w:ins w:id="1165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66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167" w:author="CATT" w:date="2021-01-12T16:28:00Z"/>
          <w:trPrChange w:id="1168" w:author="CATT" w:date="2021-04-16T22:33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69" w:author="CATT" w:date="2021-04-16T22:33:00Z">
              <w:tcPr>
                <w:tcW w:w="1046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4207764C" w:rsidR="0066474D" w:rsidRDefault="0066474D" w:rsidP="006126D5">
            <w:pPr>
              <w:pStyle w:val="TAC"/>
              <w:rPr>
                <w:ins w:id="1170" w:author="CATT" w:date="2021-01-12T16:28:00Z"/>
                <w:rFonts w:cs="Arial"/>
                <w:lang w:eastAsia="zh-CN"/>
              </w:rPr>
            </w:pPr>
            <w:ins w:id="117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72" w:author="CATT" w:date="2021-04-16T22:33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173" w:author="CATT" w:date="2021-01-12T16:28:00Z"/>
                <w:rFonts w:cs="Arial"/>
                <w:lang w:eastAsia="zh-CN"/>
              </w:rPr>
            </w:pPr>
            <w:ins w:id="117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75" w:author="CATT" w:date="2021-04-16T22:33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4E5FDC">
            <w:pPr>
              <w:pStyle w:val="TAC"/>
              <w:rPr>
                <w:ins w:id="1176" w:author="CATT" w:date="2021-01-12T16:28:00Z"/>
                <w:rFonts w:cs="Arial"/>
              </w:rPr>
            </w:pPr>
            <w:ins w:id="1177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78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4E5FDC">
            <w:pPr>
              <w:pStyle w:val="TAC"/>
              <w:rPr>
                <w:ins w:id="1179" w:author="CATT" w:date="2021-01-12T16:28:00Z"/>
                <w:rFonts w:cs="Arial"/>
              </w:rPr>
            </w:pPr>
            <w:ins w:id="1180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81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182" w:author="CATT" w:date="2021-01-12T16:28:00Z"/>
                <w:rFonts w:cs="Arial"/>
                <w:lang w:eastAsia="zh-CN"/>
              </w:rPr>
            </w:pPr>
            <w:ins w:id="1183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84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185" w:author="CATT" w:date="2021-01-12T16:28:00Z"/>
                <w:rFonts w:cs="Arial"/>
                <w:lang w:eastAsia="zh-CN"/>
              </w:rPr>
            </w:pPr>
            <w:ins w:id="1186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8C7C66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87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188" w:author="CATT" w:date="2021-01-12T16:28:00Z"/>
          <w:trPrChange w:id="1189" w:author="CATT" w:date="2021-04-16T22:33:00Z">
            <w:trPr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90" w:author="CATT" w:date="2021-04-16T22:33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276AE8D6" w:rsidR="0066474D" w:rsidRDefault="0066474D" w:rsidP="004E5FDC">
            <w:pPr>
              <w:pStyle w:val="TAC"/>
              <w:rPr>
                <w:ins w:id="1191" w:author="CATT" w:date="2021-01-12T16:28:00Z"/>
                <w:rFonts w:cs="Arial"/>
                <w:lang w:eastAsia="zh-CN"/>
              </w:rPr>
            </w:pPr>
            <w:ins w:id="1192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93" w:author="CATT" w:date="2021-04-16T22:33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4E5FDC">
            <w:pPr>
              <w:pStyle w:val="TAC"/>
              <w:rPr>
                <w:ins w:id="1194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95" w:author="CATT" w:date="2021-04-16T22:33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4E5FDC">
            <w:pPr>
              <w:pStyle w:val="TAC"/>
              <w:rPr>
                <w:ins w:id="1196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97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4E5FDC">
            <w:pPr>
              <w:pStyle w:val="TAC"/>
              <w:rPr>
                <w:ins w:id="1198" w:author="CATT" w:date="2021-01-12T16:28:00Z"/>
                <w:rFonts w:cs="Arial"/>
              </w:rPr>
            </w:pPr>
            <w:ins w:id="1199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00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4E5FDC">
            <w:pPr>
              <w:pStyle w:val="TAC"/>
              <w:rPr>
                <w:ins w:id="1201" w:author="CATT" w:date="2021-01-12T16:28:00Z"/>
                <w:rFonts w:cs="Arial"/>
                <w:lang w:eastAsia="zh-CN"/>
              </w:rPr>
            </w:pPr>
            <w:ins w:id="1202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03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4E5FDC">
            <w:pPr>
              <w:pStyle w:val="TAC"/>
              <w:rPr>
                <w:ins w:id="1204" w:author="CATT" w:date="2021-01-12T16:28:00Z"/>
                <w:rFonts w:cs="Arial"/>
              </w:rPr>
            </w:pPr>
            <w:ins w:id="1205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4E5FDC">
        <w:trPr>
          <w:jc w:val="center"/>
          <w:ins w:id="1206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4E5FDC">
            <w:pPr>
              <w:pStyle w:val="TAN"/>
              <w:rPr>
                <w:ins w:id="1207" w:author="CATT" w:date="2021-01-12T16:28:00Z"/>
                <w:rFonts w:cs="Arial"/>
              </w:rPr>
            </w:pPr>
            <w:ins w:id="1208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4E5FDC">
            <w:pPr>
              <w:pStyle w:val="TAN"/>
              <w:rPr>
                <w:ins w:id="1209" w:author="CATT" w:date="2021-01-12T16:28:00Z"/>
                <w:rFonts w:cs="Arial"/>
              </w:rPr>
            </w:pPr>
            <w:ins w:id="1210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4E5FDC">
            <w:pPr>
              <w:pStyle w:val="TAN"/>
              <w:rPr>
                <w:ins w:id="1211" w:author="CATT" w:date="2021-01-12T16:28:00Z"/>
                <w:rFonts w:cs="v4.2.0"/>
              </w:rPr>
            </w:pPr>
            <w:ins w:id="1212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proofErr w:type="spellStart"/>
              <w:r w:rsidRPr="00691C10">
                <w:rPr>
                  <w:rFonts w:cs="Arial"/>
                  <w:i/>
                </w:rPr>
                <w:t>prs</w:t>
              </w:r>
              <w:proofErr w:type="spellEnd"/>
              <w:r w:rsidRPr="00691C10">
                <w:rPr>
                  <w:rFonts w:cs="Arial"/>
                  <w:i/>
                </w:rPr>
                <w:t>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213" w:author="CATT" w:date="2021-04-02T21:50:00Z">
              <w:r w:rsidR="0050435A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50435A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50435A" w:rsidRPr="00691C10">
                <w:rPr>
                  <w:rFonts w:cs="v4.2.0"/>
                </w:rPr>
                <w:t xml:space="preserve"> </w:t>
              </w:r>
            </w:ins>
            <w:ins w:id="1214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4E5FDC">
            <w:pPr>
              <w:pStyle w:val="TAN"/>
              <w:rPr>
                <w:ins w:id="1215" w:author="CATT" w:date="2021-01-12T16:28:00Z"/>
                <w:rFonts w:cs="Arial"/>
              </w:rPr>
            </w:pPr>
            <w:ins w:id="1216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217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218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4E5FDC">
            <w:pPr>
              <w:pStyle w:val="TAN"/>
              <w:rPr>
                <w:ins w:id="1219" w:author="CATT" w:date="2021-01-12T16:28:00Z"/>
                <w:rFonts w:cs="Arial"/>
              </w:rPr>
            </w:pPr>
            <w:ins w:id="1220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 xml:space="preserve">The serving cell, the reference cell, and the measured neighbour cell </w:t>
              </w:r>
              <w:proofErr w:type="spellStart"/>
              <w:r w:rsidRPr="00691C10">
                <w:rPr>
                  <w:rFonts w:cs="Arial"/>
                </w:rPr>
                <w:t>i</w:t>
              </w:r>
              <w:proofErr w:type="spellEnd"/>
              <w:r w:rsidRPr="00691C10">
                <w:rPr>
                  <w:rFonts w:cs="Arial"/>
                </w:rPr>
                <w:t xml:space="preserve"> are on the same carrier frequency.</w:t>
              </w:r>
            </w:ins>
          </w:p>
          <w:p w14:paraId="46FC4418" w14:textId="77777777" w:rsidR="00655735" w:rsidRPr="00691C10" w:rsidRDefault="00655735" w:rsidP="004E5FDC">
            <w:pPr>
              <w:pStyle w:val="TAN"/>
              <w:rPr>
                <w:ins w:id="1221" w:author="CATT" w:date="2021-01-12T16:28:00Z"/>
                <w:rFonts w:cs="Arial"/>
              </w:rPr>
            </w:pPr>
            <w:ins w:id="1222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4E5FDC">
            <w:pPr>
              <w:pStyle w:val="TAN"/>
              <w:rPr>
                <w:ins w:id="1223" w:author="CATT" w:date="2021-01-12T16:28:00Z"/>
                <w:rFonts w:cs="Arial"/>
              </w:rPr>
            </w:pPr>
            <w:ins w:id="1224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 xml:space="preserve">The Io is defined in PRS positioning </w:t>
              </w:r>
              <w:proofErr w:type="spellStart"/>
              <w:r w:rsidRPr="00691C10">
                <w:rPr>
                  <w:rFonts w:cs="Arial"/>
                </w:rPr>
                <w:t>subframes</w:t>
              </w:r>
              <w:proofErr w:type="spellEnd"/>
              <w:r w:rsidRPr="00691C10">
                <w:rPr>
                  <w:rFonts w:cs="Arial"/>
                </w:rPr>
                <w:t xml:space="preserve">. The same Io range applies to PRS and non-PRS symbols. Io levels are different in PRS and non-PRS symbols within the same </w:t>
              </w:r>
              <w:proofErr w:type="spellStart"/>
              <w:r w:rsidRPr="00691C10">
                <w:rPr>
                  <w:rFonts w:cs="Arial"/>
                </w:rPr>
                <w:t>subframe</w:t>
              </w:r>
              <w:proofErr w:type="spellEnd"/>
              <w:r w:rsidRPr="00691C10">
                <w:rPr>
                  <w:rFonts w:cs="Arial"/>
                </w:rPr>
                <w:t>.</w:t>
              </w:r>
            </w:ins>
          </w:p>
          <w:p w14:paraId="167E16EF" w14:textId="77777777" w:rsidR="00655735" w:rsidRPr="00691C10" w:rsidRDefault="00655735" w:rsidP="004E5FDC">
            <w:pPr>
              <w:pStyle w:val="TAN"/>
              <w:rPr>
                <w:ins w:id="1225" w:author="CATT" w:date="2021-01-12T16:28:00Z"/>
                <w:rFonts w:cs="Arial"/>
              </w:rPr>
            </w:pPr>
            <w:ins w:id="1226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32948" w14:textId="77777777" w:rsidR="00E24AA0" w:rsidRDefault="00E24AA0">
      <w:r>
        <w:separator/>
      </w:r>
    </w:p>
  </w:endnote>
  <w:endnote w:type="continuationSeparator" w:id="0">
    <w:p w14:paraId="224508AE" w14:textId="77777777" w:rsidR="00E24AA0" w:rsidRDefault="00E2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v4.2.0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B9037" w14:textId="77777777" w:rsidR="00E24AA0" w:rsidRDefault="00E24AA0">
      <w:r>
        <w:separator/>
      </w:r>
    </w:p>
  </w:footnote>
  <w:footnote w:type="continuationSeparator" w:id="0">
    <w:p w14:paraId="3DE00DFE" w14:textId="77777777" w:rsidR="00E24AA0" w:rsidRDefault="00E24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CFB22C" w14:textId="77777777" w:rsidR="00DC06E4" w:rsidRDefault="00DC0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63E4A" w14:textId="77777777" w:rsidR="00DC06E4" w:rsidRDefault="00DC06E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AE015" w14:textId="77777777" w:rsidR="00DC06E4" w:rsidRDefault="00DC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33160"/>
    <w:rsid w:val="0003466C"/>
    <w:rsid w:val="000462CE"/>
    <w:rsid w:val="000534BB"/>
    <w:rsid w:val="00053C9E"/>
    <w:rsid w:val="000554FF"/>
    <w:rsid w:val="000608FB"/>
    <w:rsid w:val="0006238A"/>
    <w:rsid w:val="000631EA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6394"/>
    <w:rsid w:val="000B0DB9"/>
    <w:rsid w:val="000B222B"/>
    <w:rsid w:val="000B3585"/>
    <w:rsid w:val="000B41E3"/>
    <w:rsid w:val="000B7855"/>
    <w:rsid w:val="000B7FED"/>
    <w:rsid w:val="000C038A"/>
    <w:rsid w:val="000C21E7"/>
    <w:rsid w:val="000C6598"/>
    <w:rsid w:val="000E30BF"/>
    <w:rsid w:val="000F18BF"/>
    <w:rsid w:val="000F250F"/>
    <w:rsid w:val="000F3022"/>
    <w:rsid w:val="00101B13"/>
    <w:rsid w:val="001025B2"/>
    <w:rsid w:val="00103570"/>
    <w:rsid w:val="0010656F"/>
    <w:rsid w:val="00122428"/>
    <w:rsid w:val="00123C73"/>
    <w:rsid w:val="001369CD"/>
    <w:rsid w:val="00137EE0"/>
    <w:rsid w:val="00145D43"/>
    <w:rsid w:val="00147B86"/>
    <w:rsid w:val="00151003"/>
    <w:rsid w:val="0015624D"/>
    <w:rsid w:val="00164352"/>
    <w:rsid w:val="00170E54"/>
    <w:rsid w:val="00171035"/>
    <w:rsid w:val="0017153C"/>
    <w:rsid w:val="00171793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0593"/>
    <w:rsid w:val="001B2065"/>
    <w:rsid w:val="001B2C24"/>
    <w:rsid w:val="001B52F0"/>
    <w:rsid w:val="001B7A65"/>
    <w:rsid w:val="001C1C14"/>
    <w:rsid w:val="001C409C"/>
    <w:rsid w:val="001D229E"/>
    <w:rsid w:val="001D36E0"/>
    <w:rsid w:val="001E1C80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7A94"/>
    <w:rsid w:val="002304A3"/>
    <w:rsid w:val="002375BF"/>
    <w:rsid w:val="00240AF2"/>
    <w:rsid w:val="00246CFA"/>
    <w:rsid w:val="0025690F"/>
    <w:rsid w:val="0026004D"/>
    <w:rsid w:val="00261B9A"/>
    <w:rsid w:val="00262F45"/>
    <w:rsid w:val="002640DD"/>
    <w:rsid w:val="00266A32"/>
    <w:rsid w:val="00271AEB"/>
    <w:rsid w:val="00271FB5"/>
    <w:rsid w:val="00272558"/>
    <w:rsid w:val="002749B9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43EF"/>
    <w:rsid w:val="002F7616"/>
    <w:rsid w:val="003006DC"/>
    <w:rsid w:val="00301184"/>
    <w:rsid w:val="00305409"/>
    <w:rsid w:val="003163B4"/>
    <w:rsid w:val="0032091C"/>
    <w:rsid w:val="00322A14"/>
    <w:rsid w:val="003261FF"/>
    <w:rsid w:val="00331567"/>
    <w:rsid w:val="003354C9"/>
    <w:rsid w:val="00336436"/>
    <w:rsid w:val="003365DC"/>
    <w:rsid w:val="00341BF1"/>
    <w:rsid w:val="00343050"/>
    <w:rsid w:val="003433CA"/>
    <w:rsid w:val="003463B3"/>
    <w:rsid w:val="00350921"/>
    <w:rsid w:val="00357837"/>
    <w:rsid w:val="003609EF"/>
    <w:rsid w:val="0036231A"/>
    <w:rsid w:val="00364D97"/>
    <w:rsid w:val="00372DA5"/>
    <w:rsid w:val="00374DD4"/>
    <w:rsid w:val="003828AD"/>
    <w:rsid w:val="00385E24"/>
    <w:rsid w:val="0039416E"/>
    <w:rsid w:val="003946D7"/>
    <w:rsid w:val="003A0820"/>
    <w:rsid w:val="003A611A"/>
    <w:rsid w:val="003A6692"/>
    <w:rsid w:val="003A7C8A"/>
    <w:rsid w:val="003B7167"/>
    <w:rsid w:val="003B7393"/>
    <w:rsid w:val="003C1D91"/>
    <w:rsid w:val="003C673C"/>
    <w:rsid w:val="003C6F0C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767E"/>
    <w:rsid w:val="004025F1"/>
    <w:rsid w:val="00403398"/>
    <w:rsid w:val="004065A7"/>
    <w:rsid w:val="004079C2"/>
    <w:rsid w:val="00410371"/>
    <w:rsid w:val="004114B2"/>
    <w:rsid w:val="00412F9C"/>
    <w:rsid w:val="00415D32"/>
    <w:rsid w:val="00416702"/>
    <w:rsid w:val="004242F1"/>
    <w:rsid w:val="004342D8"/>
    <w:rsid w:val="00443AE8"/>
    <w:rsid w:val="004500F4"/>
    <w:rsid w:val="00450AF5"/>
    <w:rsid w:val="00454102"/>
    <w:rsid w:val="004635E8"/>
    <w:rsid w:val="00464AB1"/>
    <w:rsid w:val="00466FB8"/>
    <w:rsid w:val="004709F5"/>
    <w:rsid w:val="00482950"/>
    <w:rsid w:val="00484091"/>
    <w:rsid w:val="004875C5"/>
    <w:rsid w:val="00490D3E"/>
    <w:rsid w:val="00492457"/>
    <w:rsid w:val="0049434B"/>
    <w:rsid w:val="00495C18"/>
    <w:rsid w:val="004A63D5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2478D"/>
    <w:rsid w:val="00530911"/>
    <w:rsid w:val="00547111"/>
    <w:rsid w:val="00555202"/>
    <w:rsid w:val="005571D6"/>
    <w:rsid w:val="00571C06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76B"/>
    <w:rsid w:val="005E0F0F"/>
    <w:rsid w:val="005E2C44"/>
    <w:rsid w:val="005E3021"/>
    <w:rsid w:val="005F6A5E"/>
    <w:rsid w:val="005F7CC6"/>
    <w:rsid w:val="006126D5"/>
    <w:rsid w:val="00621188"/>
    <w:rsid w:val="006223BA"/>
    <w:rsid w:val="00622E2B"/>
    <w:rsid w:val="006257ED"/>
    <w:rsid w:val="00626AE6"/>
    <w:rsid w:val="00627502"/>
    <w:rsid w:val="00632AC7"/>
    <w:rsid w:val="006342B6"/>
    <w:rsid w:val="00634535"/>
    <w:rsid w:val="006355D6"/>
    <w:rsid w:val="0064017D"/>
    <w:rsid w:val="00643BEE"/>
    <w:rsid w:val="0065167C"/>
    <w:rsid w:val="00651E41"/>
    <w:rsid w:val="006547EB"/>
    <w:rsid w:val="00654E31"/>
    <w:rsid w:val="00655735"/>
    <w:rsid w:val="00661224"/>
    <w:rsid w:val="00662081"/>
    <w:rsid w:val="0066474D"/>
    <w:rsid w:val="006728BF"/>
    <w:rsid w:val="006739A7"/>
    <w:rsid w:val="00673AC8"/>
    <w:rsid w:val="00683512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0098"/>
    <w:rsid w:val="00735A54"/>
    <w:rsid w:val="00740048"/>
    <w:rsid w:val="007417D0"/>
    <w:rsid w:val="007425D1"/>
    <w:rsid w:val="00746B01"/>
    <w:rsid w:val="00746FCB"/>
    <w:rsid w:val="00752542"/>
    <w:rsid w:val="00753BFB"/>
    <w:rsid w:val="00762EEB"/>
    <w:rsid w:val="0076673A"/>
    <w:rsid w:val="00770228"/>
    <w:rsid w:val="0077044E"/>
    <w:rsid w:val="00770D4C"/>
    <w:rsid w:val="007722BA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D24DB"/>
    <w:rsid w:val="007D5B6A"/>
    <w:rsid w:val="007D6A07"/>
    <w:rsid w:val="007D78AC"/>
    <w:rsid w:val="007E1D93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57AF"/>
    <w:rsid w:val="008279FA"/>
    <w:rsid w:val="00827C29"/>
    <w:rsid w:val="0083053E"/>
    <w:rsid w:val="00836971"/>
    <w:rsid w:val="00836BF7"/>
    <w:rsid w:val="008406B1"/>
    <w:rsid w:val="00841B26"/>
    <w:rsid w:val="00846714"/>
    <w:rsid w:val="008534E6"/>
    <w:rsid w:val="00853DF6"/>
    <w:rsid w:val="00854645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24BF"/>
    <w:rsid w:val="008A2D80"/>
    <w:rsid w:val="008A45A6"/>
    <w:rsid w:val="008A5600"/>
    <w:rsid w:val="008B18DA"/>
    <w:rsid w:val="008B2D7F"/>
    <w:rsid w:val="008B7854"/>
    <w:rsid w:val="008D30B9"/>
    <w:rsid w:val="008D5B25"/>
    <w:rsid w:val="008E1243"/>
    <w:rsid w:val="008E25C2"/>
    <w:rsid w:val="008E2ACF"/>
    <w:rsid w:val="008E4B19"/>
    <w:rsid w:val="008E5D02"/>
    <w:rsid w:val="008E60A4"/>
    <w:rsid w:val="008E6CE6"/>
    <w:rsid w:val="008F2740"/>
    <w:rsid w:val="008F686C"/>
    <w:rsid w:val="00905E97"/>
    <w:rsid w:val="009148DE"/>
    <w:rsid w:val="009220A6"/>
    <w:rsid w:val="00927C3F"/>
    <w:rsid w:val="0093646C"/>
    <w:rsid w:val="00940AA9"/>
    <w:rsid w:val="009413D7"/>
    <w:rsid w:val="00941E30"/>
    <w:rsid w:val="00943DF8"/>
    <w:rsid w:val="009707F6"/>
    <w:rsid w:val="0097087D"/>
    <w:rsid w:val="00971BE1"/>
    <w:rsid w:val="00974C03"/>
    <w:rsid w:val="00975625"/>
    <w:rsid w:val="009770E2"/>
    <w:rsid w:val="009777D9"/>
    <w:rsid w:val="0098092C"/>
    <w:rsid w:val="00982301"/>
    <w:rsid w:val="009854FF"/>
    <w:rsid w:val="00990441"/>
    <w:rsid w:val="00990962"/>
    <w:rsid w:val="00991B72"/>
    <w:rsid w:val="00991B88"/>
    <w:rsid w:val="009949EC"/>
    <w:rsid w:val="009A4297"/>
    <w:rsid w:val="009A5753"/>
    <w:rsid w:val="009A579D"/>
    <w:rsid w:val="009B2DAA"/>
    <w:rsid w:val="009B2E26"/>
    <w:rsid w:val="009B2EC0"/>
    <w:rsid w:val="009B52FA"/>
    <w:rsid w:val="009C3C61"/>
    <w:rsid w:val="009C7AD8"/>
    <w:rsid w:val="009D10D7"/>
    <w:rsid w:val="009D27FE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407A"/>
    <w:rsid w:val="00A246B6"/>
    <w:rsid w:val="00A34B8B"/>
    <w:rsid w:val="00A45C7B"/>
    <w:rsid w:val="00A47E70"/>
    <w:rsid w:val="00A50CBA"/>
    <w:rsid w:val="00A50CF0"/>
    <w:rsid w:val="00A61F68"/>
    <w:rsid w:val="00A667B5"/>
    <w:rsid w:val="00A7058D"/>
    <w:rsid w:val="00A75462"/>
    <w:rsid w:val="00A7671C"/>
    <w:rsid w:val="00A77E58"/>
    <w:rsid w:val="00A80F66"/>
    <w:rsid w:val="00A86369"/>
    <w:rsid w:val="00A87A45"/>
    <w:rsid w:val="00A91596"/>
    <w:rsid w:val="00A94980"/>
    <w:rsid w:val="00A971A3"/>
    <w:rsid w:val="00AA2272"/>
    <w:rsid w:val="00AA2CBC"/>
    <w:rsid w:val="00AB5AD3"/>
    <w:rsid w:val="00AC15C4"/>
    <w:rsid w:val="00AC56D5"/>
    <w:rsid w:val="00AC5820"/>
    <w:rsid w:val="00AC641B"/>
    <w:rsid w:val="00AC7B68"/>
    <w:rsid w:val="00AD1CD8"/>
    <w:rsid w:val="00AD4AE8"/>
    <w:rsid w:val="00AD6DD6"/>
    <w:rsid w:val="00AD7843"/>
    <w:rsid w:val="00AE2F8D"/>
    <w:rsid w:val="00AE3102"/>
    <w:rsid w:val="00AE7ADE"/>
    <w:rsid w:val="00AF0DF0"/>
    <w:rsid w:val="00AF34DC"/>
    <w:rsid w:val="00B00A53"/>
    <w:rsid w:val="00B0141E"/>
    <w:rsid w:val="00B035A2"/>
    <w:rsid w:val="00B05EC6"/>
    <w:rsid w:val="00B10611"/>
    <w:rsid w:val="00B1259B"/>
    <w:rsid w:val="00B17531"/>
    <w:rsid w:val="00B176A3"/>
    <w:rsid w:val="00B21A7E"/>
    <w:rsid w:val="00B258BB"/>
    <w:rsid w:val="00B25D3D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6BB8"/>
    <w:rsid w:val="00BE12FD"/>
    <w:rsid w:val="00BE54C5"/>
    <w:rsid w:val="00BE67BA"/>
    <w:rsid w:val="00BF00B3"/>
    <w:rsid w:val="00BF2913"/>
    <w:rsid w:val="00BF2FF7"/>
    <w:rsid w:val="00BF5F93"/>
    <w:rsid w:val="00BF7393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66A5"/>
    <w:rsid w:val="00C2743E"/>
    <w:rsid w:val="00C33FDB"/>
    <w:rsid w:val="00C36998"/>
    <w:rsid w:val="00C421D9"/>
    <w:rsid w:val="00C47843"/>
    <w:rsid w:val="00C4790E"/>
    <w:rsid w:val="00C537DB"/>
    <w:rsid w:val="00C56500"/>
    <w:rsid w:val="00C62CFB"/>
    <w:rsid w:val="00C64B59"/>
    <w:rsid w:val="00C66BA2"/>
    <w:rsid w:val="00C67C3A"/>
    <w:rsid w:val="00C71D68"/>
    <w:rsid w:val="00C742DC"/>
    <w:rsid w:val="00C8293B"/>
    <w:rsid w:val="00C851CC"/>
    <w:rsid w:val="00C93222"/>
    <w:rsid w:val="00C95985"/>
    <w:rsid w:val="00CA18B9"/>
    <w:rsid w:val="00CA73F5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0908"/>
    <w:rsid w:val="00D0125C"/>
    <w:rsid w:val="00D03F9A"/>
    <w:rsid w:val="00D04866"/>
    <w:rsid w:val="00D06D51"/>
    <w:rsid w:val="00D07517"/>
    <w:rsid w:val="00D07AFC"/>
    <w:rsid w:val="00D1278C"/>
    <w:rsid w:val="00D151A5"/>
    <w:rsid w:val="00D158A6"/>
    <w:rsid w:val="00D16C45"/>
    <w:rsid w:val="00D21361"/>
    <w:rsid w:val="00D234C9"/>
    <w:rsid w:val="00D24991"/>
    <w:rsid w:val="00D24A8C"/>
    <w:rsid w:val="00D258FE"/>
    <w:rsid w:val="00D3694A"/>
    <w:rsid w:val="00D3755E"/>
    <w:rsid w:val="00D432FD"/>
    <w:rsid w:val="00D434E8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C6A48"/>
    <w:rsid w:val="00DD47F0"/>
    <w:rsid w:val="00DE34CF"/>
    <w:rsid w:val="00DF031A"/>
    <w:rsid w:val="00DF03E4"/>
    <w:rsid w:val="00DF511C"/>
    <w:rsid w:val="00DF65C5"/>
    <w:rsid w:val="00E079B0"/>
    <w:rsid w:val="00E11C78"/>
    <w:rsid w:val="00E13F3D"/>
    <w:rsid w:val="00E14E30"/>
    <w:rsid w:val="00E15D12"/>
    <w:rsid w:val="00E2005D"/>
    <w:rsid w:val="00E229A6"/>
    <w:rsid w:val="00E23D2E"/>
    <w:rsid w:val="00E24AA0"/>
    <w:rsid w:val="00E30FB5"/>
    <w:rsid w:val="00E34898"/>
    <w:rsid w:val="00E35404"/>
    <w:rsid w:val="00E40B25"/>
    <w:rsid w:val="00E50039"/>
    <w:rsid w:val="00E53A7B"/>
    <w:rsid w:val="00E54C0C"/>
    <w:rsid w:val="00E6024B"/>
    <w:rsid w:val="00E615E9"/>
    <w:rsid w:val="00E636DD"/>
    <w:rsid w:val="00E75FBD"/>
    <w:rsid w:val="00E83FBA"/>
    <w:rsid w:val="00E85D4E"/>
    <w:rsid w:val="00E87B5D"/>
    <w:rsid w:val="00E9263D"/>
    <w:rsid w:val="00E93778"/>
    <w:rsid w:val="00E93D7B"/>
    <w:rsid w:val="00E94293"/>
    <w:rsid w:val="00E95239"/>
    <w:rsid w:val="00E9546A"/>
    <w:rsid w:val="00EA0013"/>
    <w:rsid w:val="00EA1ABD"/>
    <w:rsid w:val="00EA4936"/>
    <w:rsid w:val="00EA5F68"/>
    <w:rsid w:val="00EB09B7"/>
    <w:rsid w:val="00EB33E9"/>
    <w:rsid w:val="00EB42C5"/>
    <w:rsid w:val="00EB6633"/>
    <w:rsid w:val="00EC06FB"/>
    <w:rsid w:val="00EC0F56"/>
    <w:rsid w:val="00EC2BD7"/>
    <w:rsid w:val="00EC3E17"/>
    <w:rsid w:val="00EC45A8"/>
    <w:rsid w:val="00EC48E2"/>
    <w:rsid w:val="00EC5F6B"/>
    <w:rsid w:val="00EC7D0E"/>
    <w:rsid w:val="00ED055A"/>
    <w:rsid w:val="00EE2C7E"/>
    <w:rsid w:val="00EE3955"/>
    <w:rsid w:val="00EE57A9"/>
    <w:rsid w:val="00EE6638"/>
    <w:rsid w:val="00EE6A23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827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4D52"/>
    <w:rsid w:val="00F65C63"/>
    <w:rsid w:val="00F678D9"/>
    <w:rsid w:val="00F67B2B"/>
    <w:rsid w:val="00F747B1"/>
    <w:rsid w:val="00F74E52"/>
    <w:rsid w:val="00F763F3"/>
    <w:rsid w:val="00F851E7"/>
    <w:rsid w:val="00FA4EE2"/>
    <w:rsid w:val="00FA547E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D3D0B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Bullet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5BFE0-CE32-4DB4-812C-A22115B9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9939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2</cp:revision>
  <cp:lastPrinted>1900-12-31T16:00:00Z</cp:lastPrinted>
  <dcterms:created xsi:type="dcterms:W3CDTF">2021-04-20T06:45:00Z</dcterms:created>
  <dcterms:modified xsi:type="dcterms:W3CDTF">2021-04-20T06:45:00Z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