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37C17DE8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64B59" w:rsidRPr="00C64B59">
        <w:rPr>
          <w:b/>
          <w:i/>
          <w:noProof/>
          <w:sz w:val="24"/>
        </w:rPr>
        <w:t>R4-2105753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4D12CAD7" w:rsidR="00622E2B" w:rsidRPr="00410371" w:rsidRDefault="003946D7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3029DBC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7B4FED">
              <w:rPr>
                <w:noProof/>
              </w:rPr>
              <w:t>R4-2104747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8" w:author="CATT" w:date="2021-01-13T01:12:00Z">
          <w:pPr>
            <w:pStyle w:val="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6AC" w14:textId="39C74A24" w:rsidR="00AC641B" w:rsidRPr="00AC641B" w:rsidRDefault="00AC641B" w:rsidP="00AC641B">
            <w:pPr>
              <w:pStyle w:val="TAH"/>
              <w:rPr>
                <w:ins w:id="75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6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77" w:author="CATT1" w:date="2021-04-20T01:51:00Z">
              <w:r w:rsidR="000608FB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78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62ED537A" w14:textId="274FDEAC" w:rsidR="008B2D7F" w:rsidRPr="00691C10" w:rsidRDefault="00AC641B">
            <w:pPr>
              <w:pStyle w:val="TAH"/>
              <w:rPr>
                <w:ins w:id="79" w:author="CATT" w:date="2020-10-23T16:00:00Z"/>
                <w:rFonts w:cs="Arial"/>
                <w:lang w:eastAsia="zh-CN"/>
              </w:rPr>
            </w:pPr>
            <w:ins w:id="80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81" w:author="CATT" w:date="2020-10-23T16:00:00Z"/>
                <w:rFonts w:cs="Arial"/>
              </w:rPr>
            </w:pPr>
            <w:ins w:id="8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8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4" w:author="CATT" w:date="2020-10-23T16:00:00Z"/>
          <w:trPrChange w:id="85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8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8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9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9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9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97" w:author="CATT" w:date="2020-10-23T16:00:00Z"/>
                <w:rFonts w:cs="Arial"/>
              </w:rPr>
            </w:pPr>
            <w:ins w:id="98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99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100" w:author="CATT" w:date="2020-10-23T16:00:00Z"/>
                <w:rFonts w:cs="Arial"/>
                <w:sz w:val="16"/>
                <w:szCs w:val="16"/>
              </w:rPr>
            </w:pPr>
            <w:ins w:id="101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102" w:author="CATT" w:date="2020-11-10T18:16:00Z"/>
                <w:rFonts w:cs="Arial"/>
                <w:sz w:val="16"/>
                <w:szCs w:val="16"/>
              </w:rPr>
            </w:pPr>
            <w:ins w:id="103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05" w:author="CATT" w:date="2020-10-23T16:00:00Z"/>
                <w:rFonts w:cs="Arial"/>
                <w:sz w:val="16"/>
                <w:szCs w:val="16"/>
              </w:rPr>
            </w:pPr>
            <w:ins w:id="106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8" w:author="CATT" w:date="2020-10-23T16:00:00Z"/>
          <w:trPrChange w:id="109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0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11" w:author="CATT" w:date="2020-10-23T16:00:00Z"/>
                <w:rFonts w:cs="Arial"/>
                <w:lang w:eastAsia="zh-CN"/>
              </w:rPr>
            </w:pPr>
            <w:bookmarkStart w:id="112" w:name="_Hlk54363002"/>
            <w:ins w:id="113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4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15" w:author="CATT" w:date="2020-10-23T16:00:00Z"/>
                <w:rFonts w:cs="Arial"/>
                <w:lang w:eastAsia="zh-CN"/>
              </w:rPr>
            </w:pPr>
            <w:ins w:id="116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7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18" w:author="CATT" w:date="2020-10-23T16:00:00Z"/>
                <w:rFonts w:cs="Arial"/>
              </w:rPr>
            </w:pPr>
            <w:ins w:id="119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0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21" w:author="CATT" w:date="2020-10-23T16:00:00Z"/>
                <w:rFonts w:cs="Arial"/>
              </w:rPr>
            </w:pPr>
            <w:ins w:id="122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23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4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25" w:author="CATT" w:date="2020-10-23T16:00:00Z"/>
                <w:rFonts w:cs="Arial"/>
              </w:rPr>
            </w:pPr>
            <w:ins w:id="126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7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28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9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30" w:author="CATT" w:date="2020-11-10T18:16:00Z"/>
                <w:rFonts w:cs="Arial"/>
                <w:sz w:val="16"/>
                <w:szCs w:val="16"/>
              </w:rPr>
            </w:pPr>
            <w:ins w:id="131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32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33" w:author="CATT" w:date="2020-10-23T16:00:00Z"/>
                <w:rFonts w:cs="Arial"/>
              </w:rPr>
            </w:pPr>
            <w:proofErr w:type="spellStart"/>
            <w:ins w:id="13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5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6" w:author="CATT" w:date="2020-10-23T16:00:00Z"/>
          <w:trPrChange w:id="137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8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39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0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41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2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43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45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47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8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49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51" w:author="CATT" w:date="2020-10-23T16:00:00Z"/>
                <w:rFonts w:cs="Arial"/>
                <w:sz w:val="16"/>
                <w:szCs w:val="16"/>
              </w:rPr>
            </w:pPr>
            <w:ins w:id="15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54" w:author="CATT" w:date="2020-10-23T16:00:00Z"/>
                <w:rFonts w:cs="Arial"/>
                <w:sz w:val="16"/>
                <w:szCs w:val="16"/>
              </w:rPr>
            </w:pPr>
            <w:ins w:id="155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6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7" w:author="CATT" w:date="2020-11-10T18:16:00Z"/>
                <w:rFonts w:cs="Arial"/>
                <w:sz w:val="16"/>
                <w:szCs w:val="16"/>
              </w:rPr>
            </w:pPr>
            <w:ins w:id="158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9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60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12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6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62" w:author="CATT" w:date="2020-10-23T16:00:00Z"/>
          <w:trPrChange w:id="163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4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65" w:author="CATT" w:date="2020-10-23T16:00:00Z"/>
                <w:rFonts w:cs="Arial"/>
                <w:lang w:eastAsia="zh-CN"/>
              </w:rPr>
            </w:pPr>
            <w:ins w:id="166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7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8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9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70" w:author="CATT" w:date="2020-10-23T16:00:00Z"/>
                <w:rFonts w:cs="Arial"/>
                <w:lang w:eastAsia="zh-CN"/>
              </w:rPr>
            </w:pPr>
            <w:ins w:id="171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72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73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4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5" w:author="CATT" w:date="2020-10-23T16:00:00Z"/>
                <w:rFonts w:cs="Arial"/>
                <w:lang w:eastAsia="zh-CN"/>
                <w:rPrChange w:id="176" w:author="CATT" w:date="2021-01-12T13:18:00Z">
                  <w:rPr>
                    <w:ins w:id="177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8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79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80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1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82" w:author="CATT" w:date="2020-10-23T16:00:00Z"/>
                <w:rFonts w:cs="Arial"/>
                <w:lang w:eastAsia="zh-CN"/>
              </w:rPr>
            </w:pPr>
            <w:ins w:id="183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4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5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6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7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88" w:author="CATT" w:date="2020-10-23T16:00:00Z"/>
                <w:rFonts w:cs="Arial"/>
                <w:lang w:eastAsia="zh-CN"/>
              </w:rPr>
            </w:pPr>
            <w:ins w:id="189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191" w:author="CATT" w:date="2020-10-23T16:00:00Z"/>
                <w:rFonts w:cs="Arial"/>
              </w:rPr>
            </w:pPr>
            <w:ins w:id="192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194" w:author="CATT" w:date="2020-10-23T16:00:00Z"/>
                <w:rFonts w:cs="Arial"/>
              </w:rPr>
            </w:pPr>
            <w:ins w:id="195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197" w:author="CATT" w:date="2020-10-23T16:00:00Z"/>
                <w:rFonts w:cs="Arial"/>
              </w:rPr>
            </w:pPr>
            <w:ins w:id="198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200" w:author="CATT" w:date="2020-11-10T18:16:00Z"/>
                <w:rFonts w:cs="Arial"/>
              </w:rPr>
            </w:pPr>
            <w:ins w:id="201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203" w:author="CATT" w:date="2020-10-23T16:00:00Z"/>
                <w:rFonts w:cs="Arial"/>
              </w:rPr>
            </w:pPr>
            <w:ins w:id="204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6" w:author="CATT" w:date="2020-10-23T16:00:00Z"/>
          <w:trPrChange w:id="20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0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1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1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1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1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19" w:author="CATT" w:date="2020-10-23T16:00:00Z"/>
                <w:rFonts w:cs="Arial"/>
              </w:rPr>
            </w:pPr>
            <w:ins w:id="220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22" w:author="CATT" w:date="2020-10-23T16:00:00Z"/>
                <w:rFonts w:cs="Arial"/>
                <w:lang w:eastAsia="ja-JP"/>
              </w:rPr>
            </w:pPr>
            <w:ins w:id="223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25" w:author="CATT" w:date="2020-10-23T16:00:00Z"/>
                <w:rFonts w:cs="Arial"/>
              </w:rPr>
            </w:pPr>
            <w:ins w:id="226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28" w:author="CATT" w:date="2020-11-10T18:16:00Z"/>
                <w:rFonts w:cs="Arial"/>
                <w:lang w:eastAsia="ja-JP"/>
              </w:rPr>
            </w:pPr>
            <w:ins w:id="229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3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31" w:author="CATT" w:date="2020-10-23T16:00:00Z"/>
                <w:rFonts w:cs="Arial"/>
              </w:rPr>
            </w:pPr>
            <w:ins w:id="232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3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4" w:author="CATT" w:date="2020-10-23T16:00:00Z"/>
          <w:trPrChange w:id="23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3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4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4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4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47" w:author="CATT" w:date="2020-10-23T16:00:00Z"/>
                <w:rFonts w:cs="Arial"/>
              </w:rPr>
            </w:pPr>
            <w:ins w:id="248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50" w:author="CATT" w:date="2020-10-23T16:00:00Z"/>
                <w:rFonts w:cs="Arial"/>
              </w:rPr>
            </w:pPr>
            <w:ins w:id="251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53" w:author="CATT" w:date="2020-10-23T16:00:00Z"/>
                <w:rFonts w:cs="Arial"/>
              </w:rPr>
            </w:pPr>
            <w:ins w:id="254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56" w:author="CATT" w:date="2020-11-10T18:16:00Z"/>
                <w:rFonts w:cs="Arial"/>
              </w:rPr>
            </w:pPr>
            <w:ins w:id="257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5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59" w:author="CATT" w:date="2020-10-23T16:00:00Z"/>
                <w:rFonts w:cs="Arial"/>
              </w:rPr>
            </w:pPr>
            <w:ins w:id="26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6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2" w:author="CATT" w:date="2020-10-23T16:00:00Z"/>
          <w:trPrChange w:id="26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6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7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7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75" w:author="CATT" w:date="2020-10-23T16:00:00Z"/>
                <w:rFonts w:cs="Arial"/>
              </w:rPr>
            </w:pPr>
            <w:ins w:id="276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78" w:author="CATT" w:date="2020-10-23T16:00:00Z"/>
                <w:rFonts w:cs="Arial"/>
              </w:rPr>
            </w:pPr>
            <w:ins w:id="279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81" w:author="CATT" w:date="2020-10-23T16:00:00Z"/>
                <w:rFonts w:cs="Arial"/>
              </w:rPr>
            </w:pPr>
            <w:ins w:id="282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84" w:author="CATT" w:date="2020-11-10T18:16:00Z"/>
                <w:rFonts w:cs="Arial"/>
              </w:rPr>
            </w:pPr>
            <w:ins w:id="285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287" w:author="CATT" w:date="2020-10-23T16:00:00Z"/>
                <w:rFonts w:cs="Arial"/>
              </w:rPr>
            </w:pPr>
            <w:ins w:id="288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8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0" w:author="CATT" w:date="2020-10-23T16:00:00Z"/>
          <w:trPrChange w:id="291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9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29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29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30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303" w:author="CATT" w:date="2020-10-23T16:00:00Z"/>
                <w:rFonts w:cs="Arial"/>
              </w:rPr>
            </w:pPr>
            <w:ins w:id="304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06" w:author="CATT" w:date="2020-10-23T16:00:00Z"/>
                <w:rFonts w:cs="Arial"/>
              </w:rPr>
            </w:pPr>
            <w:ins w:id="307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09" w:author="CATT" w:date="2020-10-23T16:00:00Z"/>
                <w:rFonts w:cs="Arial"/>
              </w:rPr>
            </w:pPr>
            <w:ins w:id="310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1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12" w:author="CATT" w:date="2020-11-10T18:16:00Z"/>
                <w:rFonts w:cs="Arial"/>
              </w:rPr>
            </w:pPr>
            <w:ins w:id="313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15" w:author="CATT" w:date="2020-10-23T16:00:00Z"/>
                <w:rFonts w:cs="Arial"/>
              </w:rPr>
            </w:pPr>
            <w:ins w:id="31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8" w:author="CATT" w:date="2020-10-23T16:00:00Z"/>
          <w:trPrChange w:id="319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21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23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4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25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6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7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8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29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31" w:author="CATT" w:date="2020-10-23T16:00:00Z"/>
                <w:rFonts w:cs="Arial"/>
              </w:rPr>
            </w:pPr>
            <w:ins w:id="332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34" w:author="CATT" w:date="2020-10-23T16:00:00Z"/>
                <w:rFonts w:cs="Arial"/>
              </w:rPr>
            </w:pPr>
            <w:ins w:id="335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37" w:author="CATT" w:date="2020-10-23T16:00:00Z"/>
                <w:rFonts w:cs="Arial"/>
              </w:rPr>
            </w:pPr>
            <w:ins w:id="338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40" w:author="CATT" w:date="2020-11-10T18:16:00Z"/>
                <w:rFonts w:cs="Arial"/>
              </w:rPr>
            </w:pPr>
            <w:ins w:id="341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4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43" w:author="CATT" w:date="2020-10-23T16:00:00Z"/>
                <w:rFonts w:cs="Arial"/>
              </w:rPr>
            </w:pPr>
            <w:ins w:id="344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6" w:author="CATT" w:date="2020-10-23T16:00:00Z"/>
          <w:trPrChange w:id="34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4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5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5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5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59" w:author="CATT" w:date="2020-10-23T16:00:00Z"/>
                <w:rFonts w:cs="Arial"/>
              </w:rPr>
            </w:pPr>
            <w:ins w:id="360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62" w:author="CATT" w:date="2020-10-23T16:00:00Z"/>
                <w:rFonts w:cs="Arial"/>
              </w:rPr>
            </w:pPr>
            <w:ins w:id="363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65" w:author="CATT" w:date="2020-10-23T16:00:00Z"/>
                <w:rFonts w:cs="Arial"/>
              </w:rPr>
            </w:pPr>
            <w:ins w:id="366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68" w:author="CATT" w:date="2020-11-10T18:16:00Z"/>
                <w:rFonts w:cs="Arial"/>
              </w:rPr>
            </w:pPr>
            <w:ins w:id="369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7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71" w:author="CATT" w:date="2020-10-23T16:00:00Z"/>
                <w:rFonts w:cs="Arial"/>
              </w:rPr>
            </w:pPr>
            <w:ins w:id="37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7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4" w:author="CATT" w:date="2020-10-23T16:00:00Z"/>
          <w:trPrChange w:id="37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7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8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8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38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387" w:author="CATT" w:date="2020-10-23T16:00:00Z"/>
                <w:rFonts w:cs="Arial"/>
              </w:rPr>
            </w:pPr>
            <w:ins w:id="388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390" w:author="CATT" w:date="2020-10-23T16:00:00Z"/>
                <w:rFonts w:cs="Arial"/>
              </w:rPr>
            </w:pPr>
            <w:ins w:id="391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393" w:author="CATT" w:date="2020-10-23T16:00:00Z"/>
                <w:rFonts w:cs="Arial"/>
              </w:rPr>
            </w:pPr>
            <w:ins w:id="394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396" w:author="CATT" w:date="2020-11-10T18:16:00Z"/>
                <w:rFonts w:cs="Arial"/>
              </w:rPr>
            </w:pPr>
            <w:ins w:id="397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9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399" w:author="CATT" w:date="2020-10-23T16:00:00Z"/>
                <w:rFonts w:cs="Arial"/>
              </w:rPr>
            </w:pPr>
            <w:ins w:id="40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401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02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03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04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5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06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7" w:author="CATT" w:date="2020-10-23T16:00:00Z"/>
                <w:rFonts w:cs="Arial"/>
                <w:lang w:eastAsia="zh-CN"/>
              </w:rPr>
            </w:pPr>
            <w:ins w:id="408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09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10" w:author="CATT" w:date="2020-11-10T18:12:00Z"/>
          <w:trPrChange w:id="411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2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13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4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5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6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17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8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19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0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21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2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23" w:author="CATT" w:date="2020-11-10T18:12:00Z"/>
                <w:rFonts w:cs="Arial"/>
                <w:lang w:eastAsia="zh-CN"/>
              </w:rPr>
            </w:pPr>
            <w:ins w:id="424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5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6" w:author="CATT" w:date="2021-01-12T13:18:00Z"/>
          <w:trPrChange w:id="427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8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02463C1F" w:rsidR="009C7AD8" w:rsidRDefault="009C7AD8">
            <w:pPr>
              <w:pStyle w:val="TAC"/>
              <w:rPr>
                <w:ins w:id="429" w:author="CATT" w:date="2021-01-12T13:18:00Z"/>
                <w:rFonts w:cs="Arial"/>
                <w:lang w:eastAsia="zh-CN"/>
              </w:rPr>
            </w:pPr>
            <w:ins w:id="430" w:author="CATT" w:date="2021-01-12T13:29:00Z">
              <w:r>
                <w:t>[</w:t>
              </w:r>
            </w:ins>
            <w:ins w:id="431" w:author="CATT1" w:date="2021-04-20T00:32:00Z">
              <w:r w:rsidR="00EC7D0E">
                <w:rPr>
                  <w:rFonts w:cstheme="minorHAnsi"/>
                </w:rPr>
                <w:t>±</w:t>
              </w:r>
            </w:ins>
            <w:ins w:id="432" w:author="CATT1" w:date="2021-04-20T00:36:00Z">
              <w:r w:rsidR="00E93D7B">
                <w:rPr>
                  <w:rFonts w:hint="eastAsia"/>
                  <w:lang w:eastAsia="zh-CN"/>
                </w:rPr>
                <w:t>8.8</w:t>
              </w:r>
            </w:ins>
            <w:ins w:id="433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4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35" w:author="CATT" w:date="2021-01-12T13:18:00Z"/>
                <w:rFonts w:cs="Arial"/>
                <w:lang w:eastAsia="zh-CN"/>
              </w:rPr>
            </w:pPr>
            <w:ins w:id="436" w:author="CATT" w:date="2021-01-12T13:29:00Z">
              <w:r w:rsidRPr="0041074F">
                <w:t>[</w:t>
              </w:r>
            </w:ins>
            <w:ins w:id="437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38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9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40" w:author="CATT" w:date="2021-01-12T13:18:00Z"/>
                <w:rFonts w:cs="Arial"/>
                <w:lang w:eastAsia="zh-CN"/>
              </w:rPr>
            </w:pPr>
            <w:ins w:id="441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2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43" w:author="CATT" w:date="2021-01-12T13:18:00Z"/>
                <w:rFonts w:cs="Arial"/>
              </w:rPr>
            </w:pPr>
            <w:ins w:id="444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5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6" w:author="CATT" w:date="2021-01-12T13:18:00Z"/>
                <w:rFonts w:cs="Arial"/>
                <w:lang w:eastAsia="zh-CN"/>
              </w:rPr>
            </w:pPr>
            <w:ins w:id="447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48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49" w:author="CATT" w:date="2021-01-12T13:18:00Z"/>
                <w:rFonts w:cs="Arial"/>
              </w:rPr>
            </w:pPr>
            <w:ins w:id="450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51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2" w:author="CATT" w:date="2021-01-12T13:18:00Z"/>
          <w:trPrChange w:id="453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4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59ED1871" w:rsidR="009C7AD8" w:rsidRPr="00B87C71" w:rsidRDefault="00B87C71">
            <w:pPr>
              <w:pStyle w:val="TAC"/>
              <w:rPr>
                <w:ins w:id="455" w:author="CATT" w:date="2021-01-12T13:18:00Z"/>
                <w:rFonts w:cs="Arial"/>
                <w:szCs w:val="18"/>
                <w:lang w:eastAsia="zh-CN"/>
                <w:rPrChange w:id="456" w:author="CATT" w:date="2021-04-16T22:36:00Z">
                  <w:rPr>
                    <w:ins w:id="457" w:author="CATT" w:date="2021-01-12T13:18:00Z"/>
                    <w:rFonts w:cs="Arial"/>
                    <w:lang w:eastAsia="zh-CN"/>
                  </w:rPr>
                </w:rPrChange>
              </w:rPr>
              <w:pPrChange w:id="458" w:author="CATT1" w:date="2021-04-20T00:36:00Z">
                <w:pPr>
                  <w:pStyle w:val="a7"/>
                </w:pPr>
              </w:pPrChange>
            </w:pPr>
            <w:ins w:id="459" w:author="CATT" w:date="2021-04-16T22:36:00Z">
              <w:r w:rsidRPr="00836BF7">
                <w:t>[</w:t>
              </w:r>
            </w:ins>
            <w:ins w:id="460" w:author="CATT1" w:date="2021-04-20T00:32:00Z">
              <w:r w:rsidR="00EC3E17">
                <w:rPr>
                  <w:rFonts w:cstheme="minorHAnsi"/>
                </w:rPr>
                <w:t>±</w:t>
              </w:r>
            </w:ins>
            <w:ins w:id="461" w:author="CATT1" w:date="2021-04-20T00:36:00Z">
              <w:r w:rsidR="00E93D7B">
                <w:rPr>
                  <w:rFonts w:cstheme="minorHAnsi" w:hint="eastAsia"/>
                  <w:lang w:eastAsia="zh-CN"/>
                </w:rPr>
                <w:t>6</w:t>
              </w:r>
            </w:ins>
            <w:ins w:id="462" w:author="CATT" w:date="2021-04-16T22:36:00Z">
              <w:r w:rsidRPr="00B87C71">
                <w:rPr>
                  <w:rPrChange w:id="463" w:author="CATT" w:date="2021-04-16T22:36:00Z">
                    <w:rPr/>
                  </w:rPrChange>
                </w:rPr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4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a7"/>
              <w:rPr>
                <w:ins w:id="465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6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a7"/>
              <w:rPr>
                <w:ins w:id="467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8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69" w:author="CATT" w:date="2021-01-12T13:18:00Z"/>
                <w:rFonts w:cs="Arial"/>
              </w:rPr>
            </w:pPr>
            <w:ins w:id="470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71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72" w:author="CATT" w:date="2021-01-12T13:18:00Z"/>
                <w:rFonts w:cs="Arial"/>
                <w:lang w:eastAsia="zh-CN"/>
              </w:rPr>
            </w:pPr>
            <w:ins w:id="473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74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a7"/>
              <w:ind w:left="0" w:firstLine="0"/>
              <w:jc w:val="center"/>
              <w:rPr>
                <w:ins w:id="475" w:author="CATT" w:date="2021-01-12T13:18:00Z"/>
                <w:rFonts w:cs="Arial"/>
              </w:rPr>
              <w:pPrChange w:id="476" w:author="CATT" w:date="2021-04-16T22:29:00Z">
                <w:pPr>
                  <w:pStyle w:val="a7"/>
                </w:pPr>
              </w:pPrChange>
            </w:pPr>
            <w:ins w:id="477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8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9" w:author="CATT" w:date="2021-01-12T13:18:00Z"/>
          <w:trPrChange w:id="480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1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2D40F4B4" w:rsidR="009C7AD8" w:rsidRDefault="009C7AD8">
            <w:pPr>
              <w:pStyle w:val="TAC"/>
              <w:rPr>
                <w:ins w:id="482" w:author="CATT" w:date="2021-01-12T13:18:00Z"/>
                <w:rFonts w:cs="Arial"/>
                <w:lang w:eastAsia="zh-CN"/>
              </w:rPr>
            </w:pPr>
            <w:ins w:id="483" w:author="CATT" w:date="2021-01-13T01:34:00Z">
              <w:r>
                <w:t>[</w:t>
              </w:r>
            </w:ins>
            <w:ins w:id="484" w:author="CATT1" w:date="2021-04-20T00:33:00Z">
              <w:r w:rsidR="002749B9">
                <w:rPr>
                  <w:rFonts w:cstheme="minorHAnsi"/>
                </w:rPr>
                <w:t>±</w:t>
              </w:r>
            </w:ins>
            <w:ins w:id="485" w:author="CATT1" w:date="2021-04-20T00:36:00Z">
              <w:r w:rsidR="00E93D7B">
                <w:rPr>
                  <w:rFonts w:cstheme="minorHAnsi" w:hint="eastAsia"/>
                  <w:lang w:eastAsia="zh-CN"/>
                </w:rPr>
                <w:t>5.1</w:t>
              </w:r>
            </w:ins>
            <w:ins w:id="486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7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88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9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490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1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492" w:author="CATT" w:date="2021-01-12T13:18:00Z"/>
                <w:rFonts w:cs="Arial"/>
              </w:rPr>
            </w:pPr>
            <w:ins w:id="493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4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495" w:author="CATT" w:date="2021-01-12T13:18:00Z"/>
                <w:rFonts w:cs="Arial"/>
                <w:lang w:eastAsia="zh-CN"/>
              </w:rPr>
            </w:pPr>
            <w:ins w:id="496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7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498" w:author="CATT" w:date="2021-01-12T13:18:00Z"/>
                <w:rFonts w:cs="Arial"/>
              </w:rPr>
            </w:pPr>
            <w:ins w:id="499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500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501" w:author="CATT" w:date="2020-10-23T16:00:00Z"/>
                <w:rFonts w:cs="Arial"/>
              </w:rPr>
            </w:pPr>
            <w:ins w:id="502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503" w:author="CATT" w:date="2020-10-23T16:00:00Z"/>
                <w:rFonts w:cs="Arial"/>
              </w:rPr>
            </w:pPr>
            <w:ins w:id="504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05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6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7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08" w:author="CATT" w:date="2020-10-23T16:00:00Z"/>
                <w:rFonts w:cs="v4.2.0"/>
              </w:rPr>
            </w:pPr>
            <w:ins w:id="509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10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11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12" w:author="CATT" w:date="2020-10-23T16:00:00Z"/>
                <w:rFonts w:cs="Arial"/>
              </w:rPr>
            </w:pPr>
            <w:ins w:id="513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14" w:name="OLE_LINK1"/>
              <w:bookmarkStart w:id="515" w:name="OLE_LINK2"/>
              <w:r w:rsidRPr="00691C10">
                <w:rPr>
                  <w:rFonts w:cs="Arial"/>
                </w:rPr>
                <w:t xml:space="preserve">≥ </w:t>
              </w:r>
            </w:ins>
            <w:ins w:id="516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7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18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19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14"/>
              <w:bookmarkEnd w:id="515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20" w:author="CATT" w:date="2020-10-23T16:00:00Z"/>
                <w:rFonts w:cs="Arial"/>
              </w:rPr>
            </w:pPr>
            <w:ins w:id="521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22" w:author="CATT" w:date="2020-10-23T16:00:00Z"/>
                <w:rFonts w:cs="Arial"/>
              </w:rPr>
            </w:pPr>
            <w:ins w:id="523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24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25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26" w:author="CATT" w:date="2020-10-23T16:00:00Z"/>
                <w:rFonts w:cs="Arial"/>
              </w:rPr>
            </w:pPr>
            <w:ins w:id="527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28" w:author="CATT" w:date="2020-10-23T16:00:00Z"/>
                <w:rFonts w:cs="Arial"/>
              </w:rPr>
            </w:pPr>
            <w:ins w:id="529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30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31" w:author="CATT" w:date="2021-01-13T01:13:00Z"/>
          <w:lang w:eastAsia="zh-CN"/>
        </w:rPr>
      </w:pPr>
      <w:ins w:id="532" w:author="CATT" w:date="2021-01-13T01:13:00Z">
        <w:r w:rsidRPr="00691C10">
          <w:lastRenderedPageBreak/>
          <w:t xml:space="preserve">Table </w:t>
        </w:r>
      </w:ins>
      <w:ins w:id="533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34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35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8363D1">
        <w:trPr>
          <w:jc w:val="center"/>
          <w:ins w:id="536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37" w:author="CATT" w:date="2021-01-13T01:13:00Z"/>
                <w:rFonts w:cs="Arial"/>
              </w:rPr>
            </w:pPr>
            <w:ins w:id="538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39" w:author="CATT" w:date="2021-01-13T01:13:00Z"/>
                <w:rFonts w:cs="Arial"/>
              </w:rPr>
            </w:pPr>
            <w:ins w:id="540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41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42" w:author="CATT" w:date="2021-01-13T01:13:00Z"/>
                <w:rFonts w:cs="Arial"/>
                <w:lang w:eastAsia="zh-CN"/>
              </w:rPr>
            </w:pPr>
            <w:ins w:id="543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44" w:author="CATT" w:date="2021-01-13T01:13:00Z"/>
                <w:rFonts w:cs="Arial"/>
                <w:lang w:eastAsia="zh-CN"/>
              </w:rPr>
            </w:pPr>
            <w:ins w:id="545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46" w:author="CATT" w:date="2021-01-13T01:13:00Z"/>
                <w:rFonts w:cs="Arial"/>
              </w:rPr>
            </w:pPr>
            <w:ins w:id="547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48" w:author="CATT" w:date="2021-01-13T01:13:00Z"/>
                <w:rFonts w:cs="Arial"/>
                <w:lang w:eastAsia="zh-CN"/>
              </w:rPr>
            </w:pPr>
            <w:ins w:id="549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5A0" w14:textId="6AACDF25" w:rsidR="00AC641B" w:rsidRPr="00AC641B" w:rsidRDefault="00AC641B" w:rsidP="00AC641B">
            <w:pPr>
              <w:pStyle w:val="TAH"/>
              <w:rPr>
                <w:ins w:id="550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51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552" w:author="CATT" w:date="2021-04-20T01:52:00Z">
              <w:r w:rsidR="00F747B1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553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79EFA9DF" w14:textId="5789D228" w:rsidR="00722C0B" w:rsidRPr="00691C10" w:rsidRDefault="00AC641B">
            <w:pPr>
              <w:pStyle w:val="TAH"/>
              <w:rPr>
                <w:ins w:id="554" w:author="CATT" w:date="2021-01-13T01:13:00Z"/>
                <w:rFonts w:cs="Arial"/>
                <w:lang w:eastAsia="zh-CN"/>
              </w:rPr>
            </w:pPr>
            <w:ins w:id="55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56" w:author="CATT" w:date="2021-01-13T01:13:00Z"/>
                <w:rFonts w:cs="Arial"/>
              </w:rPr>
            </w:pPr>
            <w:ins w:id="55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58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5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60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6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6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63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64" w:author="CATT" w:date="2021-01-13T01:13:00Z"/>
                <w:rFonts w:cs="Arial"/>
                <w:sz w:val="16"/>
                <w:szCs w:val="16"/>
              </w:rPr>
            </w:pPr>
            <w:ins w:id="56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66" w:author="CATT" w:date="2021-01-13T01:13:00Z"/>
                <w:rFonts w:cs="Arial"/>
                <w:sz w:val="16"/>
                <w:szCs w:val="16"/>
              </w:rPr>
            </w:pPr>
            <w:ins w:id="567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68" w:author="CATT" w:date="2021-01-13T01:13:00Z"/>
                <w:rFonts w:cs="Arial"/>
                <w:sz w:val="16"/>
                <w:szCs w:val="16"/>
              </w:rPr>
            </w:pPr>
            <w:ins w:id="56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70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71" w:author="CATT" w:date="2021-01-13T01:13:00Z"/>
                <w:rFonts w:cs="Arial"/>
              </w:rPr>
            </w:pPr>
            <w:ins w:id="572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73" w:author="CATT" w:date="2021-01-13T01:13:00Z"/>
                <w:rFonts w:cs="Arial"/>
              </w:rPr>
            </w:pPr>
            <w:ins w:id="574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575" w:author="CATT" w:date="2021-01-13T01:13:00Z"/>
                <w:rFonts w:cs="Arial"/>
              </w:rPr>
            </w:pPr>
            <w:ins w:id="576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577" w:author="CATT" w:date="2021-01-13T01:13:00Z"/>
                <w:rFonts w:cs="Arial"/>
              </w:rPr>
            </w:pPr>
            <w:ins w:id="578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79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580" w:author="CATT" w:date="2021-01-13T01:13:00Z"/>
                <w:rFonts w:cs="Arial"/>
                <w:lang w:eastAsia="zh-CN"/>
              </w:rPr>
            </w:pPr>
            <w:ins w:id="581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582" w:author="CATT" w:date="2021-01-13T01:13:00Z"/>
                <w:rFonts w:cs="Arial"/>
                <w:lang w:eastAsia="zh-CN"/>
              </w:rPr>
            </w:pPr>
            <w:ins w:id="583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584" w:author="CATT" w:date="2021-01-13T01:13:00Z"/>
                <w:rFonts w:cs="Arial"/>
              </w:rPr>
            </w:pPr>
            <w:proofErr w:type="spellStart"/>
            <w:ins w:id="58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86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87" w:author="CATT" w:date="2021-01-13T01:13:00Z"/>
          <w:trPrChange w:id="588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9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590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91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592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3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594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5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596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7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598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600" w:author="CATT" w:date="2021-01-13T01:13:00Z"/>
              </w:rPr>
            </w:pPr>
            <w:ins w:id="60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2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603" w:author="CATT" w:date="2021-01-13T01:13:00Z"/>
              </w:rPr>
            </w:pPr>
            <w:ins w:id="60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5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606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607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608" w:author="CATT" w:date="2021-01-13T01:13:00Z"/>
                <w:rFonts w:cs="Arial"/>
                <w:lang w:eastAsia="zh-CN"/>
              </w:rPr>
            </w:pPr>
            <w:ins w:id="609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1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1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12" w:author="CATT" w:date="2021-01-13T01:13:00Z"/>
                <w:rFonts w:cs="Arial"/>
                <w:lang w:eastAsia="zh-CN"/>
              </w:rPr>
            </w:pPr>
            <w:ins w:id="613" w:author="CATT" w:date="2021-01-13T01:13:00Z">
              <w:r w:rsidRPr="000E2C44">
                <w:t>[</w:t>
              </w:r>
            </w:ins>
            <w:ins w:id="614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5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16" w:author="CATT" w:date="2021-01-13T01:13:00Z"/>
                <w:rFonts w:cs="Arial"/>
                <w:lang w:val="sv-SE" w:eastAsia="zh-CN"/>
              </w:rPr>
            </w:pPr>
            <w:ins w:id="617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18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19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20" w:author="CATT" w:date="2021-01-13T01:13:00Z"/>
                <w:rFonts w:cs="Arial"/>
                <w:lang w:eastAsia="zh-CN"/>
              </w:rPr>
            </w:pPr>
            <w:ins w:id="621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22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23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24" w:author="CATT" w:date="2021-01-13T01:13:00Z"/>
                <w:rFonts w:cs="Arial"/>
                <w:lang w:eastAsia="zh-CN"/>
              </w:rPr>
            </w:pPr>
            <w:ins w:id="625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26" w:author="CATT" w:date="2021-01-13T01:13:00Z"/>
                <w:rFonts w:cs="Arial"/>
              </w:rPr>
            </w:pPr>
            <w:ins w:id="627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28" w:author="CATT" w:date="2021-01-13T01:13:00Z"/>
                <w:rFonts w:cs="Arial"/>
                <w:lang w:eastAsia="zh-CN"/>
              </w:rPr>
            </w:pPr>
            <w:ins w:id="629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30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31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32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33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34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35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36" w:author="CATT" w:date="2021-01-13T01:13:00Z"/>
                <w:rFonts w:cs="Arial"/>
                <w:lang w:eastAsia="zh-CN"/>
              </w:rPr>
            </w:pPr>
            <w:ins w:id="637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38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3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40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4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4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43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44" w:author="CATT" w:date="2021-01-13T01:13:00Z"/>
                <w:rFonts w:cs="Arial"/>
              </w:rPr>
            </w:pPr>
            <w:ins w:id="645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46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47" w:author="CATT" w:date="2021-01-13T01:13:00Z"/>
          <w:trPrChange w:id="648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9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5567C5F4" w:rsidR="008D30B9" w:rsidRDefault="008D30B9">
            <w:pPr>
              <w:pStyle w:val="TAC"/>
              <w:rPr>
                <w:ins w:id="650" w:author="CATT" w:date="2021-01-13T01:13:00Z"/>
                <w:rFonts w:cs="Arial"/>
                <w:lang w:eastAsia="zh-CN"/>
              </w:rPr>
            </w:pPr>
            <w:ins w:id="651" w:author="CATT" w:date="2021-01-13T01:13:00Z">
              <w:r>
                <w:t>[</w:t>
              </w:r>
            </w:ins>
            <w:ins w:id="652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53" w:author="CATT1" w:date="2021-04-20T00:36:00Z">
              <w:r w:rsidR="001B0593">
                <w:rPr>
                  <w:rFonts w:hint="eastAsia"/>
                  <w:lang w:eastAsia="zh-CN"/>
                </w:rPr>
                <w:t>8</w:t>
              </w:r>
            </w:ins>
            <w:ins w:id="654" w:author="CATT1" w:date="2021-04-20T00:34:00Z">
              <w:r w:rsidR="007E1D93">
                <w:t>.6</w:t>
              </w:r>
            </w:ins>
            <w:ins w:id="655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56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57" w:author="CATT" w:date="2021-01-13T01:13:00Z"/>
                <w:rFonts w:cs="Arial"/>
                <w:lang w:eastAsia="zh-CN"/>
              </w:rPr>
            </w:pPr>
            <w:ins w:id="658" w:author="CATT" w:date="2021-01-13T01:13:00Z">
              <w:r w:rsidRPr="000D1FCD">
                <w:t>[</w:t>
              </w:r>
            </w:ins>
            <w:ins w:id="659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60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1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62" w:author="CATT" w:date="2021-01-13T01:13:00Z"/>
                <w:rFonts w:cs="Arial"/>
              </w:rPr>
            </w:pPr>
            <w:ins w:id="663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4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65" w:author="CATT" w:date="2021-01-13T01:13:00Z"/>
                <w:rFonts w:cs="Arial"/>
                <w:lang w:eastAsia="zh-CN"/>
              </w:rPr>
            </w:pPr>
            <w:ins w:id="666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7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68" w:author="CATT" w:date="2021-01-13T01:13:00Z"/>
                <w:rFonts w:cs="Arial"/>
                <w:lang w:eastAsia="zh-CN"/>
              </w:rPr>
            </w:pPr>
            <w:ins w:id="669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0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71" w:author="CATT" w:date="2021-01-13T01:13:00Z"/>
                <w:rFonts w:cs="Arial"/>
                <w:lang w:eastAsia="zh-CN"/>
              </w:rPr>
            </w:pPr>
            <w:ins w:id="672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3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74" w:author="CATT" w:date="2021-01-13T01:13:00Z"/>
          <w:trPrChange w:id="675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6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4A3F4365" w:rsidR="008D30B9" w:rsidRDefault="008D30B9">
            <w:pPr>
              <w:pStyle w:val="TAC"/>
              <w:rPr>
                <w:ins w:id="677" w:author="CATT" w:date="2021-01-13T01:13:00Z"/>
                <w:rFonts w:cs="Arial"/>
                <w:lang w:eastAsia="zh-CN"/>
              </w:rPr>
            </w:pPr>
            <w:ins w:id="678" w:author="CATT" w:date="2021-04-02T00:53:00Z">
              <w:r>
                <w:t>[</w:t>
              </w:r>
            </w:ins>
            <w:ins w:id="679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80" w:author="CATT1" w:date="2021-04-20T00:36:00Z">
              <w:r w:rsidR="001B0593">
                <w:rPr>
                  <w:rFonts w:cstheme="minorHAnsi" w:hint="eastAsia"/>
                  <w:lang w:eastAsia="zh-CN"/>
                </w:rPr>
                <w:t>6</w:t>
              </w:r>
            </w:ins>
            <w:ins w:id="681" w:author="CATT1" w:date="2021-04-20T00:34:00Z">
              <w:r w:rsidR="007E1D93">
                <w:rPr>
                  <w:rFonts w:cstheme="minorHAnsi"/>
                </w:rPr>
                <w:t>.7</w:t>
              </w:r>
            </w:ins>
            <w:ins w:id="682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3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684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5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686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87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688" w:author="CATT" w:date="2021-01-13T01:13:00Z"/>
                <w:rFonts w:cs="Arial"/>
              </w:rPr>
            </w:pPr>
            <w:ins w:id="689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90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691" w:author="CATT" w:date="2021-01-13T01:13:00Z"/>
                <w:rFonts w:cs="Arial"/>
                <w:lang w:eastAsia="zh-CN"/>
              </w:rPr>
            </w:pPr>
            <w:ins w:id="692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3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694" w:author="CATT" w:date="2021-01-13T01:13:00Z"/>
                <w:rFonts w:cs="Arial"/>
              </w:rPr>
            </w:pPr>
            <w:ins w:id="695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696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697" w:author="CATT" w:date="2021-01-13T01:13:00Z"/>
                <w:rFonts w:cs="Arial"/>
              </w:rPr>
            </w:pPr>
            <w:ins w:id="698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699" w:author="CATT" w:date="2021-01-13T01:13:00Z"/>
                <w:rFonts w:cs="Arial"/>
              </w:rPr>
            </w:pPr>
            <w:ins w:id="700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701" w:author="CATT" w:date="2021-01-13T01:13:00Z"/>
                <w:rFonts w:cs="v4.2.0"/>
              </w:rPr>
            </w:pPr>
            <w:ins w:id="702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03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704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705" w:author="CATT" w:date="2021-01-13T01:13:00Z"/>
                <w:rFonts w:cs="Arial"/>
              </w:rPr>
            </w:pPr>
            <w:ins w:id="706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07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08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709" w:author="CATT" w:date="2021-01-13T01:13:00Z"/>
                <w:rFonts w:cs="Arial"/>
              </w:rPr>
            </w:pPr>
            <w:ins w:id="710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711" w:author="CATT" w:date="2021-01-13T01:13:00Z"/>
                <w:rFonts w:cs="Arial"/>
              </w:rPr>
            </w:pPr>
            <w:ins w:id="712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713" w:author="CATT" w:date="2021-01-13T01:13:00Z"/>
                <w:rFonts w:cs="Arial"/>
              </w:rPr>
            </w:pPr>
            <w:ins w:id="714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15" w:author="CATT" w:date="2021-01-13T01:13:00Z"/>
                <w:rFonts w:cs="Arial"/>
              </w:rPr>
            </w:pPr>
            <w:ins w:id="716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Default="00AA2272" w:rsidP="00DB6313">
      <w:pPr>
        <w:rPr>
          <w:ins w:id="717" w:author="CATT" w:date="2021-04-20T03:16:00Z"/>
          <w:rFonts w:hint="eastAsia"/>
          <w:lang w:eastAsia="zh-CN"/>
        </w:rPr>
      </w:pPr>
    </w:p>
    <w:p w14:paraId="39123F0C" w14:textId="39BB62F6" w:rsidR="00661224" w:rsidRPr="00C266A5" w:rsidRDefault="00661224" w:rsidP="00DB6313">
      <w:pPr>
        <w:rPr>
          <w:ins w:id="718" w:author="CATT" w:date="2021-04-20T03:16:00Z"/>
          <w:rFonts w:hint="eastAsia"/>
          <w:i/>
          <w:lang w:eastAsia="zh-CN"/>
          <w:rPrChange w:id="719" w:author="CATT" w:date="2021-04-20T03:20:00Z">
            <w:rPr>
              <w:ins w:id="720" w:author="CATT" w:date="2021-04-20T03:16:00Z"/>
              <w:rFonts w:hint="eastAsia"/>
              <w:lang w:eastAsia="zh-CN"/>
            </w:rPr>
          </w:rPrChange>
        </w:rPr>
      </w:pPr>
      <w:ins w:id="721" w:author="CATT" w:date="2021-04-20T03:16:00Z">
        <w:r w:rsidRPr="00C266A5">
          <w:rPr>
            <w:i/>
            <w:lang w:eastAsia="zh-CN"/>
            <w:rPrChange w:id="722" w:author="CATT" w:date="2021-04-20T03:20:00Z">
              <w:rPr>
                <w:lang w:eastAsia="zh-CN"/>
              </w:rPr>
            </w:rPrChange>
          </w:rPr>
          <w:t>E</w:t>
        </w:r>
        <w:r w:rsidRPr="00C266A5">
          <w:rPr>
            <w:rFonts w:hint="eastAsia"/>
            <w:i/>
            <w:lang w:eastAsia="zh-CN"/>
            <w:rPrChange w:id="723" w:author="CATT" w:date="2021-04-20T03:20:00Z">
              <w:rPr>
                <w:rFonts w:hint="eastAsia"/>
                <w:lang w:eastAsia="zh-CN"/>
              </w:rPr>
            </w:rPrChange>
          </w:rPr>
          <w:t>ditor</w:t>
        </w:r>
        <w:r w:rsidRPr="00C266A5">
          <w:rPr>
            <w:i/>
            <w:lang w:eastAsia="zh-CN"/>
            <w:rPrChange w:id="724" w:author="CATT" w:date="2021-04-20T03:20:00Z">
              <w:rPr>
                <w:lang w:eastAsia="zh-CN"/>
              </w:rPr>
            </w:rPrChange>
          </w:rPr>
          <w:t>’</w:t>
        </w:r>
        <w:r w:rsidRPr="00C266A5">
          <w:rPr>
            <w:rFonts w:hint="eastAsia"/>
            <w:i/>
            <w:lang w:eastAsia="zh-CN"/>
            <w:rPrChange w:id="725" w:author="CATT" w:date="2021-04-20T03:20:00Z">
              <w:rPr>
                <w:rFonts w:hint="eastAsia"/>
                <w:lang w:eastAsia="zh-CN"/>
              </w:rPr>
            </w:rPrChange>
          </w:rPr>
          <w:t xml:space="preserve">s note: the </w:t>
        </w:r>
      </w:ins>
      <w:ins w:id="726" w:author="CATT" w:date="2021-04-20T03:17:00Z">
        <w:r w:rsidRPr="00C266A5">
          <w:rPr>
            <w:rFonts w:hint="eastAsia"/>
            <w:i/>
            <w:lang w:eastAsia="zh-CN"/>
            <w:rPrChange w:id="727" w:author="CATT" w:date="2021-04-20T03:20:00Z">
              <w:rPr>
                <w:rFonts w:hint="eastAsia"/>
                <w:lang w:eastAsia="zh-CN"/>
              </w:rPr>
            </w:rPrChange>
          </w:rPr>
          <w:t xml:space="preserve">value in [] may be modified based on </w:t>
        </w:r>
      </w:ins>
      <w:ins w:id="728" w:author="CATT" w:date="2021-04-20T03:18:00Z">
        <w:r w:rsidRPr="00C266A5">
          <w:rPr>
            <w:rFonts w:hint="eastAsia"/>
            <w:i/>
            <w:lang w:eastAsia="zh-CN"/>
            <w:rPrChange w:id="729" w:author="CATT" w:date="2021-04-20T03:20:00Z">
              <w:rPr>
                <w:rFonts w:hint="eastAsia"/>
                <w:lang w:eastAsia="zh-CN"/>
              </w:rPr>
            </w:rPrChange>
          </w:rPr>
          <w:t>the additional simulation results</w:t>
        </w:r>
      </w:ins>
      <w:ins w:id="730" w:author="CATT" w:date="2021-04-20T03:20:00Z">
        <w:r w:rsidR="00730098">
          <w:rPr>
            <w:rFonts w:hint="eastAsia"/>
            <w:i/>
            <w:lang w:eastAsia="zh-CN"/>
          </w:rPr>
          <w:t xml:space="preserve"> in next meeting</w:t>
        </w:r>
      </w:ins>
      <w:ins w:id="731" w:author="CATT" w:date="2021-04-20T03:18:00Z">
        <w:r w:rsidRPr="00C266A5">
          <w:rPr>
            <w:rFonts w:hint="eastAsia"/>
            <w:i/>
            <w:lang w:eastAsia="zh-CN"/>
            <w:rPrChange w:id="732" w:author="CATT" w:date="2021-04-20T03:20:00Z">
              <w:rPr>
                <w:rFonts w:hint="eastAsia"/>
                <w:lang w:eastAsia="zh-CN"/>
              </w:rPr>
            </w:rPrChange>
          </w:rPr>
          <w:t xml:space="preserve">. </w:t>
        </w:r>
      </w:ins>
    </w:p>
    <w:p w14:paraId="6457E1C8" w14:textId="096110C7" w:rsidR="00466FB8" w:rsidRDefault="00466FB8" w:rsidP="00466FB8">
      <w:pPr>
        <w:rPr>
          <w:ins w:id="733" w:author="CATT" w:date="2021-04-20T03:18:00Z"/>
          <w:rFonts w:hint="eastAsia"/>
          <w:lang w:eastAsia="zh-CN"/>
        </w:rPr>
      </w:pPr>
      <w:ins w:id="734" w:author="CATT" w:date="2021-04-20T03:18:00Z">
        <w:r w:rsidRPr="00C266A5">
          <w:rPr>
            <w:i/>
            <w:lang w:eastAsia="zh-CN"/>
            <w:rPrChange w:id="735" w:author="CATT" w:date="2021-04-20T03:20:00Z">
              <w:rPr>
                <w:lang w:eastAsia="zh-CN"/>
              </w:rPr>
            </w:rPrChange>
          </w:rPr>
          <w:t>E</w:t>
        </w:r>
        <w:r w:rsidRPr="00C266A5">
          <w:rPr>
            <w:rFonts w:hint="eastAsia"/>
            <w:i/>
            <w:lang w:eastAsia="zh-CN"/>
            <w:rPrChange w:id="736" w:author="CATT" w:date="2021-04-20T03:20:00Z">
              <w:rPr>
                <w:rFonts w:hint="eastAsia"/>
                <w:lang w:eastAsia="zh-CN"/>
              </w:rPr>
            </w:rPrChange>
          </w:rPr>
          <w:t>ditor</w:t>
        </w:r>
        <w:r w:rsidRPr="00C266A5">
          <w:rPr>
            <w:i/>
            <w:lang w:eastAsia="zh-CN"/>
            <w:rPrChange w:id="737" w:author="CATT" w:date="2021-04-20T03:20:00Z">
              <w:rPr>
                <w:lang w:eastAsia="zh-CN"/>
              </w:rPr>
            </w:rPrChange>
          </w:rPr>
          <w:t>’</w:t>
        </w:r>
        <w:r w:rsidRPr="00C266A5">
          <w:rPr>
            <w:rFonts w:hint="eastAsia"/>
            <w:i/>
            <w:lang w:eastAsia="zh-CN"/>
            <w:rPrChange w:id="738" w:author="CATT" w:date="2021-04-20T03:20:00Z">
              <w:rPr>
                <w:rFonts w:hint="eastAsia"/>
                <w:lang w:eastAsia="zh-CN"/>
              </w:rPr>
            </w:rPrChange>
          </w:rPr>
          <w:t xml:space="preserve">s note: FFS: </w:t>
        </w:r>
      </w:ins>
      <w:ins w:id="739" w:author="CATT" w:date="2021-04-20T03:19:00Z">
        <w:r w:rsidR="00450AF5" w:rsidRPr="00C266A5">
          <w:rPr>
            <w:rFonts w:hint="eastAsia"/>
            <w:i/>
            <w:lang w:eastAsia="zh-CN"/>
            <w:rPrChange w:id="740" w:author="CATT" w:date="2021-04-20T03:20:00Z">
              <w:rPr>
                <w:rFonts w:hint="eastAsia"/>
                <w:lang w:eastAsia="zh-CN"/>
              </w:rPr>
            </w:rPrChange>
          </w:rPr>
          <w:t xml:space="preserve">whether to define separate </w:t>
        </w:r>
      </w:ins>
      <w:ins w:id="741" w:author="CATT" w:date="2021-04-20T03:20:00Z">
        <w:r w:rsidR="00450AF5" w:rsidRPr="00C266A5">
          <w:rPr>
            <w:rFonts w:hint="eastAsia"/>
            <w:i/>
            <w:lang w:eastAsia="zh-CN"/>
            <w:rPrChange w:id="742" w:author="CATT" w:date="2021-04-20T03:20:00Z">
              <w:rPr>
                <w:rFonts w:hint="eastAsia"/>
                <w:lang w:eastAsia="zh-CN"/>
              </w:rPr>
            </w:rPrChange>
          </w:rPr>
          <w:t>requirement</w:t>
        </w:r>
      </w:ins>
      <w:ins w:id="743" w:author="CATT" w:date="2021-04-20T03:21:00Z">
        <w:r w:rsidR="00C47843">
          <w:rPr>
            <w:rFonts w:hint="eastAsia"/>
            <w:i/>
            <w:lang w:eastAsia="zh-CN"/>
          </w:rPr>
          <w:t>s</w:t>
        </w:r>
      </w:ins>
      <w:bookmarkStart w:id="744" w:name="_GoBack"/>
      <w:bookmarkEnd w:id="744"/>
      <w:ins w:id="745" w:author="CATT" w:date="2021-04-20T03:20:00Z">
        <w:r w:rsidR="00450AF5" w:rsidRPr="00C266A5">
          <w:rPr>
            <w:rFonts w:hint="eastAsia"/>
            <w:i/>
            <w:lang w:eastAsia="zh-CN"/>
            <w:rPrChange w:id="746" w:author="CATT" w:date="2021-04-20T03:20:00Z">
              <w:rPr>
                <w:rFonts w:hint="eastAsia"/>
                <w:lang w:eastAsia="zh-CN"/>
              </w:rPr>
            </w:rPrChange>
          </w:rPr>
          <w:t xml:space="preserve"> for AWGN and fading channel</w:t>
        </w:r>
      </w:ins>
      <w:ins w:id="747" w:author="CATT" w:date="2021-04-20T03:18:00Z">
        <w:r w:rsidRPr="00C266A5">
          <w:rPr>
            <w:rFonts w:hint="eastAsia"/>
            <w:i/>
            <w:lang w:eastAsia="zh-CN"/>
            <w:rPrChange w:id="748" w:author="CATT" w:date="2021-04-20T03:20:00Z">
              <w:rPr>
                <w:rFonts w:hint="eastAsia"/>
                <w:lang w:eastAsia="zh-CN"/>
              </w:rPr>
            </w:rPrChange>
          </w:rPr>
          <w:t>.</w:t>
        </w:r>
        <w:r>
          <w:rPr>
            <w:rFonts w:hint="eastAsia"/>
            <w:lang w:eastAsia="zh-CN"/>
          </w:rPr>
          <w:t xml:space="preserve"> </w:t>
        </w:r>
      </w:ins>
    </w:p>
    <w:p w14:paraId="0C0994AB" w14:textId="77777777" w:rsidR="00661224" w:rsidRPr="00466FB8" w:rsidRDefault="00661224" w:rsidP="00DB6313">
      <w:pPr>
        <w:rPr>
          <w:ins w:id="749" w:author="CATT" w:date="2021-01-13T01:12:00Z"/>
          <w:lang w:eastAsia="zh-CN"/>
          <w:rPrChange w:id="750" w:author="CATT" w:date="2021-04-20T03:18:00Z">
            <w:rPr>
              <w:ins w:id="751" w:author="CATT" w:date="2021-01-13T01:12:00Z"/>
              <w:lang w:eastAsia="zh-CN"/>
            </w:rPr>
          </w:rPrChange>
        </w:rPr>
      </w:pPr>
    </w:p>
    <w:p w14:paraId="57454961" w14:textId="67380014" w:rsidR="000A0AA9" w:rsidRDefault="000A0AA9">
      <w:pPr>
        <w:pStyle w:val="5"/>
        <w:rPr>
          <w:ins w:id="752" w:author="CATT" w:date="2021-01-13T01:13:00Z"/>
          <w:lang w:eastAsia="zh-CN"/>
        </w:rPr>
        <w:pPrChange w:id="753" w:author="CATT" w:date="2021-01-13T01:13:00Z">
          <w:pPr/>
        </w:pPrChange>
      </w:pPr>
      <w:ins w:id="754" w:author="CATT" w:date="2021-01-13T01:12:00Z">
        <w:r>
          <w:t>10.1.24.2.</w:t>
        </w:r>
      </w:ins>
      <w:ins w:id="755" w:author="CATT" w:date="2021-01-13T01:13:00Z">
        <w:r>
          <w:rPr>
            <w:rFonts w:hint="eastAsia"/>
            <w:lang w:eastAsia="zh-CN"/>
          </w:rPr>
          <w:t>2</w:t>
        </w:r>
      </w:ins>
      <w:ins w:id="756" w:author="CATT" w:date="2021-01-13T01:12:00Z">
        <w:r>
          <w:t xml:space="preserve"> </w:t>
        </w:r>
      </w:ins>
      <w:ins w:id="757" w:author="CATT" w:date="2021-01-13T01:13:00Z">
        <w:r>
          <w:rPr>
            <w:rFonts w:hint="eastAsia"/>
            <w:lang w:eastAsia="zh-CN"/>
          </w:rPr>
          <w:t>Relative</w:t>
        </w:r>
      </w:ins>
      <w:ins w:id="758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59" w:author="CATT" w:date="2021-01-13T01:13:00Z"/>
          <w:lang w:eastAsia="zh-CN"/>
        </w:rPr>
      </w:pPr>
      <w:ins w:id="760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61" w:author="CATT" w:date="2021-01-13T01:18:00Z">
        <w:r w:rsidR="00B67BE0">
          <w:rPr>
            <w:rFonts w:hint="eastAsia"/>
            <w:lang w:eastAsia="zh-CN"/>
          </w:rPr>
          <w:t>PR</w:t>
        </w:r>
      </w:ins>
      <w:ins w:id="762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63" w:author="CATT" w:date="2021-01-13T01:18:00Z">
        <w:r w:rsidR="00B67BE0">
          <w:rPr>
            <w:rFonts w:hint="eastAsia"/>
            <w:lang w:eastAsia="zh-CN"/>
          </w:rPr>
          <w:t>PR</w:t>
        </w:r>
      </w:ins>
      <w:ins w:id="764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65" w:author="CATT" w:date="2021-01-13T01:14:00Z"/>
          <w:rFonts w:cs="v4.2.0"/>
        </w:rPr>
      </w:pPr>
      <w:ins w:id="766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67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68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69" w:author="CATT" w:date="2021-01-13T01:14:00Z"/>
        </w:rPr>
      </w:pPr>
      <w:ins w:id="770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71" w:author="CATT" w:date="2021-01-13T01:14:00Z"/>
        </w:rPr>
      </w:pPr>
      <w:ins w:id="772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73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74" w:author="CATT" w:date="2021-01-13T01:14:00Z"/>
          <w:rFonts w:cs="v4.2.0"/>
        </w:rPr>
      </w:pPr>
      <w:ins w:id="775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76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77" w:author="CATT" w:date="2021-01-13T01:14:00Z">
        <w:r w:rsidRPr="00691C10">
          <w:rPr>
            <w:rFonts w:cs="v4.2.0"/>
          </w:rPr>
          <w:t>-</w:t>
        </w:r>
      </w:ins>
      <w:ins w:id="778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79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80" w:author="CATT" w:date="2021-01-13T01:14:00Z"/>
        </w:rPr>
      </w:pPr>
      <w:ins w:id="781" w:author="CATT" w:date="2021-01-13T01:14:00Z">
        <w:r w:rsidRPr="00691C10">
          <w:lastRenderedPageBreak/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82" w:author="CATT" w:date="2021-01-13T01:14:00Z"/>
        </w:rPr>
      </w:pPr>
      <w:ins w:id="783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84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85" w:author="CATT" w:date="2021-01-12T16:17:00Z"/>
          <w:lang w:eastAsia="zh-CN"/>
        </w:rPr>
      </w:pPr>
      <w:ins w:id="786" w:author="CATT" w:date="2021-01-12T16:17:00Z">
        <w:r w:rsidRPr="00691C10">
          <w:lastRenderedPageBreak/>
          <w:t xml:space="preserve">Table </w:t>
        </w:r>
      </w:ins>
      <w:ins w:id="787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88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8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90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91" w:author="CATT" w:date="2021-01-12T16:17:00Z"/>
                <w:rFonts w:cs="Arial"/>
              </w:rPr>
            </w:pPr>
            <w:ins w:id="79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93" w:author="CATT" w:date="2021-01-12T16:17:00Z"/>
                <w:rFonts w:cs="Arial"/>
              </w:rPr>
            </w:pPr>
            <w:ins w:id="79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95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96" w:author="CATT" w:date="2021-01-12T16:17:00Z"/>
                <w:rFonts w:cs="Arial"/>
                <w:lang w:eastAsia="zh-CN"/>
              </w:rPr>
            </w:pPr>
            <w:ins w:id="797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98" w:author="CATT" w:date="2021-01-12T16:17:00Z"/>
                <w:rFonts w:cs="Arial"/>
                <w:lang w:eastAsia="zh-CN"/>
              </w:rPr>
            </w:pPr>
            <w:ins w:id="799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800" w:author="CATT" w:date="2021-01-12T16:17:00Z"/>
                <w:rFonts w:cs="Arial"/>
              </w:rPr>
            </w:pPr>
            <w:ins w:id="801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802" w:author="CATT" w:date="2021-01-12T16:17:00Z"/>
                <w:rFonts w:cs="Arial"/>
                <w:lang w:eastAsia="zh-CN"/>
              </w:rPr>
            </w:pPr>
            <w:ins w:id="803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FBF0" w14:textId="697C711E" w:rsidR="00AC641B" w:rsidRPr="00AC641B" w:rsidRDefault="00AC641B" w:rsidP="00AC641B">
            <w:pPr>
              <w:pStyle w:val="TAH"/>
              <w:rPr>
                <w:ins w:id="804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80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806" w:author="CATT" w:date="2021-04-20T01:52:00Z">
              <w:r w:rsidR="00990441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80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1DC22F8D" w14:textId="627AB390" w:rsidR="00AA2272" w:rsidRPr="00691C10" w:rsidRDefault="00AC641B">
            <w:pPr>
              <w:pStyle w:val="TAH"/>
              <w:rPr>
                <w:ins w:id="808" w:author="CATT" w:date="2021-01-12T16:17:00Z"/>
                <w:rFonts w:cs="Arial"/>
                <w:lang w:eastAsia="zh-CN"/>
              </w:rPr>
            </w:pPr>
            <w:ins w:id="80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810" w:author="CATT" w:date="2021-01-12T16:17:00Z"/>
                <w:rFonts w:cs="Arial"/>
              </w:rPr>
            </w:pPr>
            <w:ins w:id="81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81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81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81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81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81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81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818" w:author="CATT" w:date="2021-01-12T16:17:00Z"/>
                <w:rFonts w:cs="Arial"/>
              </w:rPr>
            </w:pPr>
            <w:ins w:id="819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820" w:author="CATT" w:date="2021-01-12T16:17:00Z"/>
                <w:rFonts w:cs="Arial"/>
                <w:sz w:val="16"/>
                <w:szCs w:val="16"/>
              </w:rPr>
            </w:pPr>
            <w:ins w:id="82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822" w:author="CATT" w:date="2021-01-12T16:17:00Z"/>
                <w:rFonts w:cs="Arial"/>
                <w:sz w:val="16"/>
                <w:szCs w:val="16"/>
              </w:rPr>
            </w:pPr>
            <w:ins w:id="823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824" w:author="CATT" w:date="2021-01-12T16:17:00Z"/>
                <w:rFonts w:cs="Arial"/>
                <w:sz w:val="16"/>
                <w:szCs w:val="16"/>
              </w:rPr>
            </w:pPr>
            <w:ins w:id="82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826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827" w:author="CATT" w:date="2021-01-12T16:17:00Z"/>
                <w:rFonts w:cs="Arial"/>
                <w:lang w:eastAsia="zh-CN"/>
              </w:rPr>
            </w:pPr>
            <w:ins w:id="828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829" w:author="CATT" w:date="2021-01-12T16:17:00Z"/>
                <w:rFonts w:cs="Arial"/>
                <w:lang w:eastAsia="zh-CN"/>
              </w:rPr>
            </w:pPr>
            <w:ins w:id="830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831" w:author="CATT" w:date="2021-01-12T16:17:00Z"/>
                <w:rFonts w:cs="Arial"/>
              </w:rPr>
            </w:pPr>
            <w:ins w:id="83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833" w:author="CATT" w:date="2021-01-12T16:17:00Z"/>
                <w:rFonts w:cs="Arial"/>
              </w:rPr>
            </w:pPr>
            <w:ins w:id="834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35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836" w:author="CATT" w:date="2021-01-12T16:17:00Z"/>
                <w:rFonts w:cs="Arial"/>
              </w:rPr>
            </w:pPr>
            <w:ins w:id="837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838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839" w:author="CATT" w:date="2021-01-12T16:17:00Z"/>
                <w:rFonts w:cs="Arial"/>
                <w:sz w:val="16"/>
                <w:szCs w:val="16"/>
              </w:rPr>
            </w:pPr>
            <w:ins w:id="840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841" w:author="CATT" w:date="2021-01-12T16:17:00Z"/>
                <w:rFonts w:cs="Arial"/>
              </w:rPr>
            </w:pPr>
            <w:proofErr w:type="spellStart"/>
            <w:ins w:id="84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843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844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845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846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847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848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849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850" w:author="CATT" w:date="2021-01-12T16:17:00Z"/>
                <w:rFonts w:cs="Arial"/>
                <w:sz w:val="16"/>
                <w:szCs w:val="16"/>
              </w:rPr>
            </w:pPr>
            <w:ins w:id="85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52" w:author="CATT" w:date="2021-01-12T16:17:00Z"/>
                <w:rFonts w:cs="Arial"/>
                <w:sz w:val="16"/>
                <w:szCs w:val="16"/>
              </w:rPr>
            </w:pPr>
            <w:ins w:id="85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54" w:author="CATT" w:date="2021-01-12T16:17:00Z"/>
                <w:rFonts w:cs="Arial"/>
                <w:sz w:val="16"/>
                <w:szCs w:val="16"/>
              </w:rPr>
            </w:pPr>
            <w:ins w:id="85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56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57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58" w:author="CATT" w:date="2021-01-12T16:17:00Z"/>
                <w:rFonts w:cs="Arial"/>
                <w:lang w:eastAsia="zh-CN"/>
              </w:rPr>
            </w:pPr>
            <w:ins w:id="85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60" w:author="CATT" w:date="2021-01-12T16:17:00Z"/>
                <w:rFonts w:cs="Arial"/>
                <w:lang w:eastAsia="zh-CN"/>
              </w:rPr>
            </w:pPr>
            <w:ins w:id="86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62" w:author="CATT" w:date="2021-01-12T16:17:00Z"/>
                <w:rFonts w:cs="Arial"/>
                <w:lang w:eastAsia="zh-CN"/>
              </w:rPr>
            </w:pPr>
            <w:ins w:id="863" w:author="CATT" w:date="2021-01-12T16:17:00Z">
              <w:r>
                <w:rPr>
                  <w:rFonts w:cs="Arial"/>
                </w:rPr>
                <w:t>≥-</w:t>
              </w:r>
            </w:ins>
            <w:ins w:id="864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65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66" w:author="CATT" w:date="2021-01-12T16:17:00Z"/>
                <w:rFonts w:cs="Arial"/>
                <w:lang w:eastAsia="zh-CN"/>
              </w:rPr>
            </w:pPr>
            <w:ins w:id="867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68" w:author="CATT" w:date="2021-01-12T16:17:00Z"/>
                <w:rFonts w:cs="Arial"/>
                <w:lang w:eastAsia="zh-CN"/>
              </w:rPr>
            </w:pPr>
            <w:ins w:id="869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70" w:author="CATT" w:date="2021-01-12T16:17:00Z"/>
                <w:rFonts w:cs="Arial"/>
              </w:rPr>
            </w:pPr>
            <w:ins w:id="871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72" w:author="CATT" w:date="2021-01-12T16:17:00Z"/>
                <w:rFonts w:cs="Arial"/>
              </w:rPr>
            </w:pPr>
            <w:ins w:id="873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74" w:author="CATT" w:date="2021-01-12T16:17:00Z"/>
                <w:rFonts w:cs="Arial"/>
              </w:rPr>
            </w:pPr>
            <w:ins w:id="875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76" w:author="CATT" w:date="2021-01-12T16:17:00Z"/>
                <w:rFonts w:cs="Arial"/>
              </w:rPr>
            </w:pPr>
            <w:ins w:id="877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78" w:author="CATT" w:date="2021-01-12T16:17:00Z"/>
                <w:rFonts w:cs="Arial"/>
              </w:rPr>
            </w:pPr>
            <w:ins w:id="87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8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8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8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8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8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  <w:ins w:id="887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  <w:lang w:eastAsia="ja-JP"/>
              </w:rPr>
            </w:pPr>
            <w:ins w:id="889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90" w:author="CATT" w:date="2021-01-12T16:17:00Z"/>
                <w:rFonts w:cs="Arial"/>
              </w:rPr>
            </w:pPr>
            <w:ins w:id="891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92" w:author="CATT" w:date="2021-01-12T16:17:00Z"/>
                <w:rFonts w:cs="Arial"/>
                <w:lang w:eastAsia="ja-JP"/>
              </w:rPr>
            </w:pPr>
            <w:ins w:id="893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94" w:author="CATT" w:date="2021-01-12T16:17:00Z"/>
                <w:rFonts w:cs="Arial"/>
              </w:rPr>
            </w:pPr>
            <w:ins w:id="895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9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89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89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89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90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  <w:ins w:id="903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  <w:ins w:id="905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906" w:author="CATT" w:date="2021-01-12T16:17:00Z"/>
                <w:rFonts w:cs="Arial"/>
              </w:rPr>
            </w:pPr>
            <w:ins w:id="907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908" w:author="CATT" w:date="2021-01-12T16:17:00Z"/>
                <w:rFonts w:cs="Arial"/>
              </w:rPr>
            </w:pPr>
            <w:ins w:id="909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910" w:author="CATT" w:date="2021-01-12T16:17:00Z"/>
                <w:rFonts w:cs="Arial"/>
              </w:rPr>
            </w:pPr>
            <w:ins w:id="91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91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91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91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91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91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  <w:ins w:id="919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  <w:ins w:id="921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922" w:author="CATT" w:date="2021-01-12T16:17:00Z"/>
                <w:rFonts w:cs="Arial"/>
              </w:rPr>
            </w:pPr>
            <w:ins w:id="923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924" w:author="CATT" w:date="2021-01-12T16:17:00Z"/>
                <w:rFonts w:cs="Arial"/>
              </w:rPr>
            </w:pPr>
            <w:ins w:id="925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926" w:author="CATT" w:date="2021-01-12T16:17:00Z"/>
                <w:rFonts w:cs="Arial"/>
              </w:rPr>
            </w:pPr>
            <w:ins w:id="92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92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92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93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93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93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  <w:ins w:id="935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  <w:ins w:id="937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938" w:author="CATT" w:date="2021-01-12T16:17:00Z"/>
                <w:rFonts w:cs="Arial"/>
              </w:rPr>
            </w:pPr>
            <w:ins w:id="939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940" w:author="CATT" w:date="2021-01-12T16:17:00Z"/>
                <w:rFonts w:cs="Arial"/>
              </w:rPr>
            </w:pPr>
            <w:ins w:id="941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942" w:author="CATT" w:date="2021-01-12T16:17:00Z"/>
                <w:rFonts w:cs="Arial"/>
              </w:rPr>
            </w:pPr>
            <w:ins w:id="943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94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94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94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94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94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94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950" w:author="CATT" w:date="2021-01-12T16:17:00Z"/>
                <w:rFonts w:cs="Arial"/>
              </w:rPr>
            </w:pPr>
            <w:ins w:id="951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  <w:ins w:id="953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54" w:author="CATT" w:date="2021-01-12T16:17:00Z"/>
                <w:rFonts w:cs="Arial"/>
              </w:rPr>
            </w:pPr>
            <w:ins w:id="955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56" w:author="CATT" w:date="2021-01-12T16:17:00Z"/>
                <w:rFonts w:cs="Arial"/>
              </w:rPr>
            </w:pPr>
            <w:ins w:id="957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58" w:author="CATT" w:date="2021-01-12T16:17:00Z"/>
                <w:rFonts w:cs="Arial"/>
              </w:rPr>
            </w:pPr>
            <w:ins w:id="95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6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6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6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6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6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6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</w:rPr>
            </w:pPr>
            <w:ins w:id="967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68" w:author="CATT" w:date="2021-01-12T16:17:00Z"/>
                <w:rFonts w:cs="Arial"/>
              </w:rPr>
            </w:pPr>
            <w:ins w:id="969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70" w:author="CATT" w:date="2021-01-12T16:17:00Z"/>
                <w:rFonts w:cs="Arial"/>
              </w:rPr>
            </w:pPr>
            <w:ins w:id="971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72" w:author="CATT" w:date="2021-01-12T16:17:00Z"/>
                <w:rFonts w:cs="Arial"/>
              </w:rPr>
            </w:pPr>
            <w:ins w:id="973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74" w:author="CATT" w:date="2021-01-12T16:17:00Z"/>
                <w:rFonts w:cs="Arial"/>
              </w:rPr>
            </w:pPr>
            <w:ins w:id="975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7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7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7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7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8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8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82" w:author="CATT" w:date="2021-01-12T16:17:00Z"/>
                <w:rFonts w:cs="Arial"/>
              </w:rPr>
            </w:pPr>
            <w:ins w:id="983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84" w:author="CATT" w:date="2021-01-12T16:17:00Z"/>
                <w:rFonts w:cs="Arial"/>
              </w:rPr>
            </w:pPr>
            <w:ins w:id="985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86" w:author="CATT" w:date="2021-01-12T16:17:00Z"/>
                <w:rFonts w:cs="Arial"/>
              </w:rPr>
            </w:pPr>
            <w:ins w:id="987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88" w:author="CATT" w:date="2021-01-12T16:17:00Z"/>
                <w:rFonts w:cs="Arial"/>
              </w:rPr>
            </w:pPr>
            <w:ins w:id="989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90" w:author="CATT" w:date="2021-01-12T16:17:00Z"/>
                <w:rFonts w:cs="Arial"/>
              </w:rPr>
            </w:pPr>
            <w:ins w:id="99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9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93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94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95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96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997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998" w:author="CATT" w:date="2021-01-12T16:17:00Z"/>
                <w:rFonts w:cs="Arial"/>
                <w:lang w:eastAsia="zh-CN"/>
              </w:rPr>
            </w:pPr>
            <w:ins w:id="999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100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100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100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100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100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1005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1006" w:author="CATT" w:date="2021-01-12T16:17:00Z"/>
                <w:rFonts w:cs="Arial"/>
                <w:lang w:eastAsia="zh-CN"/>
              </w:rPr>
            </w:pPr>
            <w:ins w:id="1007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08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09" w:author="CATT" w:date="2021-01-12T16:17:00Z"/>
          <w:trPrChange w:id="1010" w:author="CATT" w:date="2021-04-16T22:34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1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1012" w:author="CATT" w:date="2021-01-12T16:17:00Z"/>
                <w:rFonts w:cs="Arial"/>
                <w:lang w:eastAsia="zh-CN"/>
              </w:rPr>
            </w:pPr>
            <w:ins w:id="1013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4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1015" w:author="CATT" w:date="2021-01-12T16:17:00Z"/>
                <w:rFonts w:cs="Arial"/>
                <w:lang w:eastAsia="zh-CN"/>
              </w:rPr>
            </w:pPr>
            <w:ins w:id="101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17" w:author="CATT" w:date="2021-04-16T22:34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1018" w:author="CATT" w:date="2021-01-12T16:17:00Z"/>
                <w:rFonts w:cs="Arial"/>
                <w:lang w:eastAsia="zh-CN"/>
              </w:rPr>
            </w:pPr>
            <w:ins w:id="1019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0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1021" w:author="CATT" w:date="2021-01-12T16:17:00Z"/>
                <w:rFonts w:cs="Arial"/>
              </w:rPr>
            </w:pPr>
            <w:ins w:id="1022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3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1024" w:author="CATT" w:date="2021-01-12T16:17:00Z"/>
                <w:rFonts w:cs="Arial"/>
                <w:lang w:eastAsia="zh-CN"/>
              </w:rPr>
            </w:pPr>
            <w:ins w:id="1025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26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1027" w:author="CATT" w:date="2021-01-12T16:17:00Z"/>
                <w:rFonts w:cs="Arial"/>
              </w:rPr>
            </w:pPr>
            <w:ins w:id="1028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29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30" w:author="CATT" w:date="2021-01-12T16:17:00Z"/>
          <w:trPrChange w:id="1031" w:author="CATT" w:date="2021-04-16T22:34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32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1033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34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1035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36" w:author="CATT" w:date="2021-04-16T22:34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1037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8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1039" w:author="CATT" w:date="2021-01-12T16:17:00Z"/>
                <w:rFonts w:cs="Arial"/>
              </w:rPr>
            </w:pPr>
            <w:ins w:id="1040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1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1042" w:author="CATT" w:date="2021-01-12T16:17:00Z"/>
                <w:rFonts w:cs="Arial"/>
                <w:lang w:eastAsia="zh-CN"/>
              </w:rPr>
            </w:pPr>
            <w:ins w:id="104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44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1045" w:author="CATT" w:date="2021-01-12T16:17:00Z"/>
                <w:rFonts w:cs="Arial"/>
              </w:rPr>
            </w:pPr>
            <w:ins w:id="104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47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48" w:author="CATT" w:date="2021-01-12T16:17:00Z"/>
          <w:trPrChange w:id="1049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0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1051" w:author="CATT" w:date="2021-01-12T16:17:00Z"/>
                <w:rFonts w:cs="Arial"/>
                <w:lang w:eastAsia="zh-CN"/>
              </w:rPr>
            </w:pPr>
            <w:ins w:id="105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3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54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5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56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7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58" w:author="CATT" w:date="2021-01-12T16:17:00Z"/>
                <w:rFonts w:cs="Arial"/>
              </w:rPr>
            </w:pPr>
            <w:ins w:id="1059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0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61" w:author="CATT" w:date="2021-01-12T16:17:00Z"/>
                <w:rFonts w:cs="Arial"/>
                <w:lang w:eastAsia="zh-CN"/>
              </w:rPr>
            </w:pPr>
            <w:ins w:id="1062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63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64" w:author="CATT" w:date="2021-01-12T16:17:00Z"/>
                <w:rFonts w:cs="Arial"/>
              </w:rPr>
            </w:pPr>
            <w:ins w:id="106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66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67" w:author="CATT" w:date="2021-01-12T16:17:00Z"/>
                <w:rFonts w:cs="Arial"/>
              </w:rPr>
            </w:pPr>
            <w:ins w:id="106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69" w:author="CATT" w:date="2021-01-12T16:17:00Z"/>
                <w:rFonts w:cs="Arial"/>
              </w:rPr>
            </w:pPr>
            <w:ins w:id="1070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71" w:author="CATT" w:date="2021-01-12T16:17:00Z"/>
                <w:rFonts w:cs="v4.2.0"/>
              </w:rPr>
            </w:pPr>
            <w:ins w:id="1072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73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74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75" w:author="CATT" w:date="2021-01-12T16:17:00Z"/>
                <w:rFonts w:cs="Arial"/>
              </w:rPr>
            </w:pPr>
            <w:ins w:id="107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77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78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79" w:author="CATT" w:date="2021-01-12T16:17:00Z"/>
                <w:rFonts w:cs="Arial"/>
              </w:rPr>
            </w:pPr>
            <w:ins w:id="1080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81" w:author="CATT" w:date="2021-01-12T16:17:00Z"/>
                <w:rFonts w:cs="Arial"/>
              </w:rPr>
            </w:pPr>
            <w:ins w:id="1082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83" w:author="CATT" w:date="2021-01-12T16:17:00Z"/>
                <w:rFonts w:cs="Arial"/>
              </w:rPr>
            </w:pPr>
            <w:ins w:id="1084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85" w:author="CATT" w:date="2021-01-12T16:17:00Z"/>
                <w:rFonts w:cs="Arial"/>
              </w:rPr>
            </w:pPr>
            <w:ins w:id="1086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6E3A87C0" w14:textId="77777777" w:rsidR="00AA2272" w:rsidRDefault="00AA2272" w:rsidP="00AA2272">
      <w:pPr>
        <w:rPr>
          <w:ins w:id="1087" w:author="CATT" w:date="2021-01-12T16:17:00Z"/>
          <w:lang w:eastAsia="zh-CN"/>
        </w:rPr>
      </w:pPr>
    </w:p>
    <w:p w14:paraId="4BD1F187" w14:textId="77777777" w:rsidR="00AA2272" w:rsidRPr="00AA2272" w:rsidRDefault="00AA2272" w:rsidP="00DB6313">
      <w:pPr>
        <w:rPr>
          <w:ins w:id="1088" w:author="CATT" w:date="2021-01-12T16:17:00Z"/>
          <w:lang w:eastAsia="zh-CN"/>
        </w:rPr>
      </w:pPr>
    </w:p>
    <w:p w14:paraId="502B9B96" w14:textId="77777777" w:rsidR="00AA2272" w:rsidRDefault="00AA2272" w:rsidP="00DB6313">
      <w:pPr>
        <w:rPr>
          <w:ins w:id="1089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90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91" w:author="CATT" w:date="2021-01-12T16:28:00Z"/>
          <w:lang w:eastAsia="zh-CN"/>
        </w:rPr>
      </w:pPr>
      <w:ins w:id="1092" w:author="CATT" w:date="2021-01-12T16:28:00Z">
        <w:r w:rsidRPr="00691C10">
          <w:t xml:space="preserve">Table </w:t>
        </w:r>
      </w:ins>
      <w:ins w:id="1093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94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95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4E5FDC">
        <w:trPr>
          <w:jc w:val="center"/>
          <w:ins w:id="1096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097" w:author="CATT" w:date="2021-01-12T16:28:00Z"/>
                <w:rFonts w:cs="Arial"/>
              </w:rPr>
            </w:pPr>
            <w:ins w:id="1098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099" w:author="CATT" w:date="2021-01-12T16:28:00Z"/>
                <w:rFonts w:cs="Arial"/>
              </w:rPr>
            </w:pPr>
            <w:ins w:id="1100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101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102" w:author="CATT" w:date="2021-01-12T16:28:00Z"/>
                <w:rFonts w:cs="Arial"/>
                <w:lang w:eastAsia="zh-CN"/>
              </w:rPr>
            </w:pPr>
            <w:ins w:id="1103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104" w:author="CATT" w:date="2021-01-12T16:28:00Z"/>
                <w:rFonts w:cs="Arial"/>
                <w:lang w:eastAsia="zh-CN"/>
              </w:rPr>
            </w:pPr>
            <w:ins w:id="1105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106" w:author="CATT" w:date="2021-01-12T16:28:00Z"/>
                <w:rFonts w:cs="Arial"/>
              </w:rPr>
            </w:pPr>
            <w:ins w:id="1107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108" w:author="CATT" w:date="2021-01-12T16:28:00Z"/>
                <w:rFonts w:cs="Arial"/>
                <w:lang w:eastAsia="zh-CN"/>
              </w:rPr>
            </w:pPr>
            <w:ins w:id="1109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F7B0" w14:textId="15344484" w:rsidR="00AC641B" w:rsidRPr="00AC641B" w:rsidRDefault="00AC641B" w:rsidP="00AC641B">
            <w:pPr>
              <w:pStyle w:val="TAH"/>
              <w:rPr>
                <w:ins w:id="1110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111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1112" w:author="CATT" w:date="2021-04-20T01:53:00Z">
              <w:r w:rsidR="00AC56D5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1113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5BF081AF" w14:textId="6CB2A2F3" w:rsidR="00655735" w:rsidRPr="00691C10" w:rsidRDefault="00AC641B">
            <w:pPr>
              <w:pStyle w:val="TAH"/>
              <w:rPr>
                <w:ins w:id="1114" w:author="CATT" w:date="2021-01-12T16:28:00Z"/>
                <w:rFonts w:cs="Arial"/>
                <w:lang w:eastAsia="zh-CN"/>
              </w:rPr>
            </w:pPr>
            <w:ins w:id="111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116" w:author="CATT" w:date="2021-01-12T16:28:00Z"/>
                <w:rFonts w:cs="Arial"/>
              </w:rPr>
            </w:pPr>
            <w:ins w:id="1117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118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119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120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121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122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123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124" w:author="CATT" w:date="2021-01-12T16:28:00Z"/>
                <w:rFonts w:cs="Arial"/>
                <w:sz w:val="16"/>
                <w:szCs w:val="16"/>
              </w:rPr>
            </w:pPr>
            <w:ins w:id="112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126" w:author="CATT" w:date="2021-01-12T16:28:00Z"/>
                <w:rFonts w:cs="Arial"/>
                <w:sz w:val="16"/>
                <w:szCs w:val="16"/>
              </w:rPr>
            </w:pPr>
            <w:ins w:id="1127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128" w:author="CATT" w:date="2021-01-12T16:28:00Z"/>
                <w:rFonts w:cs="Arial"/>
                <w:sz w:val="16"/>
                <w:szCs w:val="16"/>
              </w:rPr>
            </w:pPr>
            <w:ins w:id="112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130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131" w:author="CATT" w:date="2021-01-12T16:28:00Z"/>
                <w:rFonts w:cs="Arial"/>
              </w:rPr>
            </w:pPr>
            <w:ins w:id="1132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133" w:author="CATT" w:date="2021-01-12T16:28:00Z"/>
                <w:rFonts w:cs="Arial"/>
              </w:rPr>
            </w:pPr>
            <w:ins w:id="1134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135" w:author="CATT" w:date="2021-01-12T16:28:00Z"/>
                <w:rFonts w:cs="Arial"/>
              </w:rPr>
            </w:pPr>
            <w:ins w:id="1136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137" w:author="CATT" w:date="2021-01-12T16:28:00Z"/>
                <w:rFonts w:cs="Arial"/>
              </w:rPr>
            </w:pPr>
            <w:ins w:id="1138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39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140" w:author="CATT" w:date="2021-01-12T16:28:00Z"/>
                <w:rFonts w:cs="Arial"/>
                <w:lang w:eastAsia="zh-CN"/>
              </w:rPr>
            </w:pPr>
            <w:ins w:id="1141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142" w:author="CATT" w:date="2021-01-12T16:28:00Z"/>
                <w:rFonts w:cs="Arial"/>
                <w:lang w:eastAsia="zh-CN"/>
              </w:rPr>
            </w:pPr>
            <w:ins w:id="1143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144" w:author="CATT" w:date="2021-01-12T16:28:00Z"/>
                <w:rFonts w:cs="Arial"/>
              </w:rPr>
            </w:pPr>
            <w:proofErr w:type="spellStart"/>
            <w:ins w:id="114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146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147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148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149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150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151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152" w:author="CATT" w:date="2021-01-12T16:28:00Z"/>
              </w:rPr>
            </w:pPr>
            <w:ins w:id="115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154" w:author="CATT" w:date="2021-01-12T16:28:00Z"/>
              </w:rPr>
            </w:pPr>
            <w:ins w:id="115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56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57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58" w:author="CATT" w:date="2021-01-12T16:28:00Z"/>
                <w:rFonts w:cs="Arial"/>
                <w:lang w:eastAsia="zh-CN"/>
              </w:rPr>
            </w:pPr>
            <w:ins w:id="115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60" w:author="CATT" w:date="2021-01-12T16:28:00Z"/>
                <w:rFonts w:cs="Arial"/>
                <w:lang w:eastAsia="zh-CN"/>
              </w:rPr>
            </w:pPr>
            <w:ins w:id="116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62" w:author="CATT" w:date="2021-01-12T16:28:00Z"/>
                <w:rFonts w:cs="Arial"/>
                <w:lang w:val="sv-SE" w:eastAsia="zh-CN"/>
              </w:rPr>
            </w:pPr>
            <w:ins w:id="1163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64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65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66" w:author="CATT" w:date="2021-01-12T16:28:00Z"/>
                <w:rFonts w:cs="Arial"/>
                <w:lang w:eastAsia="zh-CN"/>
              </w:rPr>
            </w:pPr>
            <w:ins w:id="1167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68" w:author="CATT" w:date="2021-01-12T16:28:00Z"/>
                <w:rFonts w:cs="Arial"/>
              </w:rPr>
            </w:pPr>
            <w:ins w:id="1169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70" w:author="CATT" w:date="2021-01-12T16:28:00Z"/>
                <w:rFonts w:cs="Arial"/>
              </w:rPr>
            </w:pPr>
            <w:ins w:id="1171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72" w:author="CATT" w:date="2021-01-12T16:28:00Z"/>
                <w:rFonts w:cs="Arial"/>
                <w:lang w:eastAsia="zh-CN"/>
              </w:rPr>
            </w:pPr>
            <w:ins w:id="1173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7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75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76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77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78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79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80" w:author="CATT" w:date="2021-01-12T16:28:00Z"/>
                <w:rFonts w:cs="Arial"/>
                <w:lang w:eastAsia="zh-CN"/>
              </w:rPr>
            </w:pPr>
            <w:ins w:id="1181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18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183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184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185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186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187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188" w:author="CATT" w:date="2021-01-12T16:28:00Z"/>
                <w:rFonts w:cs="Arial"/>
              </w:rPr>
            </w:pPr>
            <w:ins w:id="1189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90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91" w:author="CATT" w:date="2021-01-12T16:28:00Z"/>
          <w:trPrChange w:id="1192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93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194" w:author="CATT" w:date="2021-01-12T16:28:00Z"/>
                <w:rFonts w:cs="Arial"/>
                <w:lang w:eastAsia="zh-CN"/>
              </w:rPr>
            </w:pPr>
            <w:ins w:id="119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96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97" w:author="CATT" w:date="2021-01-12T16:28:00Z"/>
                <w:rFonts w:cs="Arial"/>
                <w:lang w:eastAsia="zh-CN"/>
              </w:rPr>
            </w:pPr>
            <w:ins w:id="1198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9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200" w:author="CATT" w:date="2021-01-12T16:28:00Z"/>
                <w:rFonts w:cs="Arial"/>
              </w:rPr>
            </w:pPr>
            <w:ins w:id="1201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02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203" w:author="CATT" w:date="2021-01-12T16:28:00Z"/>
                <w:rFonts w:cs="Arial"/>
              </w:rPr>
            </w:pPr>
            <w:ins w:id="1204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05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206" w:author="CATT" w:date="2021-01-12T16:28:00Z"/>
                <w:rFonts w:cs="Arial"/>
                <w:lang w:eastAsia="zh-CN"/>
              </w:rPr>
            </w:pPr>
            <w:ins w:id="1207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08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209" w:author="CATT" w:date="2021-01-12T16:28:00Z"/>
                <w:rFonts w:cs="Arial"/>
                <w:lang w:eastAsia="zh-CN"/>
              </w:rPr>
            </w:pPr>
            <w:ins w:id="1210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211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212" w:author="CATT" w:date="2021-01-12T16:28:00Z"/>
          <w:trPrChange w:id="1213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4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215" w:author="CATT" w:date="2021-01-12T16:28:00Z"/>
                <w:rFonts w:cs="Arial"/>
                <w:lang w:eastAsia="zh-CN"/>
              </w:rPr>
            </w:pPr>
            <w:ins w:id="121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7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218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9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220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21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222" w:author="CATT" w:date="2021-01-12T16:28:00Z"/>
                <w:rFonts w:cs="Arial"/>
              </w:rPr>
            </w:pPr>
            <w:ins w:id="1223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24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225" w:author="CATT" w:date="2021-01-12T16:28:00Z"/>
                <w:rFonts w:cs="Arial"/>
                <w:lang w:eastAsia="zh-CN"/>
              </w:rPr>
            </w:pPr>
            <w:ins w:id="1226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27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228" w:author="CATT" w:date="2021-01-12T16:28:00Z"/>
                <w:rFonts w:cs="Arial"/>
              </w:rPr>
            </w:pPr>
            <w:ins w:id="1229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230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231" w:author="CATT" w:date="2021-01-12T16:28:00Z"/>
                <w:rFonts w:cs="Arial"/>
              </w:rPr>
            </w:pPr>
            <w:ins w:id="1232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233" w:author="CATT" w:date="2021-01-12T16:28:00Z"/>
                <w:rFonts w:cs="Arial"/>
              </w:rPr>
            </w:pPr>
            <w:ins w:id="1234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235" w:author="CATT" w:date="2021-01-12T16:28:00Z"/>
                <w:rFonts w:cs="v4.2.0"/>
              </w:rPr>
            </w:pPr>
            <w:ins w:id="1236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37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238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239" w:author="CATT" w:date="2021-01-12T16:28:00Z"/>
                <w:rFonts w:cs="Arial"/>
              </w:rPr>
            </w:pPr>
            <w:ins w:id="1240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41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42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243" w:author="CATT" w:date="2021-01-12T16:28:00Z"/>
                <w:rFonts w:cs="Arial"/>
              </w:rPr>
            </w:pPr>
            <w:ins w:id="1244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245" w:author="CATT" w:date="2021-01-12T16:28:00Z"/>
                <w:rFonts w:cs="Arial"/>
              </w:rPr>
            </w:pPr>
            <w:ins w:id="1246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247" w:author="CATT" w:date="2021-01-12T16:28:00Z"/>
                <w:rFonts w:cs="Arial"/>
              </w:rPr>
            </w:pPr>
            <w:ins w:id="1248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249" w:author="CATT" w:date="2021-01-12T16:28:00Z"/>
                <w:rFonts w:cs="Arial"/>
              </w:rPr>
            </w:pPr>
            <w:ins w:id="1250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298B5" w14:textId="77777777" w:rsidR="00643BEE" w:rsidRDefault="00643BEE">
      <w:r>
        <w:separator/>
      </w:r>
    </w:p>
  </w:endnote>
  <w:endnote w:type="continuationSeparator" w:id="0">
    <w:p w14:paraId="71526E1C" w14:textId="77777777" w:rsidR="00643BEE" w:rsidRDefault="0064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DA84" w14:textId="77777777" w:rsidR="00643BEE" w:rsidRDefault="00643BEE">
      <w:r>
        <w:separator/>
      </w:r>
    </w:p>
  </w:footnote>
  <w:footnote w:type="continuationSeparator" w:id="0">
    <w:p w14:paraId="7F69CEB0" w14:textId="77777777" w:rsidR="00643BEE" w:rsidRDefault="0064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534BB"/>
    <w:rsid w:val="00053C9E"/>
    <w:rsid w:val="000554FF"/>
    <w:rsid w:val="000608FB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0593"/>
    <w:rsid w:val="001B2065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1FB5"/>
    <w:rsid w:val="00272558"/>
    <w:rsid w:val="002749B9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7616"/>
    <w:rsid w:val="003006DC"/>
    <w:rsid w:val="00301184"/>
    <w:rsid w:val="00305409"/>
    <w:rsid w:val="003163B4"/>
    <w:rsid w:val="0032091C"/>
    <w:rsid w:val="00322A14"/>
    <w:rsid w:val="003261FF"/>
    <w:rsid w:val="00331567"/>
    <w:rsid w:val="003354C9"/>
    <w:rsid w:val="00336436"/>
    <w:rsid w:val="003365DC"/>
    <w:rsid w:val="00341BF1"/>
    <w:rsid w:val="00343050"/>
    <w:rsid w:val="003433CA"/>
    <w:rsid w:val="003463B3"/>
    <w:rsid w:val="00357837"/>
    <w:rsid w:val="003609EF"/>
    <w:rsid w:val="0036231A"/>
    <w:rsid w:val="00364D97"/>
    <w:rsid w:val="00372DA5"/>
    <w:rsid w:val="00374DD4"/>
    <w:rsid w:val="003828AD"/>
    <w:rsid w:val="00385E24"/>
    <w:rsid w:val="0039416E"/>
    <w:rsid w:val="003946D7"/>
    <w:rsid w:val="003A0820"/>
    <w:rsid w:val="003A611A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2F9C"/>
    <w:rsid w:val="00415D32"/>
    <w:rsid w:val="00416702"/>
    <w:rsid w:val="004242F1"/>
    <w:rsid w:val="004342D8"/>
    <w:rsid w:val="00443AE8"/>
    <w:rsid w:val="004500F4"/>
    <w:rsid w:val="00450AF5"/>
    <w:rsid w:val="00454102"/>
    <w:rsid w:val="004635E8"/>
    <w:rsid w:val="00464AB1"/>
    <w:rsid w:val="00466FB8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32AC7"/>
    <w:rsid w:val="006342B6"/>
    <w:rsid w:val="00634535"/>
    <w:rsid w:val="006355D6"/>
    <w:rsid w:val="0064017D"/>
    <w:rsid w:val="00643BEE"/>
    <w:rsid w:val="0065167C"/>
    <w:rsid w:val="00651E41"/>
    <w:rsid w:val="006547EB"/>
    <w:rsid w:val="00654E31"/>
    <w:rsid w:val="00655735"/>
    <w:rsid w:val="00661224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009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E1D93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36BF7"/>
    <w:rsid w:val="008406B1"/>
    <w:rsid w:val="00841B26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441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5462"/>
    <w:rsid w:val="00A7671C"/>
    <w:rsid w:val="00A77E58"/>
    <w:rsid w:val="00A80F66"/>
    <w:rsid w:val="00A87A45"/>
    <w:rsid w:val="00A91596"/>
    <w:rsid w:val="00A94980"/>
    <w:rsid w:val="00A971A3"/>
    <w:rsid w:val="00AA2272"/>
    <w:rsid w:val="00AA2CBC"/>
    <w:rsid w:val="00AB5AD3"/>
    <w:rsid w:val="00AC15C4"/>
    <w:rsid w:val="00AC56D5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259B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66A5"/>
    <w:rsid w:val="00C2743E"/>
    <w:rsid w:val="00C33FDB"/>
    <w:rsid w:val="00C36998"/>
    <w:rsid w:val="00C421D9"/>
    <w:rsid w:val="00C47843"/>
    <w:rsid w:val="00C4790E"/>
    <w:rsid w:val="00C537DB"/>
    <w:rsid w:val="00C56500"/>
    <w:rsid w:val="00C64B59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D47F0"/>
    <w:rsid w:val="00DE34CF"/>
    <w:rsid w:val="00DF031A"/>
    <w:rsid w:val="00DF03E4"/>
    <w:rsid w:val="00DF65C5"/>
    <w:rsid w:val="00E11C78"/>
    <w:rsid w:val="00E13F3D"/>
    <w:rsid w:val="00E14E30"/>
    <w:rsid w:val="00E15D12"/>
    <w:rsid w:val="00E229A6"/>
    <w:rsid w:val="00E23D2E"/>
    <w:rsid w:val="00E30FB5"/>
    <w:rsid w:val="00E34898"/>
    <w:rsid w:val="00E35404"/>
    <w:rsid w:val="00E40B25"/>
    <w:rsid w:val="00E50039"/>
    <w:rsid w:val="00E53A7B"/>
    <w:rsid w:val="00E6024B"/>
    <w:rsid w:val="00E615E9"/>
    <w:rsid w:val="00E636DD"/>
    <w:rsid w:val="00E75FBD"/>
    <w:rsid w:val="00E83FBA"/>
    <w:rsid w:val="00E85D4E"/>
    <w:rsid w:val="00E87B5D"/>
    <w:rsid w:val="00E9263D"/>
    <w:rsid w:val="00E93778"/>
    <w:rsid w:val="00E93D7B"/>
    <w:rsid w:val="00E94293"/>
    <w:rsid w:val="00E95239"/>
    <w:rsid w:val="00E9546A"/>
    <w:rsid w:val="00EA0013"/>
    <w:rsid w:val="00EA1ABD"/>
    <w:rsid w:val="00EA4936"/>
    <w:rsid w:val="00EA5F68"/>
    <w:rsid w:val="00EB09B7"/>
    <w:rsid w:val="00EB33E9"/>
    <w:rsid w:val="00EB42C5"/>
    <w:rsid w:val="00EB6633"/>
    <w:rsid w:val="00EC06FB"/>
    <w:rsid w:val="00EC2BD7"/>
    <w:rsid w:val="00EC3E17"/>
    <w:rsid w:val="00EC45A8"/>
    <w:rsid w:val="00EC48E2"/>
    <w:rsid w:val="00EC5F6B"/>
    <w:rsid w:val="00EC7D0E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827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7B1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D3D0B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0F46-A671-48BF-86E3-42C94701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16</cp:revision>
  <cp:lastPrinted>1900-12-31T16:00:00Z</cp:lastPrinted>
  <dcterms:created xsi:type="dcterms:W3CDTF">2021-04-19T18:35:00Z</dcterms:created>
  <dcterms:modified xsi:type="dcterms:W3CDTF">2021-04-19T19:21:00Z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