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3222" w14:textId="1F91174B" w:rsidR="00622E2B" w:rsidRPr="000854C0" w:rsidRDefault="00622E2B" w:rsidP="00622E2B">
      <w:pPr>
        <w:pStyle w:val="CRCoverPage"/>
        <w:tabs>
          <w:tab w:val="right" w:pos="9639"/>
        </w:tabs>
        <w:spacing w:after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3GPP TSG-</w:t>
      </w:r>
      <w:r w:rsidRPr="003E6BC5">
        <w:rPr>
          <w:rFonts w:hint="eastAsia"/>
          <w:b/>
          <w:noProof/>
          <w:sz w:val="24"/>
        </w:rPr>
        <w:t>RAN4</w:t>
      </w:r>
      <w:r>
        <w:rPr>
          <w:b/>
          <w:noProof/>
          <w:sz w:val="24"/>
        </w:rPr>
        <w:t xml:space="preserve"> Meeting #</w:t>
      </w:r>
      <w:r w:rsidRPr="003E6BC5">
        <w:rPr>
          <w:rFonts w:hint="eastAsia"/>
          <w:b/>
          <w:noProof/>
          <w:sz w:val="24"/>
        </w:rPr>
        <w:t>9</w:t>
      </w:r>
      <w:r w:rsidR="00E636DD">
        <w:rPr>
          <w:rFonts w:hint="eastAsia"/>
          <w:b/>
          <w:noProof/>
          <w:sz w:val="24"/>
          <w:lang w:eastAsia="zh-CN"/>
        </w:rPr>
        <w:t>8</w:t>
      </w:r>
      <w:r w:rsidR="002C095F">
        <w:rPr>
          <w:rFonts w:hint="eastAsia"/>
          <w:b/>
          <w:noProof/>
          <w:sz w:val="24"/>
          <w:lang w:eastAsia="zh-CN"/>
        </w:rPr>
        <w:t>-bis</w:t>
      </w:r>
      <w:r w:rsidR="0077442A" w:rsidRPr="003E6BC5">
        <w:rPr>
          <w:rFonts w:hint="eastAsia"/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E23D2E" w:rsidRPr="00E23D2E">
        <w:rPr>
          <w:b/>
          <w:i/>
          <w:noProof/>
          <w:sz w:val="24"/>
        </w:rPr>
        <w:t>R4-</w:t>
      </w:r>
      <w:r w:rsidR="00905E97" w:rsidRPr="00E23D2E">
        <w:rPr>
          <w:b/>
          <w:i/>
          <w:noProof/>
          <w:sz w:val="24"/>
        </w:rPr>
        <w:t>21</w:t>
      </w:r>
      <w:r w:rsidR="00905E97">
        <w:rPr>
          <w:rFonts w:hint="eastAsia"/>
          <w:b/>
          <w:i/>
          <w:noProof/>
          <w:sz w:val="24"/>
          <w:lang w:eastAsia="zh-CN"/>
        </w:rPr>
        <w:t>XXXX</w:t>
      </w:r>
    </w:p>
    <w:p w14:paraId="1F832AA7" w14:textId="1F1EFCFC" w:rsidR="00622E2B" w:rsidRDefault="00622E2B" w:rsidP="00622E2B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rFonts w:hint="eastAsia"/>
          <w:b/>
          <w:noProof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2C095F" w:rsidRPr="002C095F">
        <w:rPr>
          <w:b/>
          <w:noProof/>
          <w:sz w:val="24"/>
          <w:lang w:eastAsia="zh-CN"/>
        </w:rPr>
        <w:t>Apr. 12 – Apr. 20</w:t>
      </w:r>
      <w:r w:rsidR="00E636DD">
        <w:rPr>
          <w:b/>
          <w:noProof/>
          <w:sz w:val="24"/>
        </w:rPr>
        <w:t>, 202</w:t>
      </w:r>
      <w:r w:rsidR="00E636DD">
        <w:rPr>
          <w:rFonts w:hint="eastAsia"/>
          <w:b/>
          <w:noProof/>
          <w:sz w:val="24"/>
          <w:lang w:eastAsia="zh-CN"/>
        </w:rPr>
        <w:t>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22E2B" w14:paraId="003AB140" w14:textId="77777777" w:rsidTr="00DC06E4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81C84" w14:textId="77777777" w:rsidR="00622E2B" w:rsidRDefault="00622E2B" w:rsidP="00DC06E4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622E2B" w14:paraId="509867EB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AE87B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22E2B" w14:paraId="44CA5E03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D789B4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64E44B" w14:textId="77777777" w:rsidTr="00DC06E4">
        <w:tc>
          <w:tcPr>
            <w:tcW w:w="142" w:type="dxa"/>
            <w:tcBorders>
              <w:left w:val="single" w:sz="4" w:space="0" w:color="auto"/>
            </w:tcBorders>
          </w:tcPr>
          <w:p w14:paraId="2285659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2975427" w14:textId="77777777" w:rsidR="00622E2B" w:rsidRPr="00410371" w:rsidRDefault="00622E2B" w:rsidP="00DC06E4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C1667">
              <w:rPr>
                <w:rFonts w:hint="eastAsia"/>
                <w:b/>
                <w:noProof/>
                <w:sz w:val="28"/>
              </w:rPr>
              <w:t>38.133</w:t>
            </w:r>
          </w:p>
        </w:tc>
        <w:tc>
          <w:tcPr>
            <w:tcW w:w="709" w:type="dxa"/>
          </w:tcPr>
          <w:p w14:paraId="32845780" w14:textId="77777777" w:rsidR="00622E2B" w:rsidRDefault="00622E2B" w:rsidP="00DC06E4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1A1DA298" w14:textId="42C76AFB" w:rsidR="00622E2B" w:rsidRPr="00410371" w:rsidRDefault="00F64D52" w:rsidP="00DC06E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draft</w:t>
            </w:r>
          </w:p>
        </w:tc>
        <w:tc>
          <w:tcPr>
            <w:tcW w:w="709" w:type="dxa"/>
          </w:tcPr>
          <w:p w14:paraId="7DF35391" w14:textId="77777777" w:rsidR="00622E2B" w:rsidRDefault="00622E2B" w:rsidP="00DC06E4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AD9E446" w14:textId="4D12CAD7" w:rsidR="00622E2B" w:rsidRPr="00410371" w:rsidRDefault="003946D7" w:rsidP="00DC06E4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1417425A" w14:textId="77777777" w:rsidR="00622E2B" w:rsidRDefault="00622E2B" w:rsidP="00DC06E4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B591FFB" w14:textId="1B8444FF" w:rsidR="00622E2B" w:rsidRPr="00410371" w:rsidRDefault="00622E2B" w:rsidP="007722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16.</w:t>
            </w:r>
            <w:r w:rsidR="003261FF">
              <w:rPr>
                <w:rFonts w:hint="eastAsia"/>
                <w:b/>
                <w:noProof/>
                <w:sz w:val="28"/>
                <w:lang w:eastAsia="zh-CN"/>
              </w:rPr>
              <w:t>7</w:t>
            </w:r>
            <w:r>
              <w:rPr>
                <w:rFonts w:hint="eastAsia"/>
                <w:b/>
                <w:noProof/>
                <w:sz w:val="28"/>
                <w:lang w:eastAsia="zh-CN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052CBD40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0A250671" w14:textId="77777777" w:rsidTr="00DC06E4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96D2E2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14:paraId="1FA1D18A" w14:textId="77777777" w:rsidTr="00DC06E4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74C476" w14:textId="77777777" w:rsidR="00622E2B" w:rsidRPr="00F25D98" w:rsidRDefault="00622E2B" w:rsidP="00DC06E4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622E2B" w14:paraId="28A55598" w14:textId="77777777" w:rsidTr="00DC06E4">
        <w:tc>
          <w:tcPr>
            <w:tcW w:w="9641" w:type="dxa"/>
            <w:gridSpan w:val="9"/>
          </w:tcPr>
          <w:p w14:paraId="1DF0597A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9D16B81" w14:textId="77777777" w:rsidR="00622E2B" w:rsidRDefault="00622E2B" w:rsidP="00622E2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22E2B" w14:paraId="7C8E3923" w14:textId="77777777" w:rsidTr="00DC06E4">
        <w:tc>
          <w:tcPr>
            <w:tcW w:w="2835" w:type="dxa"/>
          </w:tcPr>
          <w:p w14:paraId="2216120D" w14:textId="77777777" w:rsidR="00622E2B" w:rsidRDefault="00622E2B" w:rsidP="00DC06E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3BF3C90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A8330D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F64BE1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4C9B60D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0959FD39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5427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238706B7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E1952E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732F005" w14:textId="77777777" w:rsidR="00622E2B" w:rsidRDefault="00622E2B" w:rsidP="00622E2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22E2B" w14:paraId="37F4ED04" w14:textId="77777777" w:rsidTr="00DC06E4">
        <w:tc>
          <w:tcPr>
            <w:tcW w:w="9640" w:type="dxa"/>
            <w:gridSpan w:val="11"/>
          </w:tcPr>
          <w:p w14:paraId="782ED6D7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AD053E4" w14:textId="77777777" w:rsidTr="00DC06E4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A35967B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4DAD955" w14:textId="2CDBE25E" w:rsidR="00622E2B" w:rsidRDefault="00622E2B" w:rsidP="0010357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662001">
              <w:rPr>
                <w:noProof/>
                <w:lang w:eastAsia="zh-CN"/>
              </w:rPr>
              <w:t xml:space="preserve">CR on </w:t>
            </w:r>
            <w:bookmarkStart w:id="1" w:name="OLE_LINK10"/>
            <w:bookmarkStart w:id="2" w:name="OLE_LINK11"/>
            <w:r w:rsidR="0077044E">
              <w:rPr>
                <w:rFonts w:hint="eastAsia"/>
                <w:noProof/>
                <w:lang w:eastAsia="zh-CN"/>
              </w:rPr>
              <w:t>PRS-RSRP</w:t>
            </w:r>
            <w:bookmarkEnd w:id="1"/>
            <w:bookmarkEnd w:id="2"/>
            <w:r w:rsidR="0001583A">
              <w:rPr>
                <w:rFonts w:hint="eastAsia"/>
                <w:noProof/>
                <w:lang w:eastAsia="zh-CN"/>
              </w:rPr>
              <w:t xml:space="preserve"> </w:t>
            </w:r>
            <w:r w:rsidR="00103570">
              <w:rPr>
                <w:rFonts w:hint="eastAsia"/>
                <w:noProof/>
                <w:lang w:eastAsia="zh-CN"/>
              </w:rPr>
              <w:t>accuracy requirements</w:t>
            </w:r>
          </w:p>
        </w:tc>
      </w:tr>
      <w:tr w:rsidR="00622E2B" w14:paraId="404375B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052F2CA5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D06F1C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4845C1A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7707C093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73B219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</w:tr>
      <w:tr w:rsidR="00622E2B" w14:paraId="0BFE983C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34CDFE07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D972F4D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R4</w:t>
            </w:r>
          </w:p>
        </w:tc>
      </w:tr>
      <w:tr w:rsidR="00622E2B" w14:paraId="4B5BC819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4122E18E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33E16B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FC81FBD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1B18351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AB943D8" w14:textId="77A68AAC" w:rsidR="00622E2B" w:rsidRDefault="0077044E" w:rsidP="00DC06E4">
            <w:pPr>
              <w:pStyle w:val="CRCoverPage"/>
              <w:spacing w:after="0"/>
              <w:ind w:left="100"/>
              <w:rPr>
                <w:noProof/>
              </w:rPr>
            </w:pPr>
            <w:r w:rsidRPr="0077044E">
              <w:rPr>
                <w:noProof/>
              </w:rPr>
              <w:t>NR_pos-Perf</w:t>
            </w:r>
          </w:p>
        </w:tc>
        <w:tc>
          <w:tcPr>
            <w:tcW w:w="567" w:type="dxa"/>
            <w:tcBorders>
              <w:left w:val="nil"/>
            </w:tcBorders>
          </w:tcPr>
          <w:p w14:paraId="006C6773" w14:textId="77777777" w:rsidR="00622E2B" w:rsidRDefault="00622E2B" w:rsidP="00DC06E4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C9602C" w14:textId="77777777" w:rsidR="00622E2B" w:rsidRDefault="00622E2B" w:rsidP="00DC06E4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D7B5712" w14:textId="6C6CA5D5" w:rsidR="00622E2B" w:rsidRDefault="00622E2B" w:rsidP="00D75C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202</w:t>
            </w:r>
            <w:r w:rsidR="00D21361">
              <w:rPr>
                <w:rFonts w:hint="eastAsia"/>
                <w:lang w:eastAsia="zh-CN"/>
              </w:rPr>
              <w:t>1-03</w:t>
            </w:r>
            <w:r>
              <w:rPr>
                <w:rFonts w:hint="eastAsia"/>
                <w:lang w:eastAsia="zh-CN"/>
              </w:rPr>
              <w:t>-</w:t>
            </w:r>
            <w:r w:rsidR="00D21361">
              <w:rPr>
                <w:rFonts w:hint="eastAsia"/>
                <w:lang w:eastAsia="zh-CN"/>
              </w:rPr>
              <w:t>30</w:t>
            </w:r>
          </w:p>
        </w:tc>
      </w:tr>
      <w:tr w:rsidR="00622E2B" w14:paraId="1D7E20F7" w14:textId="77777777" w:rsidTr="00DC06E4">
        <w:tc>
          <w:tcPr>
            <w:tcW w:w="1843" w:type="dxa"/>
            <w:tcBorders>
              <w:left w:val="single" w:sz="4" w:space="0" w:color="auto"/>
            </w:tcBorders>
          </w:tcPr>
          <w:p w14:paraId="5B76531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55EE42F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464D3D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B1EAC41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2C2FD5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5E14D9C" w14:textId="77777777" w:rsidTr="00DC06E4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AC37136" w14:textId="77777777" w:rsidR="00622E2B" w:rsidRDefault="00622E2B" w:rsidP="00DC06E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DAD10E" w14:textId="0F9D1046" w:rsidR="00622E2B" w:rsidRDefault="006342B6" w:rsidP="00DC06E4">
            <w:pPr>
              <w:pStyle w:val="CRCoverPage"/>
              <w:spacing w:after="0"/>
              <w:ind w:left="100" w:right="-609"/>
              <w:rPr>
                <w:b/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1392AE8D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3F0DFE" w14:textId="77777777" w:rsidR="00622E2B" w:rsidRDefault="00622E2B" w:rsidP="00DC06E4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708C101" w14:textId="77777777" w:rsidR="00622E2B" w:rsidRDefault="00622E2B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lang w:eastAsia="zh-CN"/>
              </w:rPr>
              <w:t>Rel-16</w:t>
            </w:r>
          </w:p>
        </w:tc>
      </w:tr>
      <w:tr w:rsidR="00622E2B" w14:paraId="063BDB14" w14:textId="77777777" w:rsidTr="00DC06E4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F6B1218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A1F3F1" w14:textId="77777777" w:rsidR="00622E2B" w:rsidRDefault="00622E2B" w:rsidP="00DC06E4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5183A7F" w14:textId="77777777" w:rsidR="00622E2B" w:rsidRDefault="00622E2B" w:rsidP="00DC06E4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D88DAB9" w14:textId="77777777" w:rsidR="00622E2B" w:rsidRPr="007C2097" w:rsidRDefault="00622E2B" w:rsidP="00DC06E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22E2B" w14:paraId="5817FA56" w14:textId="77777777" w:rsidTr="00DC06E4">
        <w:tc>
          <w:tcPr>
            <w:tcW w:w="1843" w:type="dxa"/>
          </w:tcPr>
          <w:p w14:paraId="41504916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0109B0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6939F6BB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EBA82F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D9FDEFA" w14:textId="1365001A" w:rsidR="00622E2B" w:rsidRDefault="00A77E58" w:rsidP="003F0A3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bookmarkStart w:id="3" w:name="OLE_LINK12"/>
            <w:bookmarkStart w:id="4" w:name="OLE_LINK13"/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 w:rsidR="007F475C">
              <w:rPr>
                <w:rFonts w:hint="eastAsia"/>
                <w:noProof/>
                <w:lang w:eastAsia="zh-CN"/>
              </w:rPr>
              <w:t xml:space="preserve">measurement </w:t>
            </w:r>
            <w:r w:rsidR="003F0A39">
              <w:rPr>
                <w:rFonts w:hint="eastAsia"/>
                <w:noProof/>
                <w:lang w:eastAsia="zh-CN"/>
              </w:rPr>
              <w:t xml:space="preserve">need to be </w:t>
            </w:r>
            <w:r>
              <w:rPr>
                <w:rFonts w:hint="eastAsia"/>
                <w:noProof/>
                <w:lang w:eastAsia="zh-CN"/>
              </w:rPr>
              <w:t>specified</w:t>
            </w:r>
            <w:r w:rsidR="00622E2B">
              <w:rPr>
                <w:rFonts w:hint="eastAsia"/>
                <w:noProof/>
                <w:lang w:eastAsia="zh-CN"/>
              </w:rPr>
              <w:t>.</w:t>
            </w:r>
            <w:bookmarkEnd w:id="3"/>
            <w:bookmarkEnd w:id="4"/>
            <w:r w:rsidR="00622E2B">
              <w:rPr>
                <w:rFonts w:hint="eastAsia"/>
                <w:noProof/>
                <w:lang w:eastAsia="zh-CN"/>
              </w:rPr>
              <w:t xml:space="preserve"> </w:t>
            </w:r>
          </w:p>
        </w:tc>
      </w:tr>
      <w:tr w:rsidR="00622E2B" w14:paraId="699A651A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BB62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2CF6676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5B39A733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25850A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6DC55F" w14:textId="0AC9DC9A" w:rsidR="00622E2B" w:rsidRDefault="007F475C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</w:t>
            </w:r>
            <w:r>
              <w:rPr>
                <w:rFonts w:hint="eastAsia"/>
                <w:noProof/>
                <w:lang w:eastAsia="zh-CN"/>
              </w:rPr>
              <w:t>ntroduce the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982301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>measurement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49A12FF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D039A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3F90C2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2005FFBA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7B97670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017583" w14:textId="284E4886" w:rsidR="00622E2B" w:rsidRDefault="003354C9" w:rsidP="007D24D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>he performance requirement</w:t>
            </w:r>
            <w:r w:rsidR="003F0A39">
              <w:rPr>
                <w:rFonts w:hint="eastAsia"/>
                <w:noProof/>
                <w:lang w:eastAsia="zh-CN"/>
              </w:rPr>
              <w:t>s</w:t>
            </w:r>
            <w:r>
              <w:rPr>
                <w:rFonts w:hint="eastAsia"/>
                <w:noProof/>
                <w:lang w:eastAsia="zh-CN"/>
              </w:rPr>
              <w:t xml:space="preserve"> for </w:t>
            </w:r>
            <w:r w:rsidR="004F5276" w:rsidRPr="004F5276">
              <w:rPr>
                <w:noProof/>
                <w:lang w:eastAsia="zh-CN"/>
              </w:rPr>
              <w:t>PRS-RSRP</w:t>
            </w:r>
            <w:r w:rsidR="004F5276" w:rsidRPr="004F5276" w:rsidDel="004F5276">
              <w:rPr>
                <w:rFonts w:hint="eastAsia"/>
                <w:noProof/>
                <w:lang w:eastAsia="zh-CN"/>
              </w:rPr>
              <w:t xml:space="preserve"> </w:t>
            </w:r>
            <w:r>
              <w:rPr>
                <w:rFonts w:hint="eastAsia"/>
                <w:noProof/>
                <w:lang w:eastAsia="zh-CN"/>
              </w:rPr>
              <w:t xml:space="preserve">measurement </w:t>
            </w:r>
            <w:r w:rsidR="007D24DB">
              <w:rPr>
                <w:rFonts w:hint="eastAsia"/>
                <w:noProof/>
                <w:lang w:eastAsia="zh-CN"/>
              </w:rPr>
              <w:t>are</w:t>
            </w:r>
            <w:r>
              <w:rPr>
                <w:rFonts w:hint="eastAsia"/>
                <w:noProof/>
                <w:lang w:eastAsia="zh-CN"/>
              </w:rPr>
              <w:t xml:space="preserve"> missing</w:t>
            </w:r>
            <w:r w:rsidR="00622E2B"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14:paraId="6B48E2AB" w14:textId="77777777" w:rsidTr="00DC06E4">
        <w:tc>
          <w:tcPr>
            <w:tcW w:w="2694" w:type="dxa"/>
            <w:gridSpan w:val="2"/>
          </w:tcPr>
          <w:p w14:paraId="213053F2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11286E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E3BF5A8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2CAABC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A9EEECC" w14:textId="1A506B9B" w:rsidR="00622E2B" w:rsidRDefault="007F66FB" w:rsidP="007F66F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>10.1.24.2</w:t>
            </w:r>
            <w:r w:rsidR="00725010">
              <w:rPr>
                <w:rFonts w:hint="eastAsia"/>
                <w:noProof/>
                <w:lang w:eastAsia="zh-CN"/>
              </w:rPr>
              <w:t>.1, 10.1.24.2.2</w:t>
            </w:r>
          </w:p>
        </w:tc>
      </w:tr>
      <w:tr w:rsidR="00622E2B" w14:paraId="388DE2A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4BF6EF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4D24E9" w14:textId="77777777" w:rsidR="00622E2B" w:rsidRDefault="00622E2B" w:rsidP="00DC06E4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22E2B" w14:paraId="1D04015D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3DCD2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3535C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D1F199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12E5A1D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A43FB13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22E2B" w14:paraId="04EF77E4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B51132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617EC8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49B3C5" w14:textId="592B346F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78262BC" w14:textId="77777777" w:rsidR="00622E2B" w:rsidRDefault="00622E2B" w:rsidP="00DC06E4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0129BCB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65D4EFBC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1D721B1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5348885" w14:textId="7112C543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6654DF" w14:textId="78268955" w:rsidR="00622E2B" w:rsidRDefault="00634535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FD2C0D6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33C92B5" w14:textId="5A120BFC" w:rsidR="00622E2B" w:rsidRDefault="0086627C" w:rsidP="0069627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622E2B" w14:paraId="4608F92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FDF22A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D3FFA32" w14:textId="77777777" w:rsidR="00622E2B" w:rsidRDefault="00622E2B" w:rsidP="00DC06E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6E07D5" w14:textId="0D639030" w:rsidR="00622E2B" w:rsidRDefault="00B05EC6" w:rsidP="00DC06E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2F7503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9A8A685" w14:textId="77777777" w:rsidR="00622E2B" w:rsidRDefault="00622E2B" w:rsidP="00DC06E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22E2B" w14:paraId="7444ABE8" w14:textId="77777777" w:rsidTr="00DC06E4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4B6040" w14:textId="77777777" w:rsidR="00622E2B" w:rsidRDefault="00622E2B" w:rsidP="00DC06E4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3B86698" w14:textId="77777777" w:rsidR="00622E2B" w:rsidRDefault="00622E2B" w:rsidP="00DC06E4">
            <w:pPr>
              <w:pStyle w:val="CRCoverPage"/>
              <w:spacing w:after="0"/>
              <w:rPr>
                <w:noProof/>
              </w:rPr>
            </w:pPr>
          </w:p>
        </w:tc>
      </w:tr>
      <w:tr w:rsidR="00622E2B" w:rsidRPr="00297D97" w14:paraId="37203661" w14:textId="77777777" w:rsidTr="00DC06E4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83E98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A3B33F" w14:textId="6092F13D" w:rsidR="00622E2B" w:rsidRDefault="00297D97" w:rsidP="00DC06E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</w:t>
            </w:r>
            <w:r>
              <w:rPr>
                <w:rFonts w:hint="eastAsia"/>
                <w:noProof/>
                <w:lang w:eastAsia="zh-CN"/>
              </w:rPr>
              <w:t xml:space="preserve">his draft CR is based </w:t>
            </w:r>
            <w:r w:rsidR="008E1243">
              <w:rPr>
                <w:rFonts w:hint="eastAsia"/>
                <w:noProof/>
                <w:lang w:eastAsia="zh-CN"/>
              </w:rPr>
              <w:t xml:space="preserve">on </w:t>
            </w:r>
            <w:r>
              <w:rPr>
                <w:rFonts w:hint="eastAsia"/>
                <w:noProof/>
                <w:lang w:eastAsia="zh-CN"/>
              </w:rPr>
              <w:t xml:space="preserve">the endorsed draft big CR </w:t>
            </w:r>
            <w:r w:rsidRPr="00297D97">
              <w:rPr>
                <w:noProof/>
                <w:lang w:eastAsia="zh-CN"/>
              </w:rPr>
              <w:t>R4-2103585</w:t>
            </w:r>
            <w:r>
              <w:rPr>
                <w:rFonts w:hint="eastAsia"/>
                <w:noProof/>
                <w:lang w:eastAsia="zh-CN"/>
              </w:rPr>
              <w:t xml:space="preserve">. </w:t>
            </w:r>
          </w:p>
        </w:tc>
      </w:tr>
      <w:tr w:rsidR="00622E2B" w:rsidRPr="008863B9" w14:paraId="0A27CA3A" w14:textId="77777777" w:rsidTr="00DC06E4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D2ED72" w14:textId="77777777" w:rsidR="00622E2B" w:rsidRPr="008863B9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C0FD2" w14:textId="77777777" w:rsidR="00622E2B" w:rsidRPr="008863B9" w:rsidRDefault="00622E2B" w:rsidP="00DC06E4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22E2B" w14:paraId="016E2B09" w14:textId="77777777" w:rsidTr="00DC06E4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85CBDE" w14:textId="77777777" w:rsidR="00622E2B" w:rsidRDefault="00622E2B" w:rsidP="00DC06E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AD15A" w14:textId="3029DBC2" w:rsidR="00622E2B" w:rsidRDefault="007B4FED" w:rsidP="00DC06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R</w:t>
            </w:r>
            <w:r>
              <w:rPr>
                <w:rFonts w:hint="eastAsia"/>
                <w:noProof/>
                <w:lang w:eastAsia="zh-CN"/>
              </w:rPr>
              <w:t xml:space="preserve">evision of </w:t>
            </w:r>
            <w:r w:rsidRPr="007B4FED">
              <w:rPr>
                <w:noProof/>
              </w:rPr>
              <w:t>R4-2104747</w:t>
            </w:r>
          </w:p>
        </w:tc>
      </w:tr>
    </w:tbl>
    <w:p w14:paraId="7A75BABA" w14:textId="77777777" w:rsidR="00622E2B" w:rsidRDefault="00622E2B" w:rsidP="00622E2B">
      <w:pPr>
        <w:pStyle w:val="CRCoverPage"/>
        <w:spacing w:after="0"/>
        <w:rPr>
          <w:noProof/>
          <w:sz w:val="8"/>
          <w:szCs w:val="8"/>
        </w:rPr>
      </w:pPr>
    </w:p>
    <w:p w14:paraId="42ABEEA2" w14:textId="77777777" w:rsidR="001E41F3" w:rsidRDefault="001E41F3">
      <w:pPr>
        <w:rPr>
          <w:noProof/>
        </w:rPr>
        <w:sectPr w:rsidR="001E41F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0C3BC4" w14:textId="77777777" w:rsidR="0049434B" w:rsidRDefault="0049434B" w:rsidP="0049434B">
      <w:pPr>
        <w:rPr>
          <w:rFonts w:eastAsia="SimSun"/>
          <w:noProof/>
          <w:color w:val="FF0000"/>
          <w:lang w:eastAsia="zh-CN"/>
        </w:rPr>
      </w:pPr>
      <w:r w:rsidRPr="00104692">
        <w:rPr>
          <w:rFonts w:eastAsia="SimSun" w:hint="eastAsia"/>
          <w:noProof/>
          <w:color w:val="FF0000"/>
          <w:lang w:eastAsia="zh-CN"/>
        </w:rPr>
        <w:lastRenderedPageBreak/>
        <w:t>&lt;Start of Change</w:t>
      </w:r>
      <w:r w:rsidRPr="00104692">
        <w:rPr>
          <w:rFonts w:eastAsia="SimSun"/>
          <w:noProof/>
          <w:color w:val="FF0000"/>
          <w:lang w:eastAsia="zh-CN"/>
        </w:rPr>
        <w:t xml:space="preserve"> 1</w:t>
      </w:r>
      <w:r w:rsidRPr="00104692">
        <w:rPr>
          <w:rFonts w:eastAsia="SimSun" w:hint="eastAsia"/>
          <w:noProof/>
          <w:color w:val="FF0000"/>
          <w:lang w:eastAsia="zh-CN"/>
        </w:rPr>
        <w:t>&gt;</w:t>
      </w:r>
    </w:p>
    <w:p w14:paraId="3B193EBC" w14:textId="77777777" w:rsidR="008F2740" w:rsidRDefault="008F2740" w:rsidP="0049434B">
      <w:pPr>
        <w:rPr>
          <w:rFonts w:eastAsia="SimSun"/>
          <w:noProof/>
          <w:color w:val="FF0000"/>
          <w:lang w:eastAsia="zh-CN"/>
        </w:rPr>
      </w:pPr>
    </w:p>
    <w:p w14:paraId="3C6CC81A" w14:textId="77777777" w:rsidR="001369CD" w:rsidRDefault="001369CD" w:rsidP="001369CD">
      <w:pPr>
        <w:pStyle w:val="Heading4"/>
        <w:rPr>
          <w:ins w:id="5" w:author="CATT" w:date="2021-01-13T01:11:00Z"/>
          <w:lang w:eastAsia="zh-CN"/>
        </w:rPr>
      </w:pPr>
      <w:bookmarkStart w:id="6" w:name="_Toc383690896"/>
      <w:bookmarkStart w:id="7" w:name="OLE_LINK5"/>
      <w:r w:rsidRPr="00512252">
        <w:t>10.</w:t>
      </w:r>
      <w:r>
        <w:t>1.24</w:t>
      </w:r>
      <w:r w:rsidRPr="00DF3FF6">
        <w:t>.</w:t>
      </w:r>
      <w:r>
        <w:t>2</w:t>
      </w:r>
      <w:r w:rsidRPr="00DF3FF6">
        <w:tab/>
      </w:r>
      <w:r>
        <w:t>Measurement Accuracy Requirements</w:t>
      </w:r>
    </w:p>
    <w:p w14:paraId="5D01C66F" w14:textId="2C5E57CF" w:rsidR="000F3022" w:rsidRPr="00C2743E" w:rsidRDefault="00C2743E">
      <w:pPr>
        <w:pStyle w:val="Heading5"/>
        <w:rPr>
          <w:lang w:eastAsia="zh-CN"/>
        </w:rPr>
        <w:pPrChange w:id="8" w:author="CATT" w:date="2021-01-13T01:12:00Z">
          <w:pPr>
            <w:pStyle w:val="Heading4"/>
          </w:pPr>
        </w:pPrChange>
      </w:pPr>
      <w:ins w:id="9" w:author="CATT" w:date="2021-01-13T01:12:00Z">
        <w:r>
          <w:t xml:space="preserve">10.1.24.2.1 </w:t>
        </w:r>
        <w:r>
          <w:rPr>
            <w:rFonts w:hint="eastAsia"/>
            <w:lang w:eastAsia="zh-CN"/>
          </w:rPr>
          <w:t>A</w:t>
        </w:r>
        <w:r>
          <w:t>bsolute PRS RSRP accuracy</w:t>
        </w:r>
      </w:ins>
    </w:p>
    <w:bookmarkEnd w:id="6"/>
    <w:bookmarkEnd w:id="7"/>
    <w:p w14:paraId="00A1BA19" w14:textId="2BD9CA31" w:rsidR="00B10611" w:rsidRPr="00691C10" w:rsidRDefault="00B10611" w:rsidP="00B10611">
      <w:pPr>
        <w:rPr>
          <w:ins w:id="10" w:author="CATT" w:date="2020-10-23T16:00:00Z"/>
          <w:rFonts w:cs="v4.2.0"/>
        </w:rPr>
      </w:pPr>
      <w:ins w:id="11" w:author="CATT" w:date="2020-10-23T16:00:00Z">
        <w:r w:rsidRPr="00691C10">
          <w:rPr>
            <w:rFonts w:cs="v4.2.0"/>
          </w:rPr>
          <w:t xml:space="preserve">The </w:t>
        </w:r>
      </w:ins>
      <w:ins w:id="12" w:author="CATT" w:date="2021-01-13T01:20:00Z">
        <w:r w:rsidR="00810FE3">
          <w:rPr>
            <w:rFonts w:cs="v4.2.0" w:hint="eastAsia"/>
            <w:lang w:eastAsia="zh-CN"/>
          </w:rPr>
          <w:t xml:space="preserve">absolute </w:t>
        </w:r>
      </w:ins>
      <w:ins w:id="13" w:author="CATT" w:date="2020-10-23T16:00:00Z">
        <w:r w:rsidRPr="00691C10">
          <w:rPr>
            <w:rFonts w:cs="v4.2.0"/>
          </w:rPr>
          <w:t xml:space="preserve">accuracy requirements </w:t>
        </w:r>
      </w:ins>
      <w:bookmarkStart w:id="14" w:name="OLE_LINK70"/>
      <w:bookmarkStart w:id="15" w:name="OLE_LINK71"/>
      <w:ins w:id="16" w:author="CATT" w:date="2020-11-10T21:22:00Z">
        <w:r>
          <w:rPr>
            <w:rFonts w:cs="v4.2.0" w:hint="eastAsia"/>
            <w:lang w:eastAsia="zh-CN"/>
          </w:rPr>
          <w:t xml:space="preserve">for PRS-RSRP measurement </w:t>
        </w:r>
      </w:ins>
      <w:ins w:id="17" w:author="CATT" w:date="2020-11-12T01:01:00Z">
        <w:r>
          <w:rPr>
            <w:rFonts w:cs="v4.2.0" w:hint="eastAsia"/>
            <w:lang w:eastAsia="zh-CN"/>
          </w:rPr>
          <w:t xml:space="preserve">for FR1 </w:t>
        </w:r>
      </w:ins>
      <w:ins w:id="18" w:author="CATT" w:date="2020-11-10T21:22:00Z">
        <w:r>
          <w:rPr>
            <w:rFonts w:cs="v4.2.0" w:hint="eastAsia"/>
            <w:lang w:eastAsia="zh-CN"/>
          </w:rPr>
          <w:t xml:space="preserve">defined </w:t>
        </w:r>
      </w:ins>
      <w:bookmarkEnd w:id="14"/>
      <w:bookmarkEnd w:id="15"/>
      <w:ins w:id="19" w:author="CATT" w:date="2020-10-23T16:00:00Z">
        <w:r w:rsidRPr="00691C10">
          <w:rPr>
            <w:rFonts w:cs="v4.2.0"/>
          </w:rPr>
          <w:t xml:space="preserve">in Table </w:t>
        </w:r>
      </w:ins>
      <w:ins w:id="20" w:author="CATT" w:date="2020-10-23T16:03:00Z">
        <w:r>
          <w:rPr>
            <w:rFonts w:cs="v4.2.0"/>
          </w:rPr>
          <w:t>10.1.24.2</w:t>
        </w:r>
      </w:ins>
      <w:ins w:id="21" w:author="CATT" w:date="2021-01-13T01:20:00Z">
        <w:r w:rsidR="00F43440">
          <w:rPr>
            <w:rFonts w:cs="v4.2.0" w:hint="eastAsia"/>
            <w:lang w:eastAsia="zh-CN"/>
          </w:rPr>
          <w:t>.1</w:t>
        </w:r>
      </w:ins>
      <w:ins w:id="22" w:author="CATT" w:date="2020-10-23T16:00:00Z">
        <w:r w:rsidR="00F43440">
          <w:rPr>
            <w:rFonts w:cs="v4.2.0"/>
          </w:rPr>
          <w:t>-1</w:t>
        </w:r>
      </w:ins>
      <w:ins w:id="23" w:author="CATT" w:date="2021-01-12T16:27:00Z">
        <w:r w:rsidR="00C23666">
          <w:rPr>
            <w:rFonts w:cs="v4.2.0" w:hint="eastAsia"/>
            <w:lang w:eastAsia="zh-CN"/>
          </w:rPr>
          <w:t xml:space="preserve"> </w:t>
        </w:r>
      </w:ins>
      <w:ins w:id="24" w:author="CATT" w:date="2020-10-23T16:00:00Z">
        <w:r w:rsidRPr="00691C10">
          <w:rPr>
            <w:rFonts w:cs="v4.2.0"/>
          </w:rPr>
          <w:t>are valid under the following conditions:</w:t>
        </w:r>
      </w:ins>
    </w:p>
    <w:p w14:paraId="576D0FF2" w14:textId="77777777" w:rsidR="00B10611" w:rsidRPr="00691C10" w:rsidRDefault="00B10611">
      <w:pPr>
        <w:pStyle w:val="ListParagraph"/>
        <w:numPr>
          <w:ilvl w:val="0"/>
          <w:numId w:val="11"/>
        </w:numPr>
        <w:ind w:firstLineChars="0"/>
        <w:rPr>
          <w:ins w:id="25" w:author="CATT" w:date="2020-10-23T16:00:00Z"/>
        </w:rPr>
        <w:pPrChange w:id="26" w:author="CATT" w:date="2020-11-10T18:48:00Z">
          <w:pPr>
            <w:ind w:left="567"/>
          </w:pPr>
        </w:pPrChange>
      </w:pPr>
      <w:ins w:id="27" w:author="CATT" w:date="2020-10-23T16:00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0E099FF8" w14:textId="77777777" w:rsidR="00B10611" w:rsidRDefault="00B10611">
      <w:pPr>
        <w:pStyle w:val="ListParagraph"/>
        <w:numPr>
          <w:ilvl w:val="0"/>
          <w:numId w:val="11"/>
        </w:numPr>
        <w:ind w:firstLineChars="0"/>
        <w:rPr>
          <w:ins w:id="28" w:author="CATT" w:date="2020-11-12T00:57:00Z"/>
        </w:rPr>
        <w:pPrChange w:id="29" w:author="CATT" w:date="2020-11-10T18:48:00Z">
          <w:pPr>
            <w:ind w:left="567"/>
          </w:pPr>
        </w:pPrChange>
      </w:pPr>
      <w:ins w:id="30" w:author="CATT" w:date="2020-10-23T16:00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</w:t>
        </w:r>
      </w:ins>
      <w:ins w:id="31" w:author="CATT" w:date="2020-10-23T16:03:00Z">
        <w:r>
          <w:rPr>
            <w:rFonts w:hint="eastAsia"/>
            <w:lang w:eastAsia="zh-CN"/>
          </w:rPr>
          <w:t>x</w:t>
        </w:r>
      </w:ins>
      <w:ins w:id="32" w:author="CATT" w:date="2020-10-23T16:00:00Z">
        <w:r w:rsidRPr="00691C10">
          <w:t xml:space="preserve"> for a corresponding Band</w:t>
        </w:r>
      </w:ins>
    </w:p>
    <w:p w14:paraId="224A9F00" w14:textId="77777777" w:rsidR="00B10611" w:rsidRDefault="00B10611">
      <w:pPr>
        <w:rPr>
          <w:ins w:id="33" w:author="CATT" w:date="2020-11-11T00:07:00Z"/>
          <w:lang w:eastAsia="zh-CN"/>
        </w:rPr>
        <w:pPrChange w:id="34" w:author="CATT" w:date="2020-11-12T00:57:00Z">
          <w:pPr>
            <w:ind w:left="567"/>
          </w:pPr>
        </w:pPrChange>
      </w:pPr>
    </w:p>
    <w:p w14:paraId="23C2756E" w14:textId="02EADD8C" w:rsidR="00B10611" w:rsidRPr="00691C10" w:rsidRDefault="00B10611" w:rsidP="00B10611">
      <w:pPr>
        <w:rPr>
          <w:ins w:id="35" w:author="CATT" w:date="2020-11-12T00:57:00Z"/>
          <w:rFonts w:cs="v4.2.0"/>
        </w:rPr>
      </w:pPr>
      <w:ins w:id="36" w:author="CATT" w:date="2020-11-12T00:57:00Z">
        <w:r w:rsidRPr="00691C10">
          <w:rPr>
            <w:rFonts w:cs="v4.2.0"/>
          </w:rPr>
          <w:t xml:space="preserve">The </w:t>
        </w:r>
      </w:ins>
      <w:ins w:id="37" w:author="CATT" w:date="2021-01-13T01:20:00Z">
        <w:r w:rsidR="003C6F0C">
          <w:rPr>
            <w:rFonts w:cs="v4.2.0" w:hint="eastAsia"/>
            <w:lang w:eastAsia="zh-CN"/>
          </w:rPr>
          <w:t xml:space="preserve">absolute </w:t>
        </w:r>
      </w:ins>
      <w:ins w:id="38" w:author="CATT" w:date="2020-11-12T00:57:00Z">
        <w:r w:rsidRPr="00691C10">
          <w:rPr>
            <w:rFonts w:cs="v4.2.0"/>
          </w:rPr>
          <w:t xml:space="preserve">accuracy requirements </w:t>
        </w:r>
        <w:r>
          <w:rPr>
            <w:rFonts w:cs="v4.2.0" w:hint="eastAsia"/>
            <w:lang w:eastAsia="zh-CN"/>
          </w:rPr>
          <w:t xml:space="preserve">for PRS-RSRP measurement </w:t>
        </w:r>
      </w:ins>
      <w:ins w:id="39" w:author="CATT" w:date="2020-11-12T01:01:00Z">
        <w:r>
          <w:rPr>
            <w:rFonts w:cs="v4.2.0" w:hint="eastAsia"/>
            <w:lang w:eastAsia="zh-CN"/>
          </w:rPr>
          <w:t xml:space="preserve">for FR2 </w:t>
        </w:r>
      </w:ins>
      <w:ins w:id="40" w:author="CATT" w:date="2020-11-12T00:57:00Z">
        <w:r>
          <w:rPr>
            <w:rFonts w:cs="v4.2.0" w:hint="eastAsia"/>
            <w:lang w:eastAsia="zh-CN"/>
          </w:rPr>
          <w:t xml:space="preserve">defined </w:t>
        </w:r>
        <w:r w:rsidRPr="00691C10">
          <w:rPr>
            <w:rFonts w:cs="v4.2.0"/>
          </w:rPr>
          <w:t xml:space="preserve">in Table </w:t>
        </w:r>
      </w:ins>
      <w:ins w:id="41" w:author="CATT" w:date="2021-01-13T01:20:00Z">
        <w:r w:rsidR="00F43440">
          <w:rPr>
            <w:rFonts w:cs="v4.2.0"/>
          </w:rPr>
          <w:t>10.1.24.2</w:t>
        </w:r>
        <w:r w:rsidR="00F43440">
          <w:rPr>
            <w:rFonts w:cs="v4.2.0" w:hint="eastAsia"/>
            <w:lang w:eastAsia="zh-CN"/>
          </w:rPr>
          <w:t>.1</w:t>
        </w:r>
        <w:r w:rsidR="00F43440">
          <w:rPr>
            <w:rFonts w:cs="v4.2.0"/>
          </w:rPr>
          <w:t>-</w:t>
        </w:r>
        <w:r w:rsidR="00F43440">
          <w:rPr>
            <w:rFonts w:cs="v4.2.0" w:hint="eastAsia"/>
            <w:lang w:eastAsia="zh-CN"/>
          </w:rPr>
          <w:t xml:space="preserve">2 </w:t>
        </w:r>
      </w:ins>
      <w:ins w:id="42" w:author="CATT" w:date="2020-11-12T00:57:00Z">
        <w:r w:rsidRPr="00691C10">
          <w:rPr>
            <w:rFonts w:cs="v4.2.0"/>
          </w:rPr>
          <w:t>are valid under the following conditions:</w:t>
        </w:r>
      </w:ins>
    </w:p>
    <w:p w14:paraId="761FB9CD" w14:textId="77777777" w:rsidR="00B10611" w:rsidRPr="00691C10" w:rsidRDefault="00B10611" w:rsidP="00B10611">
      <w:pPr>
        <w:pStyle w:val="ListParagraph"/>
        <w:numPr>
          <w:ilvl w:val="0"/>
          <w:numId w:val="11"/>
        </w:numPr>
        <w:ind w:firstLineChars="0"/>
        <w:rPr>
          <w:ins w:id="43" w:author="CATT" w:date="2020-11-12T00:57:00Z"/>
        </w:rPr>
      </w:pPr>
      <w:ins w:id="44" w:author="CATT" w:date="2020-11-12T00:57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3A27DA32" w14:textId="77777777" w:rsidR="00B10611" w:rsidRDefault="00B10611" w:rsidP="00B10611">
      <w:pPr>
        <w:pStyle w:val="ListParagraph"/>
        <w:numPr>
          <w:ilvl w:val="0"/>
          <w:numId w:val="11"/>
        </w:numPr>
        <w:ind w:firstLineChars="0"/>
        <w:rPr>
          <w:ins w:id="45" w:author="CATT" w:date="2020-11-12T00:57:00Z"/>
        </w:rPr>
      </w:pPr>
      <w:ins w:id="46" w:author="CATT" w:date="2020-11-12T00:57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48163913" w14:textId="77777777" w:rsidR="00B10611" w:rsidRPr="00B10611" w:rsidRDefault="00B10611" w:rsidP="00B10611">
      <w:pPr>
        <w:rPr>
          <w:ins w:id="47" w:author="CATT" w:date="2020-10-23T16:00:00Z"/>
          <w:lang w:eastAsia="zh-CN"/>
        </w:rPr>
      </w:pPr>
    </w:p>
    <w:p w14:paraId="2F393701" w14:textId="1E0D08A8" w:rsidR="00B10611" w:rsidRPr="00B10611" w:rsidRDefault="00B10611" w:rsidP="00B10611">
      <w:pPr>
        <w:pStyle w:val="TH"/>
        <w:rPr>
          <w:ins w:id="48" w:author="CATT" w:date="2020-10-23T16:00:00Z"/>
          <w:lang w:eastAsia="zh-CN"/>
        </w:rPr>
      </w:pPr>
      <w:ins w:id="49" w:author="CATT" w:date="2020-10-23T16:00:00Z">
        <w:r w:rsidRPr="00691C10">
          <w:lastRenderedPageBreak/>
          <w:t xml:space="preserve">Table </w:t>
        </w:r>
      </w:ins>
      <w:ins w:id="50" w:author="CATT" w:date="2021-01-13T01:21:00Z">
        <w:r w:rsidR="00581E80">
          <w:rPr>
            <w:rFonts w:cs="v4.2.0"/>
          </w:rPr>
          <w:t>10.1.24.2</w:t>
        </w:r>
        <w:r w:rsidR="00581E80">
          <w:rPr>
            <w:rFonts w:cs="v4.2.0" w:hint="eastAsia"/>
            <w:lang w:eastAsia="zh-CN"/>
          </w:rPr>
          <w:t>.1</w:t>
        </w:r>
        <w:r w:rsidR="00581E80">
          <w:rPr>
            <w:rFonts w:cs="v4.2.0"/>
          </w:rPr>
          <w:t>-1</w:t>
        </w:r>
      </w:ins>
      <w:ins w:id="51" w:author="CATT" w:date="2020-10-23T16:00:00Z">
        <w:r w:rsidRPr="00691C10">
          <w:t xml:space="preserve">: </w:t>
        </w:r>
      </w:ins>
      <w:ins w:id="52" w:author="CATT" w:date="2020-10-23T16:08:00Z">
        <w:r>
          <w:t>PRS</w:t>
        </w:r>
      </w:ins>
      <w:ins w:id="53" w:author="CATT" w:date="2021-03-30T02:44:00Z">
        <w:r w:rsidR="00BE54C5">
          <w:rPr>
            <w:rFonts w:hint="eastAsia"/>
            <w:lang w:eastAsia="zh-CN"/>
          </w:rPr>
          <w:t>-</w:t>
        </w:r>
      </w:ins>
      <w:ins w:id="54" w:author="CATT" w:date="2020-10-23T16:08:00Z">
        <w:r>
          <w:t>RSRP</w:t>
        </w:r>
      </w:ins>
      <w:ins w:id="55" w:author="CATT" w:date="2020-10-23T16:00:00Z">
        <w:r w:rsidRPr="00691C10">
          <w:t xml:space="preserve"> </w:t>
        </w:r>
      </w:ins>
      <w:ins w:id="56" w:author="CATT" w:date="2021-01-12T16:16:00Z">
        <w:r w:rsidR="00A45C7B">
          <w:rPr>
            <w:rFonts w:hint="eastAsia"/>
            <w:lang w:eastAsia="zh-CN"/>
          </w:rPr>
          <w:t>a</w:t>
        </w:r>
      </w:ins>
      <w:ins w:id="57" w:author="CATT" w:date="2021-01-12T16:17:00Z">
        <w:r w:rsidR="00C742DC">
          <w:rPr>
            <w:rFonts w:hint="eastAsia"/>
            <w:lang w:eastAsia="zh-CN"/>
          </w:rPr>
          <w:t>bsolute</w:t>
        </w:r>
      </w:ins>
      <w:ins w:id="58" w:author="CATT" w:date="2020-10-23T16:00:00Z">
        <w:r>
          <w:rPr>
            <w:rFonts w:hint="eastAsia"/>
            <w:lang w:eastAsia="zh-CN"/>
          </w:rPr>
          <w:t xml:space="preserve">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86"/>
        <w:gridCol w:w="984"/>
        <w:gridCol w:w="1013"/>
        <w:gridCol w:w="1197"/>
        <w:gridCol w:w="1197"/>
        <w:tblGridChange w:id="59">
          <w:tblGrid>
            <w:gridCol w:w="113"/>
            <w:gridCol w:w="852"/>
            <w:gridCol w:w="113"/>
            <w:gridCol w:w="852"/>
            <w:gridCol w:w="113"/>
            <w:gridCol w:w="714"/>
            <w:gridCol w:w="113"/>
            <w:gridCol w:w="1027"/>
            <w:gridCol w:w="113"/>
            <w:gridCol w:w="1065"/>
            <w:gridCol w:w="113"/>
            <w:gridCol w:w="1444"/>
            <w:gridCol w:w="1013"/>
            <w:gridCol w:w="1013"/>
            <w:gridCol w:w="1197"/>
            <w:gridCol w:w="1197"/>
            <w:gridCol w:w="113"/>
          </w:tblGrid>
        </w:tblGridChange>
      </w:tblGrid>
      <w:tr w:rsidR="008B2D7F" w:rsidRPr="00691C10" w14:paraId="29A22A38" w14:textId="77777777" w:rsidTr="00E8012D">
        <w:trPr>
          <w:trHeight w:val="430"/>
          <w:jc w:val="center"/>
          <w:ins w:id="60" w:author="CATT" w:date="2020-10-23T16:00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01182" w14:textId="3F9EBEF7" w:rsidR="008B2D7F" w:rsidRPr="00691C10" w:rsidRDefault="008B2D7F" w:rsidP="009D168B">
            <w:pPr>
              <w:pStyle w:val="TAH"/>
              <w:rPr>
                <w:ins w:id="61" w:author="CATT" w:date="2020-10-23T16:00:00Z"/>
                <w:rFonts w:cs="Arial"/>
              </w:rPr>
            </w:pPr>
            <w:ins w:id="62" w:author="CATT" w:date="2020-10-23T16:00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60B8E6" w14:textId="0A36D16F" w:rsidR="008B2D7F" w:rsidRPr="00691C10" w:rsidRDefault="008B2D7F" w:rsidP="009D168B">
            <w:pPr>
              <w:pStyle w:val="TAH"/>
              <w:rPr>
                <w:ins w:id="63" w:author="CATT" w:date="2020-10-23T16:00:00Z"/>
                <w:rFonts w:cs="Arial"/>
              </w:rPr>
            </w:pPr>
            <w:ins w:id="6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8B2D7F" w:rsidRPr="00691C10" w14:paraId="09554E9D" w14:textId="77777777" w:rsidTr="008B2D7F">
        <w:trPr>
          <w:trHeight w:val="59"/>
          <w:jc w:val="center"/>
          <w:ins w:id="65" w:author="CATT" w:date="2020-10-23T16:00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7C6D3" w14:textId="13AD8201" w:rsidR="008B2D7F" w:rsidRPr="00691C10" w:rsidRDefault="008B2D7F">
            <w:pPr>
              <w:pStyle w:val="TAH"/>
              <w:jc w:val="left"/>
              <w:rPr>
                <w:ins w:id="66" w:author="CATT" w:date="2020-10-23T16:00:00Z"/>
                <w:rFonts w:cs="Arial"/>
                <w:lang w:eastAsia="zh-CN"/>
              </w:rPr>
              <w:pPrChange w:id="67" w:author="CATT" w:date="2020-10-23T16:49:00Z">
                <w:pPr>
                  <w:pStyle w:val="TAH"/>
                </w:pPr>
              </w:pPrChange>
            </w:pPr>
            <w:ins w:id="68" w:author="CATT" w:date="2020-10-23T16:50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3A77F1" w14:textId="7A8F19CB" w:rsidR="008B2D7F" w:rsidRPr="00691C10" w:rsidRDefault="008B2D7F" w:rsidP="009D168B">
            <w:pPr>
              <w:pStyle w:val="TAH"/>
              <w:rPr>
                <w:ins w:id="69" w:author="CATT" w:date="2020-10-23T16:00:00Z"/>
                <w:rFonts w:cs="Arial"/>
                <w:lang w:eastAsia="zh-CN"/>
              </w:rPr>
            </w:pPr>
            <w:ins w:id="70" w:author="CATT" w:date="2020-10-23T16:50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82AF9" w14:textId="77777777" w:rsidR="008B2D7F" w:rsidRPr="00691C10" w:rsidRDefault="008B2D7F" w:rsidP="009D168B">
            <w:pPr>
              <w:pStyle w:val="TAH"/>
              <w:rPr>
                <w:ins w:id="71" w:author="CATT" w:date="2020-10-23T16:00:00Z"/>
                <w:rFonts w:cs="Arial"/>
              </w:rPr>
            </w:pPr>
            <w:ins w:id="72" w:author="CATT" w:date="2020-10-23T16:00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8FE36" w14:textId="4CC07EED" w:rsidR="008B2D7F" w:rsidRPr="00691C10" w:rsidRDefault="008B2D7F" w:rsidP="009D168B">
            <w:pPr>
              <w:pStyle w:val="TAH"/>
              <w:rPr>
                <w:ins w:id="73" w:author="CATT" w:date="2020-10-23T16:00:00Z"/>
                <w:rFonts w:cs="Arial"/>
                <w:lang w:eastAsia="zh-CN"/>
              </w:rPr>
            </w:pPr>
            <w:ins w:id="74" w:author="CATT" w:date="2020-11-10T00:1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6AC" w14:textId="77777777" w:rsidR="00AC641B" w:rsidRPr="00AC641B" w:rsidRDefault="00AC641B" w:rsidP="00AC641B">
            <w:pPr>
              <w:pStyle w:val="TAH"/>
              <w:rPr>
                <w:ins w:id="75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6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12B45ACE" w14:textId="5C2CA2AC" w:rsidR="00AC641B" w:rsidRPr="00AC641B" w:rsidRDefault="00AC641B" w:rsidP="00AC641B">
            <w:pPr>
              <w:pStyle w:val="TAH"/>
              <w:rPr>
                <w:ins w:id="77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8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</w:ins>
            <m:oMath>
              <m:sSubSup>
                <m:sSubSupPr>
                  <m:ctrlPr>
                    <w:ins w:id="79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80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81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w:ins>
                  </m:r>
                </m:sub>
                <m:sup>
                  <m:r>
                    <w:ins w:id="82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83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w:ins>
              </m:r>
              <m:sSub>
                <m:sSubPr>
                  <m:ctrlPr>
                    <w:ins w:id="84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Pr>
                <m:e>
                  <m:r>
                    <w:ins w:id="85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w:ins>
                  </m:r>
                </m:e>
                <m:sub>
                  <m:r>
                    <w:ins w:id="86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b>
              </m:sSub>
              <m:r>
                <w:ins w:id="87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w:ins>
              </m:r>
              <m:sSubSup>
                <m:sSubSupPr>
                  <m:ctrlPr>
                    <w:ins w:id="88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89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w:ins>
                  </m:r>
                </m:e>
                <m:sub>
                  <m:r>
                    <w:ins w:id="90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w:ins>
                  </m:r>
                </m:sub>
                <m:sup>
                  <m:r>
                    <w:ins w:id="91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92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w:ins>
              </m:r>
            </m:oMath>
          </w:p>
          <w:p w14:paraId="62ED537A" w14:textId="32BE32BA" w:rsidR="008B2D7F" w:rsidRPr="00691C10" w:rsidRDefault="008B2D7F" w:rsidP="009D168B">
            <w:pPr>
              <w:pStyle w:val="TAH"/>
              <w:rPr>
                <w:ins w:id="93" w:author="CATT" w:date="2020-10-23T16:00:00Z"/>
                <w:rFonts w:cs="Arial"/>
                <w:lang w:eastAsia="zh-CN"/>
              </w:rPr>
            </w:pPr>
            <w:ins w:id="94" w:author="CATT" w:date="2020-11-10T00:10:00Z">
              <w:del w:id="95" w:author="Huang, Rui" w:date="2021-04-19T14:49:00Z">
                <w:r w:rsidDel="00AC641B">
                  <w:rPr>
                    <w:rFonts w:cs="Arial"/>
                    <w:sz w:val="16"/>
                    <w:szCs w:val="16"/>
                    <w:lang w:eastAsia="zh-CN"/>
                  </w:rPr>
                  <w:delText>R</w:delText>
                </w:r>
                <w:r w:rsidDel="00AC641B">
                  <w:rPr>
                    <w:rFonts w:cs="Arial" w:hint="eastAsia"/>
                    <w:sz w:val="16"/>
                    <w:szCs w:val="16"/>
                    <w:lang w:eastAsia="zh-CN"/>
                  </w:rPr>
                  <w:delText>epetition</w:delText>
                </w:r>
              </w:del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30BB7" w14:textId="3B38CA9D" w:rsidR="008B2D7F" w:rsidRPr="00691C10" w:rsidRDefault="008B2D7F" w:rsidP="009D168B">
            <w:pPr>
              <w:pStyle w:val="TAH"/>
              <w:rPr>
                <w:ins w:id="96" w:author="CATT" w:date="2020-10-23T16:00:00Z"/>
                <w:rFonts w:cs="Arial"/>
              </w:rPr>
            </w:pPr>
            <w:ins w:id="9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8B2D7F" w:rsidRPr="00691C10" w14:paraId="7666E8AA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9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724"/>
          <w:jc w:val="center"/>
          <w:ins w:id="99" w:author="CATT" w:date="2020-10-23T16:00:00Z"/>
          <w:trPrChange w:id="100" w:author="CATT" w:date="2021-04-02T00:51:00Z">
            <w:trPr>
              <w:gridAfter w:val="0"/>
              <w:trHeight w:val="2724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43A3C73" w14:textId="77777777" w:rsidR="008B2D7F" w:rsidRPr="00691C10" w:rsidRDefault="008B2D7F" w:rsidP="009D168B">
            <w:pPr>
              <w:pStyle w:val="TAH"/>
              <w:rPr>
                <w:ins w:id="102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8B59C6D" w14:textId="79D5A57A" w:rsidR="008B2D7F" w:rsidRPr="00691C10" w:rsidRDefault="008B2D7F" w:rsidP="009D168B">
            <w:pPr>
              <w:pStyle w:val="TAH"/>
              <w:rPr>
                <w:ins w:id="104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3ECEB3" w14:textId="77777777" w:rsidR="008B2D7F" w:rsidRPr="00691C10" w:rsidRDefault="008B2D7F" w:rsidP="009D168B">
            <w:pPr>
              <w:pStyle w:val="TAH"/>
              <w:rPr>
                <w:ins w:id="106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7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8C7F58" w14:textId="77777777" w:rsidR="008B2D7F" w:rsidRPr="00691C10" w:rsidRDefault="008B2D7F" w:rsidP="009D168B">
            <w:pPr>
              <w:pStyle w:val="TAH"/>
              <w:rPr>
                <w:ins w:id="108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9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6FE3666" w14:textId="77777777" w:rsidR="008B2D7F" w:rsidRPr="00691C10" w:rsidRDefault="008B2D7F" w:rsidP="009D168B">
            <w:pPr>
              <w:pStyle w:val="TAH"/>
              <w:rPr>
                <w:ins w:id="110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11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79C252" w14:textId="77777777" w:rsidR="008B2D7F" w:rsidRPr="00691C10" w:rsidRDefault="008B2D7F" w:rsidP="009D168B">
            <w:pPr>
              <w:pStyle w:val="TAH"/>
              <w:rPr>
                <w:ins w:id="112" w:author="CATT" w:date="2020-10-23T16:00:00Z"/>
                <w:rFonts w:cs="Arial"/>
              </w:rPr>
            </w:pPr>
            <w:ins w:id="113" w:author="CATT" w:date="2020-10-23T16:00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tcPrChange w:id="114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7464383C" w14:textId="77777777" w:rsidR="008B2D7F" w:rsidRPr="00691C10" w:rsidRDefault="008B2D7F" w:rsidP="009D168B">
            <w:pPr>
              <w:pStyle w:val="TAH"/>
              <w:rPr>
                <w:ins w:id="115" w:author="CATT" w:date="2020-10-23T16:00:00Z"/>
                <w:rFonts w:cs="Arial"/>
                <w:sz w:val="16"/>
                <w:szCs w:val="16"/>
              </w:rPr>
            </w:pPr>
            <w:ins w:id="116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1BE429C" w14:textId="43CE5BD8" w:rsidR="008B2D7F" w:rsidRPr="00691C10" w:rsidRDefault="008B2D7F" w:rsidP="009D168B">
            <w:pPr>
              <w:pStyle w:val="TAH"/>
              <w:rPr>
                <w:ins w:id="117" w:author="CATT" w:date="2020-11-10T18:16:00Z"/>
                <w:rFonts w:cs="Arial"/>
                <w:sz w:val="16"/>
                <w:szCs w:val="16"/>
              </w:rPr>
            </w:pPr>
            <w:ins w:id="118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1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A9DBEE" w14:textId="7CAF0776" w:rsidR="008B2D7F" w:rsidRPr="00691C10" w:rsidRDefault="008B2D7F" w:rsidP="009D168B">
            <w:pPr>
              <w:pStyle w:val="TAH"/>
              <w:rPr>
                <w:ins w:id="120" w:author="CATT" w:date="2020-10-23T16:00:00Z"/>
                <w:rFonts w:cs="Arial"/>
                <w:sz w:val="16"/>
                <w:szCs w:val="16"/>
              </w:rPr>
            </w:pPr>
            <w:ins w:id="121" w:author="CATT" w:date="2020-10-23T16:00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8B2D7F" w:rsidRPr="00691C10" w14:paraId="3A88BCE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2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2"/>
          <w:jc w:val="center"/>
          <w:ins w:id="123" w:author="CATT" w:date="2020-10-23T16:00:00Z"/>
          <w:trPrChange w:id="124" w:author="CATT" w:date="2021-04-02T00:51:00Z">
            <w:trPr>
              <w:gridAfter w:val="0"/>
              <w:trHeight w:val="162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25" w:author="CATT" w:date="2021-04-02T00:51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6F97657" w14:textId="77777777" w:rsidR="008B2D7F" w:rsidRPr="00691C10" w:rsidRDefault="008B2D7F" w:rsidP="009D168B">
            <w:pPr>
              <w:pStyle w:val="TAH"/>
              <w:rPr>
                <w:ins w:id="126" w:author="CATT" w:date="2020-10-23T16:00:00Z"/>
                <w:rFonts w:cs="Arial"/>
                <w:lang w:eastAsia="zh-CN"/>
              </w:rPr>
            </w:pPr>
            <w:bookmarkStart w:id="127" w:name="_Hlk54363002"/>
            <w:ins w:id="128" w:author="CATT" w:date="2020-10-23T16:0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29" w:author="CATT" w:date="2021-04-02T00:51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4F8AC3B" w14:textId="5EDD8465" w:rsidR="008B2D7F" w:rsidRPr="00691C10" w:rsidRDefault="008B2D7F" w:rsidP="009D168B">
            <w:pPr>
              <w:pStyle w:val="TAH"/>
              <w:rPr>
                <w:ins w:id="130" w:author="CATT" w:date="2020-10-23T16:00:00Z"/>
                <w:rFonts w:cs="Arial"/>
                <w:lang w:eastAsia="zh-CN"/>
              </w:rPr>
            </w:pPr>
            <w:ins w:id="131" w:author="CATT" w:date="2020-10-23T16:51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2" w:author="CATT" w:date="2021-04-02T00:51:00Z">
              <w:tcPr>
                <w:tcW w:w="82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F4319F" w14:textId="77777777" w:rsidR="008B2D7F" w:rsidRPr="00691C10" w:rsidRDefault="008B2D7F" w:rsidP="009D168B">
            <w:pPr>
              <w:pStyle w:val="TAH"/>
              <w:rPr>
                <w:ins w:id="133" w:author="CATT" w:date="2020-10-23T16:00:00Z"/>
                <w:rFonts w:cs="Arial"/>
              </w:rPr>
            </w:pPr>
            <w:ins w:id="134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5" w:author="CATT" w:date="2021-04-02T00:51:00Z">
              <w:tcPr>
                <w:tcW w:w="114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206099" w14:textId="4FE89B8D" w:rsidR="008B2D7F" w:rsidRPr="00691C10" w:rsidRDefault="00C67C3A" w:rsidP="009D168B">
            <w:pPr>
              <w:pStyle w:val="TAH"/>
              <w:rPr>
                <w:ins w:id="136" w:author="CATT" w:date="2020-10-23T16:00:00Z"/>
                <w:rFonts w:cs="Arial"/>
              </w:rPr>
            </w:pPr>
            <w:ins w:id="137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38" w:author="CATT" w:date="2020-10-23T16:00:00Z">
              <w:r w:rsidR="008B2D7F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39" w:author="CATT" w:date="2021-04-02T00:51:00Z">
              <w:tcPr>
                <w:tcW w:w="117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26C47E" w14:textId="70D6302B" w:rsidR="008B2D7F" w:rsidRPr="00691C10" w:rsidRDefault="006D682E" w:rsidP="009D168B">
            <w:pPr>
              <w:pStyle w:val="TAH"/>
              <w:rPr>
                <w:ins w:id="140" w:author="CATT" w:date="2020-10-23T16:00:00Z"/>
                <w:rFonts w:cs="Arial"/>
              </w:rPr>
            </w:pPr>
            <w:ins w:id="141" w:author="CATT" w:date="2021-01-12T11:36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42" w:author="CATT" w:date="2021-04-02T00:51:00Z">
              <w:tcPr>
                <w:tcW w:w="155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04CF9BA" w14:textId="77777777" w:rsidR="008B2D7F" w:rsidRPr="00691C10" w:rsidRDefault="008B2D7F" w:rsidP="009D168B">
            <w:pPr>
              <w:pStyle w:val="TAH"/>
              <w:rPr>
                <w:ins w:id="143" w:author="CATT" w:date="2020-10-23T16:00:00Z"/>
                <w:rFonts w:cs="Arial"/>
              </w:rPr>
            </w:pPr>
          </w:p>
        </w:tc>
        <w:tc>
          <w:tcPr>
            <w:tcW w:w="3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44" w:author="CATT" w:date="2021-04-02T00:51:00Z">
              <w:tcPr>
                <w:tcW w:w="322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4DDB766A" w14:textId="3452CD14" w:rsidR="008B2D7F" w:rsidRPr="00691C10" w:rsidRDefault="008B2D7F" w:rsidP="009D168B">
            <w:pPr>
              <w:pStyle w:val="TAH"/>
              <w:rPr>
                <w:ins w:id="145" w:author="CATT" w:date="2020-11-10T18:16:00Z"/>
                <w:rFonts w:cs="Arial"/>
                <w:sz w:val="16"/>
                <w:szCs w:val="16"/>
              </w:rPr>
            </w:pPr>
            <w:ins w:id="146" w:author="CATT" w:date="2020-10-23T16:00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tcPrChange w:id="147" w:author="CATT" w:date="2021-04-02T00:51:00Z">
              <w:tcPr>
                <w:tcW w:w="1197" w:type="dxa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D686F75" w14:textId="5B0E478B" w:rsidR="008B2D7F" w:rsidRPr="00691C10" w:rsidRDefault="008B2D7F" w:rsidP="009D168B">
            <w:pPr>
              <w:pStyle w:val="TAH"/>
              <w:rPr>
                <w:ins w:id="148" w:author="CATT" w:date="2020-10-23T16:00:00Z"/>
                <w:rFonts w:cs="Arial"/>
              </w:rPr>
            </w:pPr>
            <w:ins w:id="149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8B2D7F" w:rsidRPr="00691C10" w14:paraId="790ACCA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50" w:author="CATT" w:date="2021-04-02T00:51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161"/>
          <w:jc w:val="center"/>
          <w:ins w:id="151" w:author="CATT" w:date="2020-10-23T16:00:00Z"/>
          <w:trPrChange w:id="152" w:author="CATT" w:date="2021-04-02T00:51:00Z">
            <w:trPr>
              <w:gridAfter w:val="0"/>
              <w:trHeight w:val="161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5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CEAF57" w14:textId="77777777" w:rsidR="008B2D7F" w:rsidRPr="00691C10" w:rsidRDefault="008B2D7F" w:rsidP="009D168B">
            <w:pPr>
              <w:pStyle w:val="TAH"/>
              <w:rPr>
                <w:ins w:id="154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55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AC41595" w14:textId="6BAFC2BD" w:rsidR="008B2D7F" w:rsidRPr="00691C10" w:rsidRDefault="008B2D7F" w:rsidP="009D168B">
            <w:pPr>
              <w:pStyle w:val="TAH"/>
              <w:rPr>
                <w:ins w:id="156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57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7CADED" w14:textId="77777777" w:rsidR="008B2D7F" w:rsidRPr="00691C10" w:rsidRDefault="008B2D7F" w:rsidP="009D168B">
            <w:pPr>
              <w:pStyle w:val="TAH"/>
              <w:rPr>
                <w:ins w:id="158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59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292ACD" w14:textId="77777777" w:rsidR="008B2D7F" w:rsidRPr="00691C10" w:rsidRDefault="008B2D7F" w:rsidP="009D168B">
            <w:pPr>
              <w:pStyle w:val="TAH"/>
              <w:rPr>
                <w:ins w:id="160" w:author="CATT" w:date="2020-10-23T16:00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61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F5BBBD0" w14:textId="77777777" w:rsidR="008B2D7F" w:rsidRPr="00691C10" w:rsidRDefault="008B2D7F" w:rsidP="009D168B">
            <w:pPr>
              <w:pStyle w:val="TAH"/>
              <w:rPr>
                <w:ins w:id="162" w:author="CATT" w:date="2020-10-23T16:00:00Z"/>
                <w:rFonts w:cs="Arial"/>
              </w:rPr>
            </w:pPr>
          </w:p>
        </w:tc>
        <w:tc>
          <w:tcPr>
            <w:tcW w:w="15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63" w:author="CATT" w:date="2021-04-02T00:51:00Z">
              <w:tcPr>
                <w:tcW w:w="155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40DD07" w14:textId="77777777" w:rsidR="008B2D7F" w:rsidRPr="00691C10" w:rsidRDefault="008B2D7F" w:rsidP="009D168B">
            <w:pPr>
              <w:pStyle w:val="TAH"/>
              <w:rPr>
                <w:ins w:id="164" w:author="CATT" w:date="2020-10-23T16:00:00Z"/>
                <w:rFonts w:cs="Arial"/>
              </w:rPr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5C6C0D70" w14:textId="77777777" w:rsidR="008B2D7F" w:rsidRPr="00691C10" w:rsidRDefault="008B2D7F" w:rsidP="009D168B">
            <w:pPr>
              <w:pStyle w:val="TAH"/>
              <w:rPr>
                <w:ins w:id="166" w:author="CATT" w:date="2020-10-23T16:00:00Z"/>
                <w:rFonts w:cs="Arial"/>
                <w:sz w:val="16"/>
                <w:szCs w:val="16"/>
              </w:rPr>
            </w:pPr>
            <w:ins w:id="167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tcPrChange w:id="16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</w:tcPrChange>
          </w:tcPr>
          <w:p w14:paraId="384C6EDC" w14:textId="77777777" w:rsidR="008B2D7F" w:rsidRPr="00691C10" w:rsidRDefault="008B2D7F" w:rsidP="009D168B">
            <w:pPr>
              <w:pStyle w:val="TAH"/>
              <w:rPr>
                <w:ins w:id="169" w:author="CATT" w:date="2020-10-23T16:00:00Z"/>
                <w:rFonts w:cs="Arial"/>
                <w:sz w:val="16"/>
                <w:szCs w:val="16"/>
              </w:rPr>
            </w:pPr>
            <w:ins w:id="170" w:author="CATT" w:date="2020-10-23T16:00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71" w:author="CATT" w:date="2021-04-02T00:51:00Z">
              <w:tcPr>
                <w:tcW w:w="1197" w:type="dxa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82B2DA9" w14:textId="0443858F" w:rsidR="008B2D7F" w:rsidRPr="00691C10" w:rsidRDefault="008B2D7F" w:rsidP="008B2D7F">
            <w:pPr>
              <w:pStyle w:val="TAH"/>
              <w:rPr>
                <w:ins w:id="172" w:author="CATT" w:date="2020-11-10T18:16:00Z"/>
                <w:rFonts w:cs="Arial"/>
                <w:sz w:val="16"/>
                <w:szCs w:val="16"/>
              </w:rPr>
            </w:pPr>
            <w:ins w:id="173" w:author="CATT" w:date="2020-11-10T18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174" w:author="CATT" w:date="2021-04-02T00:51:00Z">
              <w:tcPr>
                <w:tcW w:w="1197" w:type="dxa"/>
                <w:vMerge/>
                <w:tcBorders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45BA59" w14:textId="775A8EF4" w:rsidR="008B2D7F" w:rsidRPr="00691C10" w:rsidRDefault="008B2D7F" w:rsidP="009D168B">
            <w:pPr>
              <w:pStyle w:val="TAH"/>
              <w:rPr>
                <w:ins w:id="175" w:author="CATT" w:date="2020-10-23T16:00:00Z"/>
                <w:rFonts w:cs="Arial"/>
                <w:sz w:val="16"/>
                <w:szCs w:val="16"/>
              </w:rPr>
            </w:pPr>
          </w:p>
        </w:tc>
      </w:tr>
      <w:bookmarkEnd w:id="127"/>
      <w:tr w:rsidR="00D57660" w:rsidRPr="00691C10" w14:paraId="48016C9C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7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77" w:author="CATT" w:date="2020-10-23T16:00:00Z"/>
          <w:trPrChange w:id="178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79" w:author="CATT" w:date="2021-04-02T00:51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8435B94" w14:textId="78AEC7C4" w:rsidR="00D57660" w:rsidRPr="00691C10" w:rsidRDefault="00D57660">
            <w:pPr>
              <w:pStyle w:val="TAC"/>
              <w:rPr>
                <w:ins w:id="180" w:author="CATT" w:date="2020-10-23T16:00:00Z"/>
                <w:rFonts w:cs="Arial"/>
                <w:lang w:eastAsia="zh-CN"/>
              </w:rPr>
            </w:pPr>
            <w:ins w:id="181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2" w:author="CATT" w:date="2021-04-16T22:24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83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84" w:author="CATT" w:date="2021-04-02T00:51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5A518D" w14:textId="175B3B95" w:rsidR="00D57660" w:rsidRPr="00691C10" w:rsidRDefault="00D57660" w:rsidP="00F65C63">
            <w:pPr>
              <w:pStyle w:val="TAC"/>
              <w:rPr>
                <w:ins w:id="185" w:author="CATT" w:date="2020-10-23T16:00:00Z"/>
                <w:rFonts w:cs="Arial"/>
                <w:lang w:eastAsia="zh-CN"/>
              </w:rPr>
            </w:pPr>
            <w:ins w:id="186" w:author="CATT" w:date="2021-01-13T01:2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187" w:author="CATT" w:date="2021-04-16T22:25:00Z">
              <w:r w:rsidR="00416702">
                <w:rPr>
                  <w:rFonts w:cs="Arial" w:hint="eastAsia"/>
                  <w:lang w:eastAsia="zh-CN"/>
                </w:rPr>
                <w:t>TBD</w:t>
              </w:r>
            </w:ins>
            <w:ins w:id="188" w:author="CATT" w:date="2021-01-13T01:2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89" w:author="CATT" w:date="2021-04-02T00:51:00Z">
              <w:tcPr>
                <w:tcW w:w="82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1B25047" w14:textId="7E218E4A" w:rsidR="00D57660" w:rsidRPr="00BC7CB6" w:rsidRDefault="00D57660">
            <w:pPr>
              <w:pStyle w:val="TAC"/>
              <w:rPr>
                <w:ins w:id="190" w:author="CATT" w:date="2020-10-23T16:00:00Z"/>
                <w:rFonts w:cs="Arial"/>
                <w:lang w:eastAsia="zh-CN"/>
                <w:rPrChange w:id="191" w:author="CATT" w:date="2021-01-12T13:18:00Z">
                  <w:rPr>
                    <w:ins w:id="192" w:author="CATT" w:date="2020-10-23T16:00:00Z"/>
                    <w:rFonts w:cs="Arial"/>
                    <w:lang w:val="sv-SE" w:eastAsia="zh-CN"/>
                  </w:rPr>
                </w:rPrChange>
              </w:rPr>
            </w:pPr>
            <w:ins w:id="193" w:author="CATT" w:date="2020-10-23T16:00:00Z">
              <w:r w:rsidRPr="00691C10">
                <w:rPr>
                  <w:rFonts w:cs="Arial"/>
                </w:rPr>
                <w:t>≥-</w:t>
              </w:r>
            </w:ins>
            <w:ins w:id="194" w:author="CATT" w:date="2021-04-02T00:44:00Z">
              <w:r>
                <w:rPr>
                  <w:rFonts w:cs="Arial" w:hint="eastAsia"/>
                  <w:lang w:eastAsia="zh-CN"/>
                </w:rPr>
                <w:t>3</w:t>
              </w:r>
            </w:ins>
            <w:ins w:id="195" w:author="CATT" w:date="2020-10-23T16:00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96" w:author="CATT" w:date="2021-04-02T00:51:00Z">
              <w:tcPr>
                <w:tcW w:w="1140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BE9EA5" w14:textId="7AEE5E28" w:rsidR="00D57660" w:rsidRPr="00691C10" w:rsidRDefault="00D57660">
            <w:pPr>
              <w:pStyle w:val="TAC"/>
              <w:rPr>
                <w:ins w:id="197" w:author="CATT" w:date="2020-10-23T16:00:00Z"/>
                <w:rFonts w:cs="Arial"/>
                <w:lang w:eastAsia="zh-CN"/>
              </w:rPr>
            </w:pPr>
            <w:ins w:id="198" w:author="CATT" w:date="2020-10-23T16:00:00Z">
              <w:r w:rsidRPr="00691C10">
                <w:rPr>
                  <w:rFonts w:cs="Arial"/>
                </w:rPr>
                <w:t>≥</w:t>
              </w:r>
            </w:ins>
            <w:ins w:id="199" w:author="CATT" w:date="2020-11-10T18:12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200" w:author="CATT" w:date="2021-04-02T00:45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201" w:author="CATT" w:date="2020-11-10T18:12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02" w:author="CATT" w:date="2021-04-02T00:51:00Z">
              <w:tcPr>
                <w:tcW w:w="1178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D8EB2B" w14:textId="3F68242D" w:rsidR="00D57660" w:rsidRPr="00691C10" w:rsidRDefault="00580901">
            <w:pPr>
              <w:pStyle w:val="TAC"/>
              <w:rPr>
                <w:ins w:id="203" w:author="CATT" w:date="2020-10-23T16:00:00Z"/>
                <w:rFonts w:cs="Arial"/>
                <w:lang w:eastAsia="zh-CN"/>
              </w:rPr>
            </w:pPr>
            <w:ins w:id="204" w:author="CATT" w:date="2021-04-16T22:29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05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BC2B88C" w14:textId="77777777" w:rsidR="00D57660" w:rsidRPr="00691C10" w:rsidRDefault="00D57660" w:rsidP="009D168B">
            <w:pPr>
              <w:pStyle w:val="TAC"/>
              <w:rPr>
                <w:ins w:id="206" w:author="CATT" w:date="2020-10-23T16:00:00Z"/>
                <w:rFonts w:cs="Arial"/>
              </w:rPr>
            </w:pPr>
            <w:ins w:id="207" w:author="CATT" w:date="2020-10-23T16:00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0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082EAA4E" w14:textId="0E86C85C" w:rsidR="00D57660" w:rsidRPr="00691C10" w:rsidRDefault="00D57660" w:rsidP="009D168B">
            <w:pPr>
              <w:pStyle w:val="TAC"/>
              <w:rPr>
                <w:ins w:id="209" w:author="CATT" w:date="2020-10-23T16:00:00Z"/>
                <w:rFonts w:cs="Arial"/>
              </w:rPr>
            </w:pPr>
            <w:ins w:id="210" w:author="CATT" w:date="2021-01-12T13:18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1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14824D7" w14:textId="04F34EBF" w:rsidR="00D57660" w:rsidRPr="00691C10" w:rsidRDefault="00D57660" w:rsidP="009D168B">
            <w:pPr>
              <w:pStyle w:val="TAC"/>
              <w:rPr>
                <w:ins w:id="212" w:author="CATT" w:date="2020-10-23T16:00:00Z"/>
                <w:rFonts w:cs="Arial"/>
              </w:rPr>
            </w:pPr>
            <w:ins w:id="213" w:author="CATT" w:date="2021-01-12T13:18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1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932884" w14:textId="50BBBACD" w:rsidR="00D57660" w:rsidRPr="00691C10" w:rsidRDefault="00D57660" w:rsidP="009D168B">
            <w:pPr>
              <w:pStyle w:val="TAC"/>
              <w:rPr>
                <w:ins w:id="215" w:author="CATT" w:date="2020-11-10T18:16:00Z"/>
                <w:rFonts w:cs="Arial"/>
              </w:rPr>
            </w:pPr>
            <w:ins w:id="216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1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7BA0FEA" w14:textId="5B83925F" w:rsidR="00D57660" w:rsidRPr="00691C10" w:rsidRDefault="00D57660" w:rsidP="009D168B">
            <w:pPr>
              <w:pStyle w:val="TAC"/>
              <w:rPr>
                <w:ins w:id="218" w:author="CATT" w:date="2020-10-23T16:00:00Z"/>
                <w:rFonts w:cs="Arial"/>
              </w:rPr>
            </w:pPr>
            <w:ins w:id="219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7B7427F7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20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21" w:author="CATT" w:date="2020-10-23T16:00:00Z"/>
          <w:trPrChange w:id="222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2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D5DFEF1" w14:textId="3F31D92A" w:rsidR="00D57660" w:rsidRPr="00691C10" w:rsidRDefault="00D57660" w:rsidP="00B63E89">
            <w:pPr>
              <w:pStyle w:val="TAC"/>
              <w:rPr>
                <w:ins w:id="224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25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9B0717D" w14:textId="0BAE4BCD" w:rsidR="00D57660" w:rsidRPr="00691C10" w:rsidRDefault="00D57660" w:rsidP="00B63E89">
            <w:pPr>
              <w:pStyle w:val="TAC"/>
              <w:rPr>
                <w:ins w:id="226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7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0FEB9EE" w14:textId="22851E50" w:rsidR="00D57660" w:rsidRPr="00691C10" w:rsidRDefault="00D57660" w:rsidP="009D168B">
            <w:pPr>
              <w:pStyle w:val="TAC"/>
              <w:rPr>
                <w:ins w:id="228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29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2F9A21" w14:textId="5FED8480" w:rsidR="00D57660" w:rsidRPr="00691C10" w:rsidRDefault="00D57660" w:rsidP="008E2ACF">
            <w:pPr>
              <w:pStyle w:val="TAC"/>
              <w:rPr>
                <w:ins w:id="230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1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38C673" w14:textId="7412EB2F" w:rsidR="00D57660" w:rsidRPr="00691C10" w:rsidRDefault="00D57660" w:rsidP="009D168B">
            <w:pPr>
              <w:pStyle w:val="TAC"/>
              <w:rPr>
                <w:ins w:id="232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33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521DC48" w14:textId="77777777" w:rsidR="00D57660" w:rsidRPr="00691C10" w:rsidRDefault="00D57660" w:rsidP="009D168B">
            <w:pPr>
              <w:pStyle w:val="TAC"/>
              <w:rPr>
                <w:ins w:id="234" w:author="CATT" w:date="2020-10-23T16:00:00Z"/>
                <w:rFonts w:cs="Arial"/>
              </w:rPr>
            </w:pPr>
            <w:ins w:id="235" w:author="CATT" w:date="2020-10-23T16:00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3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F0C79F6" w14:textId="35554B75" w:rsidR="00D57660" w:rsidRPr="00691C10" w:rsidRDefault="00D57660" w:rsidP="009D168B">
            <w:pPr>
              <w:pStyle w:val="TAC"/>
              <w:rPr>
                <w:ins w:id="237" w:author="CATT" w:date="2020-10-23T16:00:00Z"/>
                <w:rFonts w:cs="Arial"/>
                <w:lang w:eastAsia="ja-JP"/>
              </w:rPr>
            </w:pPr>
            <w:ins w:id="238" w:author="CATT" w:date="2021-01-12T13:18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3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CAFE155" w14:textId="4306D5A9" w:rsidR="00D57660" w:rsidRPr="00691C10" w:rsidRDefault="00D57660" w:rsidP="009D168B">
            <w:pPr>
              <w:pStyle w:val="TAC"/>
              <w:rPr>
                <w:ins w:id="240" w:author="CATT" w:date="2020-10-23T16:00:00Z"/>
                <w:rFonts w:cs="Arial"/>
              </w:rPr>
            </w:pPr>
            <w:ins w:id="241" w:author="CATT" w:date="2021-01-12T13:18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4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A5C7B9E" w14:textId="39E15E3A" w:rsidR="00D57660" w:rsidRPr="00691C10" w:rsidRDefault="00D57660" w:rsidP="009D168B">
            <w:pPr>
              <w:pStyle w:val="TAC"/>
              <w:rPr>
                <w:ins w:id="243" w:author="CATT" w:date="2020-11-10T18:16:00Z"/>
                <w:rFonts w:cs="Arial"/>
                <w:lang w:eastAsia="ja-JP"/>
              </w:rPr>
            </w:pPr>
            <w:ins w:id="244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4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2264433C" w14:textId="65864045" w:rsidR="00D57660" w:rsidRPr="00691C10" w:rsidRDefault="00D57660" w:rsidP="009D168B">
            <w:pPr>
              <w:pStyle w:val="TAC"/>
              <w:rPr>
                <w:ins w:id="246" w:author="CATT" w:date="2020-10-23T16:00:00Z"/>
                <w:rFonts w:cs="Arial"/>
              </w:rPr>
            </w:pPr>
            <w:ins w:id="247" w:author="CATT" w:date="2020-10-23T16:00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D57660" w:rsidRPr="00691C10" w14:paraId="1214301F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4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49" w:author="CATT" w:date="2020-10-23T16:00:00Z"/>
          <w:trPrChange w:id="250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51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890628A" w14:textId="46DDF1FD" w:rsidR="00D57660" w:rsidRPr="00691C10" w:rsidRDefault="00D57660" w:rsidP="00B63E89">
            <w:pPr>
              <w:pStyle w:val="TAC"/>
              <w:rPr>
                <w:ins w:id="252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5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22E2066" w14:textId="5F0C5E59" w:rsidR="00D57660" w:rsidRPr="00691C10" w:rsidRDefault="00D57660" w:rsidP="00B63E89">
            <w:pPr>
              <w:pStyle w:val="TAC"/>
              <w:rPr>
                <w:ins w:id="254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5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E9DB1A9" w14:textId="0EEDD6BC" w:rsidR="00D57660" w:rsidRPr="00691C10" w:rsidRDefault="00D57660" w:rsidP="009D168B">
            <w:pPr>
              <w:pStyle w:val="TAC"/>
              <w:rPr>
                <w:ins w:id="256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7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2B57A9B" w14:textId="3194B67B" w:rsidR="00D57660" w:rsidRPr="00691C10" w:rsidRDefault="00D57660" w:rsidP="008E2ACF">
            <w:pPr>
              <w:pStyle w:val="TAC"/>
              <w:rPr>
                <w:ins w:id="258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59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2D80D3" w14:textId="515DFEE0" w:rsidR="00D57660" w:rsidRPr="00691C10" w:rsidRDefault="00D57660" w:rsidP="009D168B">
            <w:pPr>
              <w:pStyle w:val="TAC"/>
              <w:rPr>
                <w:ins w:id="260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61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B3E382" w14:textId="77777777" w:rsidR="00D57660" w:rsidRPr="00691C10" w:rsidRDefault="00D57660" w:rsidP="009D168B">
            <w:pPr>
              <w:pStyle w:val="TAC"/>
              <w:rPr>
                <w:ins w:id="262" w:author="CATT" w:date="2020-10-23T16:00:00Z"/>
                <w:rFonts w:cs="Arial"/>
              </w:rPr>
            </w:pPr>
            <w:ins w:id="263" w:author="CATT" w:date="2020-10-23T16:00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6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7B2BEFA7" w14:textId="1AAF6E21" w:rsidR="00D57660" w:rsidRPr="00691C10" w:rsidRDefault="00D57660" w:rsidP="009D168B">
            <w:pPr>
              <w:pStyle w:val="TAC"/>
              <w:rPr>
                <w:ins w:id="265" w:author="CATT" w:date="2020-10-23T16:00:00Z"/>
                <w:rFonts w:cs="Arial"/>
              </w:rPr>
            </w:pPr>
            <w:ins w:id="266" w:author="CATT" w:date="2021-01-12T13:18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6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5F95DC6B" w14:textId="1BCD5551" w:rsidR="00D57660" w:rsidRPr="00691C10" w:rsidRDefault="00D57660" w:rsidP="009D168B">
            <w:pPr>
              <w:pStyle w:val="TAC"/>
              <w:rPr>
                <w:ins w:id="268" w:author="CATT" w:date="2020-10-23T16:00:00Z"/>
                <w:rFonts w:cs="Arial"/>
              </w:rPr>
            </w:pPr>
            <w:ins w:id="269" w:author="CATT" w:date="2021-01-12T13:18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7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631A164" w14:textId="79793005" w:rsidR="00D57660" w:rsidRPr="00691C10" w:rsidRDefault="00D57660" w:rsidP="009D168B">
            <w:pPr>
              <w:pStyle w:val="TAC"/>
              <w:rPr>
                <w:ins w:id="271" w:author="CATT" w:date="2020-11-10T18:16:00Z"/>
                <w:rFonts w:cs="Arial"/>
              </w:rPr>
            </w:pPr>
            <w:ins w:id="272" w:author="CATT" w:date="2021-01-12T13:18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27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35CD5D" w14:textId="78FF5375" w:rsidR="00D57660" w:rsidRPr="00691C10" w:rsidRDefault="00D57660" w:rsidP="009D168B">
            <w:pPr>
              <w:pStyle w:val="TAC"/>
              <w:rPr>
                <w:ins w:id="274" w:author="CATT" w:date="2020-10-23T16:00:00Z"/>
                <w:rFonts w:cs="Arial"/>
              </w:rPr>
            </w:pPr>
            <w:ins w:id="275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2DC5D648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276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277" w:author="CATT" w:date="2020-10-23T16:00:00Z"/>
          <w:trPrChange w:id="278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79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1A16C52" w14:textId="424CB455" w:rsidR="00D57660" w:rsidRPr="00691C10" w:rsidRDefault="00D57660" w:rsidP="00B63E89">
            <w:pPr>
              <w:pStyle w:val="TAC"/>
              <w:rPr>
                <w:ins w:id="280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281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86C5BE" w14:textId="5BDF7F08" w:rsidR="00D57660" w:rsidRPr="00691C10" w:rsidRDefault="00D57660" w:rsidP="00B63E89">
            <w:pPr>
              <w:pStyle w:val="TAC"/>
              <w:rPr>
                <w:ins w:id="282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3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5CD181" w14:textId="3B8C7012" w:rsidR="00D57660" w:rsidRPr="00691C10" w:rsidRDefault="00D57660" w:rsidP="009D168B">
            <w:pPr>
              <w:pStyle w:val="TAC"/>
              <w:rPr>
                <w:ins w:id="284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5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FDE26A4" w14:textId="52B08AA3" w:rsidR="00D57660" w:rsidRPr="00691C10" w:rsidRDefault="00D57660" w:rsidP="008E2ACF">
            <w:pPr>
              <w:pStyle w:val="TAC"/>
              <w:rPr>
                <w:ins w:id="286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7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7D4741" w14:textId="1374C63E" w:rsidR="00D57660" w:rsidRPr="00691C10" w:rsidRDefault="00D57660" w:rsidP="009D168B">
            <w:pPr>
              <w:pStyle w:val="TAC"/>
              <w:rPr>
                <w:ins w:id="288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289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923751D" w14:textId="77777777" w:rsidR="00D57660" w:rsidRPr="00691C10" w:rsidRDefault="00D57660" w:rsidP="009D168B">
            <w:pPr>
              <w:pStyle w:val="TAC"/>
              <w:rPr>
                <w:ins w:id="290" w:author="CATT" w:date="2020-10-23T16:00:00Z"/>
                <w:rFonts w:cs="Arial"/>
              </w:rPr>
            </w:pPr>
            <w:ins w:id="291" w:author="CATT" w:date="2020-10-23T16:00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292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0508D9D" w14:textId="1F4322AC" w:rsidR="00D57660" w:rsidRPr="00691C10" w:rsidRDefault="00D57660" w:rsidP="009D168B">
            <w:pPr>
              <w:pStyle w:val="TAC"/>
              <w:rPr>
                <w:ins w:id="293" w:author="CATT" w:date="2020-10-23T16:00:00Z"/>
                <w:rFonts w:cs="Arial"/>
              </w:rPr>
            </w:pPr>
            <w:ins w:id="294" w:author="CATT" w:date="2021-01-12T13:18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95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D557CBB" w14:textId="2BCB49AF" w:rsidR="00D57660" w:rsidRPr="00691C10" w:rsidRDefault="00D57660" w:rsidP="009D168B">
            <w:pPr>
              <w:pStyle w:val="TAC"/>
              <w:rPr>
                <w:ins w:id="296" w:author="CATT" w:date="2020-10-23T16:00:00Z"/>
                <w:rFonts w:cs="Arial"/>
              </w:rPr>
            </w:pPr>
            <w:ins w:id="297" w:author="CATT" w:date="2021-01-12T13:18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298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2C1221F2" w14:textId="2EB6E4D3" w:rsidR="00D57660" w:rsidRPr="00691C10" w:rsidRDefault="00D57660" w:rsidP="009D168B">
            <w:pPr>
              <w:pStyle w:val="TAC"/>
              <w:rPr>
                <w:ins w:id="299" w:author="CATT" w:date="2020-11-10T18:16:00Z"/>
                <w:rFonts w:cs="Arial"/>
              </w:rPr>
            </w:pPr>
            <w:ins w:id="300" w:author="CATT" w:date="2021-01-12T13:18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01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739ECA5A" w14:textId="69097D20" w:rsidR="00D57660" w:rsidRPr="00691C10" w:rsidRDefault="00D57660" w:rsidP="009D168B">
            <w:pPr>
              <w:pStyle w:val="TAC"/>
              <w:rPr>
                <w:ins w:id="302" w:author="CATT" w:date="2020-10-23T16:00:00Z"/>
                <w:rFonts w:cs="Arial"/>
              </w:rPr>
            </w:pPr>
            <w:ins w:id="303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5159379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04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05" w:author="CATT" w:date="2020-10-23T16:00:00Z"/>
          <w:trPrChange w:id="306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07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ACEDFB" w14:textId="0B1482B7" w:rsidR="00D57660" w:rsidRPr="00691C10" w:rsidRDefault="00D57660" w:rsidP="00B63E89">
            <w:pPr>
              <w:pStyle w:val="TAC"/>
              <w:rPr>
                <w:ins w:id="308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09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9BA5E1A" w14:textId="0640B65D" w:rsidR="00D57660" w:rsidRPr="00691C10" w:rsidRDefault="00D57660" w:rsidP="00B63E89">
            <w:pPr>
              <w:pStyle w:val="TAC"/>
              <w:rPr>
                <w:ins w:id="310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1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DB8CC09" w14:textId="0F15EDF9" w:rsidR="00D57660" w:rsidRPr="00691C10" w:rsidRDefault="00D57660" w:rsidP="009D168B">
            <w:pPr>
              <w:pStyle w:val="TAC"/>
              <w:rPr>
                <w:ins w:id="312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3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783EC6" w14:textId="136DAC82" w:rsidR="00D57660" w:rsidRPr="00691C10" w:rsidRDefault="00D57660" w:rsidP="008E2ACF">
            <w:pPr>
              <w:pStyle w:val="TAC"/>
              <w:rPr>
                <w:ins w:id="314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5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10D130A" w14:textId="52BB674C" w:rsidR="00D57660" w:rsidRPr="00691C10" w:rsidRDefault="00D57660" w:rsidP="009D168B">
            <w:pPr>
              <w:pStyle w:val="TAC"/>
              <w:rPr>
                <w:ins w:id="316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17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DA029B1" w14:textId="77777777" w:rsidR="00D57660" w:rsidRPr="00691C10" w:rsidRDefault="00D57660" w:rsidP="009D168B">
            <w:pPr>
              <w:pStyle w:val="TAC"/>
              <w:rPr>
                <w:ins w:id="318" w:author="CATT" w:date="2020-10-23T16:00:00Z"/>
                <w:rFonts w:cs="Arial"/>
              </w:rPr>
            </w:pPr>
            <w:ins w:id="319" w:author="CATT" w:date="2020-10-23T16:00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20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346C5AF2" w14:textId="643DCCDB" w:rsidR="00D57660" w:rsidRPr="00691C10" w:rsidRDefault="00D57660" w:rsidP="009D168B">
            <w:pPr>
              <w:pStyle w:val="TAC"/>
              <w:rPr>
                <w:ins w:id="321" w:author="CATT" w:date="2020-10-23T16:00:00Z"/>
                <w:rFonts w:cs="Arial"/>
              </w:rPr>
            </w:pPr>
            <w:ins w:id="322" w:author="CATT" w:date="2021-01-12T13:18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23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BE9CDA8" w14:textId="4F0A6E1E" w:rsidR="00D57660" w:rsidRPr="00691C10" w:rsidRDefault="00D57660" w:rsidP="009D168B">
            <w:pPr>
              <w:pStyle w:val="TAC"/>
              <w:rPr>
                <w:ins w:id="324" w:author="CATT" w:date="2020-10-23T16:00:00Z"/>
                <w:rFonts w:cs="Arial"/>
              </w:rPr>
            </w:pPr>
            <w:ins w:id="325" w:author="CATT" w:date="2021-01-12T13:18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26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61FC4EE1" w14:textId="56C187C8" w:rsidR="00D57660" w:rsidRPr="00691C10" w:rsidRDefault="00D57660" w:rsidP="009D168B">
            <w:pPr>
              <w:pStyle w:val="TAC"/>
              <w:rPr>
                <w:ins w:id="327" w:author="CATT" w:date="2020-11-10T18:16:00Z"/>
                <w:rFonts w:cs="Arial"/>
              </w:rPr>
            </w:pPr>
            <w:ins w:id="328" w:author="CATT" w:date="2021-01-12T13:18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29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13837469" w14:textId="4EAD1B47" w:rsidR="00D57660" w:rsidRPr="00691C10" w:rsidRDefault="00D57660" w:rsidP="009D168B">
            <w:pPr>
              <w:pStyle w:val="TAC"/>
              <w:rPr>
                <w:ins w:id="330" w:author="CATT" w:date="2020-10-23T16:00:00Z"/>
                <w:rFonts w:cs="Arial"/>
              </w:rPr>
            </w:pPr>
            <w:ins w:id="331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05F1A242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32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33" w:author="CATT" w:date="2020-10-23T16:00:00Z"/>
          <w:trPrChange w:id="334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35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6C20EA5" w14:textId="665D8FA2" w:rsidR="00D57660" w:rsidRPr="00691C10" w:rsidRDefault="00D57660" w:rsidP="00B63E89">
            <w:pPr>
              <w:pStyle w:val="TAC"/>
              <w:rPr>
                <w:ins w:id="336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37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C74CB2" w14:textId="636DEE4B" w:rsidR="00D57660" w:rsidRPr="00691C10" w:rsidRDefault="00D57660" w:rsidP="00B63E89">
            <w:pPr>
              <w:pStyle w:val="TAC"/>
              <w:rPr>
                <w:ins w:id="338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39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3D603EE" w14:textId="15FB2E80" w:rsidR="00D57660" w:rsidRPr="00691C10" w:rsidRDefault="00D57660" w:rsidP="009D168B">
            <w:pPr>
              <w:pStyle w:val="TAC"/>
              <w:rPr>
                <w:ins w:id="340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1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61B54D" w14:textId="4EEE467C" w:rsidR="00D57660" w:rsidRPr="00691C10" w:rsidRDefault="00D57660" w:rsidP="008E2ACF">
            <w:pPr>
              <w:pStyle w:val="TAC"/>
              <w:rPr>
                <w:ins w:id="342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3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3751DC5" w14:textId="007D412A" w:rsidR="00D57660" w:rsidRPr="00691C10" w:rsidRDefault="00D57660" w:rsidP="009D168B">
            <w:pPr>
              <w:pStyle w:val="TAC"/>
              <w:rPr>
                <w:ins w:id="344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45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F03DD63" w14:textId="77777777" w:rsidR="00D57660" w:rsidRPr="00691C10" w:rsidRDefault="00D57660" w:rsidP="009D168B">
            <w:pPr>
              <w:pStyle w:val="TAC"/>
              <w:rPr>
                <w:ins w:id="346" w:author="CATT" w:date="2020-10-23T16:00:00Z"/>
                <w:rFonts w:cs="Arial"/>
              </w:rPr>
            </w:pPr>
            <w:ins w:id="347" w:author="CATT" w:date="2020-10-23T16:00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48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52512277" w14:textId="0D63D835" w:rsidR="00D57660" w:rsidRPr="00691C10" w:rsidRDefault="00D57660" w:rsidP="009D168B">
            <w:pPr>
              <w:pStyle w:val="TAC"/>
              <w:rPr>
                <w:ins w:id="349" w:author="CATT" w:date="2020-10-23T16:00:00Z"/>
                <w:rFonts w:cs="Arial"/>
              </w:rPr>
            </w:pPr>
            <w:ins w:id="350" w:author="CATT" w:date="2021-01-12T13:18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51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0DA400AE" w14:textId="64E577B5" w:rsidR="00D57660" w:rsidRPr="00691C10" w:rsidRDefault="00D57660" w:rsidP="009D168B">
            <w:pPr>
              <w:pStyle w:val="TAC"/>
              <w:rPr>
                <w:ins w:id="352" w:author="CATT" w:date="2020-10-23T16:00:00Z"/>
                <w:rFonts w:cs="Arial"/>
              </w:rPr>
            </w:pPr>
            <w:ins w:id="353" w:author="CATT" w:date="2021-01-12T13:18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54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4C9EBACA" w14:textId="523FB5E8" w:rsidR="00D57660" w:rsidRPr="00691C10" w:rsidRDefault="00D57660" w:rsidP="009D168B">
            <w:pPr>
              <w:pStyle w:val="TAC"/>
              <w:rPr>
                <w:ins w:id="355" w:author="CATT" w:date="2020-11-10T18:16:00Z"/>
                <w:rFonts w:cs="Arial"/>
              </w:rPr>
            </w:pPr>
            <w:ins w:id="356" w:author="CATT" w:date="2021-01-12T13:18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57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67BAD7B1" w14:textId="276AF0A5" w:rsidR="00D57660" w:rsidRPr="00691C10" w:rsidRDefault="00D57660" w:rsidP="009D168B">
            <w:pPr>
              <w:pStyle w:val="TAC"/>
              <w:rPr>
                <w:ins w:id="358" w:author="CATT" w:date="2020-10-23T16:00:00Z"/>
                <w:rFonts w:cs="Arial"/>
              </w:rPr>
            </w:pPr>
            <w:ins w:id="359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3DDFC56B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60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61" w:author="CATT" w:date="2020-10-23T16:00:00Z"/>
          <w:trPrChange w:id="362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6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502A23E" w14:textId="018F88FA" w:rsidR="00D57660" w:rsidRPr="00691C10" w:rsidRDefault="00D57660" w:rsidP="00B63E89">
            <w:pPr>
              <w:pStyle w:val="TAC"/>
              <w:rPr>
                <w:ins w:id="364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65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1EA623E" w14:textId="214B1CA1" w:rsidR="00D57660" w:rsidRPr="00691C10" w:rsidRDefault="00D57660" w:rsidP="00B63E89">
            <w:pPr>
              <w:pStyle w:val="TAC"/>
              <w:rPr>
                <w:ins w:id="366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7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7C7BB11" w14:textId="6661481F" w:rsidR="00D57660" w:rsidRPr="00691C10" w:rsidRDefault="00D57660" w:rsidP="009D168B">
            <w:pPr>
              <w:pStyle w:val="TAC"/>
              <w:rPr>
                <w:ins w:id="368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69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4604D27" w14:textId="6A5EB9EE" w:rsidR="00D57660" w:rsidRPr="00691C10" w:rsidRDefault="00D57660" w:rsidP="008E2ACF">
            <w:pPr>
              <w:pStyle w:val="TAC"/>
              <w:rPr>
                <w:ins w:id="370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1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7C79B3" w14:textId="0AF3AD4E" w:rsidR="00D57660" w:rsidRPr="00691C10" w:rsidRDefault="00D57660" w:rsidP="009D168B">
            <w:pPr>
              <w:pStyle w:val="TAC"/>
              <w:rPr>
                <w:ins w:id="372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73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B55D27F" w14:textId="77777777" w:rsidR="00D57660" w:rsidRPr="00691C10" w:rsidRDefault="00D57660" w:rsidP="009D168B">
            <w:pPr>
              <w:pStyle w:val="TAC"/>
              <w:rPr>
                <w:ins w:id="374" w:author="CATT" w:date="2020-10-23T16:00:00Z"/>
                <w:rFonts w:cs="Arial"/>
              </w:rPr>
            </w:pPr>
            <w:ins w:id="375" w:author="CATT" w:date="2020-10-23T16:00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376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6791F64" w14:textId="358BED85" w:rsidR="00D57660" w:rsidRPr="00691C10" w:rsidRDefault="00D57660" w:rsidP="009D168B">
            <w:pPr>
              <w:pStyle w:val="TAC"/>
              <w:rPr>
                <w:ins w:id="377" w:author="CATT" w:date="2020-10-23T16:00:00Z"/>
                <w:rFonts w:cs="Arial"/>
              </w:rPr>
            </w:pPr>
            <w:ins w:id="378" w:author="CATT" w:date="2021-01-12T13:18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79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FB5FD38" w14:textId="7DA462AB" w:rsidR="00D57660" w:rsidRPr="00691C10" w:rsidRDefault="00D57660" w:rsidP="009D168B">
            <w:pPr>
              <w:pStyle w:val="TAC"/>
              <w:rPr>
                <w:ins w:id="380" w:author="CATT" w:date="2020-10-23T16:00:00Z"/>
                <w:rFonts w:cs="Arial"/>
              </w:rPr>
            </w:pPr>
            <w:ins w:id="381" w:author="CATT" w:date="2021-01-12T13:18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382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E3D4A06" w14:textId="5343DFCC" w:rsidR="00D57660" w:rsidRPr="00691C10" w:rsidRDefault="00D57660" w:rsidP="009D168B">
            <w:pPr>
              <w:pStyle w:val="TAC"/>
              <w:rPr>
                <w:ins w:id="383" w:author="CATT" w:date="2020-11-10T18:16:00Z"/>
                <w:rFonts w:cs="Arial"/>
              </w:rPr>
            </w:pPr>
            <w:ins w:id="384" w:author="CATT" w:date="2021-01-12T13:18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385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43C02888" w14:textId="0070B0DA" w:rsidR="00D57660" w:rsidRPr="00691C10" w:rsidRDefault="00D57660" w:rsidP="009D168B">
            <w:pPr>
              <w:pStyle w:val="TAC"/>
              <w:rPr>
                <w:ins w:id="386" w:author="CATT" w:date="2020-10-23T16:00:00Z"/>
                <w:rFonts w:cs="Arial"/>
              </w:rPr>
            </w:pPr>
            <w:ins w:id="387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1D0B8295" w14:textId="77777777" w:rsidTr="00C421D9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388" w:author="CATT" w:date="2021-04-02T00:51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389" w:author="CATT" w:date="2020-10-23T16:00:00Z"/>
          <w:trPrChange w:id="390" w:author="CATT" w:date="2021-04-02T00:51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91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12D0A7C" w14:textId="2365313D" w:rsidR="00D57660" w:rsidRPr="00691C10" w:rsidRDefault="00D57660" w:rsidP="00B63E89">
            <w:pPr>
              <w:pStyle w:val="TAC"/>
              <w:rPr>
                <w:ins w:id="392" w:author="CATT" w:date="2020-10-23T16:00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393" w:author="CATT" w:date="2021-04-02T00:51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A575CF" w14:textId="1423B416" w:rsidR="00D57660" w:rsidRPr="00691C10" w:rsidRDefault="00D57660" w:rsidP="00B63E89">
            <w:pPr>
              <w:pStyle w:val="TAC"/>
              <w:rPr>
                <w:ins w:id="394" w:author="CATT" w:date="2020-10-23T16:00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5" w:author="CATT" w:date="2021-04-02T00:51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A55B2C" w14:textId="45BD9D5A" w:rsidR="00D57660" w:rsidRPr="00691C10" w:rsidRDefault="00D57660" w:rsidP="009D168B">
            <w:pPr>
              <w:pStyle w:val="TAC"/>
              <w:rPr>
                <w:ins w:id="396" w:author="CATT" w:date="2020-10-23T16:00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7" w:author="CATT" w:date="2021-04-02T00:51:00Z">
              <w:tcPr>
                <w:tcW w:w="1140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A759B7" w14:textId="45AC6EC1" w:rsidR="00D57660" w:rsidRPr="00691C10" w:rsidRDefault="00D57660" w:rsidP="008E2ACF">
            <w:pPr>
              <w:pStyle w:val="TAC"/>
              <w:rPr>
                <w:ins w:id="398" w:author="CATT" w:date="2020-10-23T16:00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399" w:author="CATT" w:date="2021-04-02T00:51:00Z">
              <w:tcPr>
                <w:tcW w:w="117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B2973D5" w14:textId="1921452E" w:rsidR="00D57660" w:rsidRPr="00691C10" w:rsidRDefault="00D57660" w:rsidP="009D168B">
            <w:pPr>
              <w:pStyle w:val="TAC"/>
              <w:rPr>
                <w:ins w:id="400" w:author="CATT" w:date="2020-10-23T16:00:00Z"/>
                <w:rFonts w:cs="Arial"/>
              </w:rPr>
            </w:pP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01" w:author="CATT" w:date="2021-04-02T00:51:00Z">
              <w:tcPr>
                <w:tcW w:w="155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04DA59E" w14:textId="77777777" w:rsidR="00D57660" w:rsidRPr="00691C10" w:rsidRDefault="00D57660" w:rsidP="009D168B">
            <w:pPr>
              <w:pStyle w:val="TAC"/>
              <w:rPr>
                <w:ins w:id="402" w:author="CATT" w:date="2020-10-23T16:00:00Z"/>
                <w:rFonts w:cs="Arial"/>
              </w:rPr>
            </w:pPr>
            <w:ins w:id="403" w:author="CATT" w:date="2020-10-23T16:00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PrChange w:id="404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</w:tcPrChange>
          </w:tcPr>
          <w:p w14:paraId="1DD7862D" w14:textId="4913CE75" w:rsidR="00D57660" w:rsidRPr="00691C10" w:rsidRDefault="00D57660" w:rsidP="009D168B">
            <w:pPr>
              <w:pStyle w:val="TAC"/>
              <w:rPr>
                <w:ins w:id="405" w:author="CATT" w:date="2020-10-23T16:00:00Z"/>
                <w:rFonts w:cs="Arial"/>
              </w:rPr>
            </w:pPr>
            <w:ins w:id="406" w:author="CATT" w:date="2021-01-12T13:18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07" w:author="CATT" w:date="2021-04-02T00:51:00Z">
              <w:tcPr>
                <w:tcW w:w="101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04335C6" w14:textId="29D693B1" w:rsidR="00D57660" w:rsidRPr="00691C10" w:rsidRDefault="00D57660" w:rsidP="009D168B">
            <w:pPr>
              <w:pStyle w:val="TAC"/>
              <w:rPr>
                <w:ins w:id="408" w:author="CATT" w:date="2020-10-23T16:00:00Z"/>
                <w:rFonts w:cs="Arial"/>
              </w:rPr>
            </w:pPr>
            <w:ins w:id="409" w:author="CATT" w:date="2021-01-12T13:18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10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1052B43E" w14:textId="41E57EA5" w:rsidR="00D57660" w:rsidRPr="00691C10" w:rsidRDefault="00D57660" w:rsidP="009D168B">
            <w:pPr>
              <w:pStyle w:val="TAC"/>
              <w:rPr>
                <w:ins w:id="411" w:author="CATT" w:date="2020-11-10T18:16:00Z"/>
                <w:rFonts w:cs="Arial"/>
              </w:rPr>
            </w:pPr>
            <w:ins w:id="412" w:author="CATT" w:date="2021-01-12T13:18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tcPrChange w:id="413" w:author="CATT" w:date="2021-04-02T00:51:00Z">
              <w:tcPr>
                <w:tcW w:w="119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vAlign w:val="center"/>
              </w:tcPr>
            </w:tcPrChange>
          </w:tcPr>
          <w:p w14:paraId="5D72ED6E" w14:textId="104DB62E" w:rsidR="00D57660" w:rsidRPr="00691C10" w:rsidRDefault="00D57660" w:rsidP="009D168B">
            <w:pPr>
              <w:pStyle w:val="TAC"/>
              <w:rPr>
                <w:ins w:id="414" w:author="CATT" w:date="2020-10-23T16:00:00Z"/>
                <w:rFonts w:cs="Arial"/>
              </w:rPr>
            </w:pPr>
            <w:ins w:id="415" w:author="CATT" w:date="2020-10-23T16:00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D57660" w:rsidRPr="00691C10" w14:paraId="517619BD" w14:textId="77777777" w:rsidTr="00D62A3B">
        <w:trPr>
          <w:jc w:val="center"/>
          <w:ins w:id="416" w:author="CATT" w:date="2020-10-23T16:00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0C564" w14:textId="2169ABD4" w:rsidR="00D57660" w:rsidRPr="00691C10" w:rsidRDefault="00D57660" w:rsidP="00B63E89">
            <w:pPr>
              <w:pStyle w:val="TAC"/>
              <w:rPr>
                <w:ins w:id="417" w:author="CATT" w:date="2020-10-23T16:00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9D5E00" w14:textId="71AF3151" w:rsidR="00D57660" w:rsidRPr="00691C10" w:rsidRDefault="00D57660" w:rsidP="00B63E89">
            <w:pPr>
              <w:pStyle w:val="TAC"/>
              <w:rPr>
                <w:ins w:id="418" w:author="CATT" w:date="2020-10-23T16:00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3C587A" w14:textId="45F7BAF7" w:rsidR="00D57660" w:rsidRPr="00691C10" w:rsidRDefault="00D57660" w:rsidP="009D168B">
            <w:pPr>
              <w:pStyle w:val="TAC"/>
              <w:rPr>
                <w:ins w:id="419" w:author="CATT" w:date="2020-10-23T16:00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1B1417" w14:textId="1A089A50" w:rsidR="00D57660" w:rsidRPr="00691C10" w:rsidRDefault="00D57660" w:rsidP="008E2ACF">
            <w:pPr>
              <w:pStyle w:val="TAC"/>
              <w:rPr>
                <w:ins w:id="420" w:author="CATT" w:date="2020-10-23T16:00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DE930B" w14:textId="627BDED8" w:rsidR="00D57660" w:rsidRPr="00691C10" w:rsidRDefault="00D57660" w:rsidP="009D168B">
            <w:pPr>
              <w:pStyle w:val="TAC"/>
              <w:rPr>
                <w:ins w:id="421" w:author="CATT" w:date="2020-10-23T16:00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1D8A" w14:textId="6C37ECBB" w:rsidR="00D57660" w:rsidRPr="00691C10" w:rsidRDefault="00D57660">
            <w:pPr>
              <w:pStyle w:val="TAC"/>
              <w:rPr>
                <w:ins w:id="422" w:author="CATT" w:date="2020-10-23T16:00:00Z"/>
                <w:rFonts w:cs="Arial"/>
                <w:lang w:eastAsia="zh-CN"/>
              </w:rPr>
            </w:pPr>
            <w:ins w:id="423" w:author="CATT" w:date="2020-10-23T16:0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D57660" w:rsidRPr="00691C10" w14:paraId="14374C1D" w14:textId="77777777" w:rsidTr="0018137B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24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25" w:author="CATT" w:date="2020-11-10T18:12:00Z"/>
          <w:trPrChange w:id="426" w:author="CATT" w:date="2021-04-16T22:27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7" w:author="CATT" w:date="2021-04-16T22:27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A88964C" w14:textId="06B2FBF0" w:rsidR="00D57660" w:rsidRDefault="00D57660" w:rsidP="00B63E89">
            <w:pPr>
              <w:pStyle w:val="TAC"/>
              <w:rPr>
                <w:ins w:id="428" w:author="CATT" w:date="2020-11-10T18:12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29" w:author="CATT" w:date="2021-04-16T22:27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02B7BC" w14:textId="6D1A96D8" w:rsidR="00D57660" w:rsidRDefault="00D57660" w:rsidP="00B63E89">
            <w:pPr>
              <w:pStyle w:val="TAC"/>
              <w:rPr>
                <w:ins w:id="430" w:author="CATT" w:date="2020-11-10T18:12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1" w:author="CATT" w:date="2021-04-16T22:27:00Z">
              <w:tcPr>
                <w:tcW w:w="82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94F8E53" w14:textId="0D3A35DB" w:rsidR="00D57660" w:rsidRPr="00691C10" w:rsidRDefault="00D57660" w:rsidP="009D168B">
            <w:pPr>
              <w:pStyle w:val="TAC"/>
              <w:rPr>
                <w:ins w:id="432" w:author="CATT" w:date="2020-11-10T18:12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3" w:author="CATT" w:date="2021-04-16T22:27:00Z">
              <w:tcPr>
                <w:tcW w:w="1140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C13D69F" w14:textId="647B2E19" w:rsidR="00D57660" w:rsidRPr="00691C10" w:rsidRDefault="00D57660" w:rsidP="008E2ACF">
            <w:pPr>
              <w:pStyle w:val="TAC"/>
              <w:rPr>
                <w:ins w:id="434" w:author="CATT" w:date="2020-11-10T18:12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35" w:author="CATT" w:date="2021-04-16T22:27:00Z">
              <w:tcPr>
                <w:tcW w:w="1178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01D951C" w14:textId="234E1BB1" w:rsidR="00D57660" w:rsidRDefault="00D57660" w:rsidP="009D168B">
            <w:pPr>
              <w:pStyle w:val="TAC"/>
              <w:rPr>
                <w:ins w:id="436" w:author="CATT" w:date="2020-11-10T18:12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37" w:author="CATT" w:date="2021-04-16T22:27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6A42800C" w14:textId="2467DB37" w:rsidR="00D57660" w:rsidRPr="00691C10" w:rsidRDefault="00D57660">
            <w:pPr>
              <w:pStyle w:val="TAC"/>
              <w:rPr>
                <w:ins w:id="438" w:author="CATT" w:date="2020-11-10T18:12:00Z"/>
                <w:rFonts w:cs="Arial"/>
                <w:lang w:eastAsia="zh-CN"/>
              </w:rPr>
            </w:pPr>
            <w:ins w:id="439" w:author="CATT" w:date="2020-11-10T18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6347DE25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40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41" w:author="CATT" w:date="2021-01-12T13:18:00Z"/>
          <w:trPrChange w:id="442" w:author="CATT" w:date="2021-04-16T22:27:00Z">
            <w:trPr>
              <w:gridAfter w:val="0"/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43" w:author="CATT" w:date="2021-04-16T22:27:00Z">
              <w:tcPr>
                <w:tcW w:w="965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EE87611" w14:textId="3ED3AE21" w:rsidR="009C7AD8" w:rsidRDefault="009C7AD8">
            <w:pPr>
              <w:pStyle w:val="TAC"/>
              <w:rPr>
                <w:ins w:id="444" w:author="CATT" w:date="2021-01-12T13:18:00Z"/>
                <w:rFonts w:cs="Arial"/>
                <w:lang w:eastAsia="zh-CN"/>
              </w:rPr>
            </w:pPr>
            <w:ins w:id="445" w:author="CATT" w:date="2021-01-12T13:29:00Z">
              <w:r>
                <w:t>[</w:t>
              </w:r>
            </w:ins>
            <w:ins w:id="446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47" w:author="CATT" w:date="2021-01-12T13:29:00Z">
              <w:r w:rsidRPr="0041074F">
                <w:t>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48" w:author="CATT" w:date="2021-04-16T22:27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064A3B" w14:textId="2FFC0282" w:rsidR="009C7AD8" w:rsidRDefault="009C7AD8" w:rsidP="00F65C63">
            <w:pPr>
              <w:pStyle w:val="TAC"/>
              <w:rPr>
                <w:ins w:id="449" w:author="CATT" w:date="2021-01-12T13:18:00Z"/>
                <w:rFonts w:cs="Arial"/>
                <w:lang w:eastAsia="zh-CN"/>
              </w:rPr>
            </w:pPr>
            <w:ins w:id="450" w:author="CATT" w:date="2021-01-12T13:29:00Z">
              <w:r w:rsidRPr="0041074F">
                <w:t>[</w:t>
              </w:r>
            </w:ins>
            <w:ins w:id="451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52" w:author="CATT" w:date="2021-01-12T13:29:00Z">
              <w:r w:rsidRPr="0041074F">
                <w:t>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53" w:author="CATT" w:date="2021-04-16T22:27:00Z">
              <w:tcPr>
                <w:tcW w:w="82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75AB464" w14:textId="621C5300" w:rsidR="009C7AD8" w:rsidRPr="00691C10" w:rsidRDefault="009C7AD8" w:rsidP="00C537DB">
            <w:pPr>
              <w:pStyle w:val="TAC"/>
              <w:rPr>
                <w:ins w:id="454" w:author="CATT" w:date="2021-01-12T13:18:00Z"/>
                <w:rFonts w:cs="Arial"/>
                <w:lang w:eastAsia="zh-CN"/>
              </w:rPr>
            </w:pPr>
            <w:ins w:id="455" w:author="CATT" w:date="2021-01-12T13:20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56" w:author="CATT" w:date="2021-04-16T22:27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DC73D03" w14:textId="36474452" w:rsidR="009C7AD8" w:rsidRPr="00691C10" w:rsidRDefault="009C7AD8" w:rsidP="008E2ACF">
            <w:pPr>
              <w:pStyle w:val="TAC"/>
              <w:rPr>
                <w:ins w:id="457" w:author="CATT" w:date="2021-01-12T13:18:00Z"/>
                <w:rFonts w:cs="Arial"/>
              </w:rPr>
            </w:pPr>
            <w:ins w:id="458" w:author="CATT" w:date="2021-04-16T22:27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59" w:author="CATT" w:date="2021-04-16T22:27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7C9061" w14:textId="6537AE7B" w:rsidR="009C7AD8" w:rsidRDefault="009C7AD8" w:rsidP="00285AD0">
            <w:pPr>
              <w:pStyle w:val="TAC"/>
              <w:rPr>
                <w:ins w:id="460" w:author="CATT" w:date="2021-01-12T13:18:00Z"/>
                <w:rFonts w:cs="Arial"/>
                <w:lang w:eastAsia="zh-CN"/>
              </w:rPr>
            </w:pPr>
            <w:ins w:id="461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62" w:author="CATT" w:date="2021-04-16T22:27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48BBAF7B" w14:textId="6E65B2E9" w:rsidR="009C7AD8" w:rsidRPr="00691C10" w:rsidRDefault="009C7AD8">
            <w:pPr>
              <w:pStyle w:val="TAC"/>
              <w:rPr>
                <w:ins w:id="463" w:author="CATT" w:date="2021-01-12T13:18:00Z"/>
                <w:rFonts w:cs="Arial"/>
              </w:rPr>
            </w:pPr>
            <w:ins w:id="464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4EE4B6D9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65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66" w:author="CATT" w:date="2021-01-12T13:18:00Z"/>
          <w:trPrChange w:id="467" w:author="CATT" w:date="2021-04-16T22:27:00Z">
            <w:trPr>
              <w:gridAfter w:val="0"/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68" w:author="CATT" w:date="2021-04-16T22:27:00Z">
              <w:tcPr>
                <w:tcW w:w="965" w:type="dxa"/>
                <w:gridSpan w:val="2"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39B2A0" w14:textId="694DF86F" w:rsidR="009C7AD8" w:rsidRPr="00B87C71" w:rsidRDefault="00B87C71">
            <w:pPr>
              <w:pStyle w:val="TAC"/>
              <w:rPr>
                <w:ins w:id="469" w:author="CATT" w:date="2021-01-12T13:18:00Z"/>
                <w:rFonts w:cs="Arial"/>
                <w:szCs w:val="18"/>
                <w:lang w:eastAsia="zh-CN"/>
                <w:rPrChange w:id="470" w:author="CATT" w:date="2021-04-16T22:36:00Z">
                  <w:rPr>
                    <w:ins w:id="471" w:author="CATT" w:date="2021-01-12T13:18:00Z"/>
                    <w:rFonts w:cs="Arial"/>
                    <w:lang w:eastAsia="zh-CN"/>
                  </w:rPr>
                </w:rPrChange>
              </w:rPr>
              <w:pPrChange w:id="472" w:author="CATT" w:date="2021-04-16T22:36:00Z">
                <w:pPr>
                  <w:pStyle w:val="ListBullet"/>
                </w:pPr>
              </w:pPrChange>
            </w:pPr>
            <w:ins w:id="473" w:author="CATT" w:date="2021-04-16T22:36:00Z">
              <w:r w:rsidRPr="00836BF7">
                <w:t>[</w:t>
              </w:r>
              <w:r w:rsidRPr="00B87C71">
                <w:rPr>
                  <w:rPrChange w:id="474" w:author="CATT" w:date="2021-04-16T22:36:00Z">
                    <w:rPr>
                      <w:rFonts w:cs="Arial"/>
                      <w:lang w:eastAsia="zh-CN"/>
                    </w:rPr>
                  </w:rPrChange>
                </w:rPr>
                <w:t>TBD</w:t>
              </w:r>
              <w:r w:rsidRPr="00B87C71">
                <w:rPr>
                  <w:rPrChange w:id="475" w:author="CATT" w:date="2021-04-16T22:36:00Z">
                    <w:rPr/>
                  </w:rPrChange>
                </w:rPr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476" w:author="CATT" w:date="2021-04-16T22:27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E867904" w14:textId="3A6EDE8C" w:rsidR="009C7AD8" w:rsidRDefault="009C7AD8" w:rsidP="00B63E89">
            <w:pPr>
              <w:pStyle w:val="ListBullet"/>
              <w:rPr>
                <w:ins w:id="477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78" w:author="CATT" w:date="2021-04-16T22:27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7DD86F0" w14:textId="448D2C5D" w:rsidR="009C7AD8" w:rsidRPr="00691C10" w:rsidRDefault="009C7AD8" w:rsidP="009D168B">
            <w:pPr>
              <w:pStyle w:val="ListBullet"/>
              <w:rPr>
                <w:ins w:id="479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80" w:author="CATT" w:date="2021-04-16T22:27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88E8206" w14:textId="29DFB677" w:rsidR="009C7AD8" w:rsidRPr="00691C10" w:rsidRDefault="009C7AD8" w:rsidP="008E2ACF">
            <w:pPr>
              <w:pStyle w:val="TAC"/>
              <w:rPr>
                <w:ins w:id="481" w:author="CATT" w:date="2021-01-12T13:18:00Z"/>
                <w:rFonts w:cs="Arial"/>
              </w:rPr>
            </w:pPr>
            <w:ins w:id="482" w:author="CATT" w:date="2021-04-16T22:27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483" w:author="CATT" w:date="2021-04-16T22:27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E1EFC0B" w14:textId="02D6EFC6" w:rsidR="009C7AD8" w:rsidRDefault="009C7AD8" w:rsidP="00285AD0">
            <w:pPr>
              <w:pStyle w:val="TAC"/>
              <w:rPr>
                <w:ins w:id="484" w:author="CATT" w:date="2021-01-12T13:18:00Z"/>
                <w:rFonts w:cs="Arial"/>
                <w:lang w:eastAsia="zh-CN"/>
              </w:rPr>
            </w:pPr>
            <w:ins w:id="485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486" w:author="CATT" w:date="2021-04-16T22:27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5B80000" w14:textId="02353C24" w:rsidR="009C7AD8" w:rsidRPr="00691C10" w:rsidRDefault="009C7AD8">
            <w:pPr>
              <w:pStyle w:val="ListBullet"/>
              <w:ind w:left="0" w:firstLine="0"/>
              <w:jc w:val="center"/>
              <w:rPr>
                <w:ins w:id="487" w:author="CATT" w:date="2021-01-12T13:18:00Z"/>
                <w:rFonts w:cs="Arial"/>
              </w:rPr>
              <w:pPrChange w:id="488" w:author="CATT" w:date="2021-04-16T22:29:00Z">
                <w:pPr>
                  <w:pStyle w:val="ListBullet"/>
                </w:pPr>
              </w:pPrChange>
            </w:pPr>
            <w:ins w:id="489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9C7AD8" w:rsidRPr="00691C10" w14:paraId="035A31B0" w14:textId="77777777" w:rsidTr="00D02437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490" w:author="CATT" w:date="2021-04-16T22:27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491" w:author="CATT" w:date="2021-01-12T13:18:00Z"/>
          <w:trPrChange w:id="492" w:author="CATT" w:date="2021-04-16T22:27:00Z">
            <w:trPr>
              <w:gridAfter w:val="0"/>
              <w:jc w:val="center"/>
            </w:trPr>
          </w:trPrChange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3" w:author="CATT" w:date="2021-04-16T22:27:00Z">
              <w:tcPr>
                <w:tcW w:w="965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7B82DB5" w14:textId="7DA7C6B6" w:rsidR="009C7AD8" w:rsidRDefault="009C7AD8" w:rsidP="00B63E89">
            <w:pPr>
              <w:pStyle w:val="TAC"/>
              <w:rPr>
                <w:ins w:id="494" w:author="CATT" w:date="2021-01-12T13:18:00Z"/>
                <w:rFonts w:cs="Arial"/>
                <w:lang w:eastAsia="zh-CN"/>
              </w:rPr>
            </w:pPr>
            <w:ins w:id="495" w:author="CATT" w:date="2021-01-13T01:34:00Z">
              <w:r>
                <w:t>[</w:t>
              </w:r>
            </w:ins>
            <w:ins w:id="496" w:author="CATT" w:date="2021-04-16T22:25:00Z">
              <w:r>
                <w:rPr>
                  <w:rFonts w:cs="Arial" w:hint="eastAsia"/>
                  <w:lang w:eastAsia="zh-CN"/>
                </w:rPr>
                <w:t>TBD</w:t>
              </w:r>
            </w:ins>
            <w:ins w:id="497" w:author="CATT" w:date="2021-01-13T01:34:00Z">
              <w:r w:rsidRPr="0041074F">
                <w:t>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498" w:author="CATT" w:date="2021-04-16T22:27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BE4E9F" w14:textId="5ADC67BF" w:rsidR="009C7AD8" w:rsidRDefault="009C7AD8" w:rsidP="00B63E89">
            <w:pPr>
              <w:pStyle w:val="TAC"/>
              <w:rPr>
                <w:ins w:id="499" w:author="CATT" w:date="2021-01-12T13:18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500" w:author="CATT" w:date="2021-04-16T22:27:00Z">
              <w:tcPr>
                <w:tcW w:w="82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DB09BF" w14:textId="30330775" w:rsidR="009C7AD8" w:rsidRPr="00691C10" w:rsidRDefault="009C7AD8" w:rsidP="009D168B">
            <w:pPr>
              <w:pStyle w:val="TAC"/>
              <w:rPr>
                <w:ins w:id="501" w:author="CATT" w:date="2021-01-12T13:18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502" w:author="CATT" w:date="2021-04-16T22:27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811B203" w14:textId="520903FE" w:rsidR="009C7AD8" w:rsidRPr="00691C10" w:rsidRDefault="009C7AD8" w:rsidP="008E2ACF">
            <w:pPr>
              <w:pStyle w:val="TAC"/>
              <w:rPr>
                <w:ins w:id="503" w:author="CATT" w:date="2021-01-12T13:18:00Z"/>
                <w:rFonts w:cs="Arial"/>
              </w:rPr>
            </w:pPr>
            <w:ins w:id="504" w:author="CATT" w:date="2021-04-16T22:27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505" w:author="CATT" w:date="2021-04-16T22:27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9E6FDD2" w14:textId="7F3CA107" w:rsidR="009C7AD8" w:rsidRDefault="009C7AD8" w:rsidP="009D168B">
            <w:pPr>
              <w:pStyle w:val="TAC"/>
              <w:rPr>
                <w:ins w:id="506" w:author="CATT" w:date="2021-01-12T13:18:00Z"/>
                <w:rFonts w:cs="Arial"/>
                <w:lang w:eastAsia="zh-CN"/>
              </w:rPr>
            </w:pPr>
            <w:ins w:id="507" w:author="CATT" w:date="2021-04-16T22:28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508" w:author="CATT" w:date="2021-04-16T22:27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DA44E3C" w14:textId="3410AC86" w:rsidR="009C7AD8" w:rsidRPr="00691C10" w:rsidRDefault="009C7AD8">
            <w:pPr>
              <w:pStyle w:val="TAC"/>
              <w:rPr>
                <w:ins w:id="509" w:author="CATT" w:date="2021-01-12T13:18:00Z"/>
                <w:rFonts w:cs="Arial"/>
              </w:rPr>
            </w:pPr>
            <w:ins w:id="510" w:author="CATT" w:date="2021-01-12T13:20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B4E4A" w:rsidRPr="00691C10" w14:paraId="698F40A5" w14:textId="77777777" w:rsidTr="00A72117">
        <w:trPr>
          <w:jc w:val="center"/>
          <w:ins w:id="511" w:author="CATT" w:date="2020-10-23T16:00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C5C" w14:textId="61F713DF" w:rsidR="007B4E4A" w:rsidRPr="00691C10" w:rsidRDefault="007B4E4A" w:rsidP="009D168B">
            <w:pPr>
              <w:pStyle w:val="TAN"/>
              <w:rPr>
                <w:ins w:id="512" w:author="CATT" w:date="2020-10-23T16:00:00Z"/>
                <w:rFonts w:cs="Arial"/>
              </w:rPr>
            </w:pPr>
            <w:ins w:id="513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505CEE52" w14:textId="54EC7E5E" w:rsidR="007B4E4A" w:rsidRPr="00691C10" w:rsidRDefault="007B4E4A" w:rsidP="009D168B">
            <w:pPr>
              <w:pStyle w:val="TAN"/>
              <w:rPr>
                <w:ins w:id="514" w:author="CATT" w:date="2020-10-23T16:00:00Z"/>
                <w:rFonts w:cs="Arial"/>
              </w:rPr>
            </w:pPr>
            <w:ins w:id="515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</w:ins>
            <w:ins w:id="516" w:author="CATT" w:date="2020-10-23T16:23:00Z">
              <w:r>
                <w:rPr>
                  <w:rFonts w:cs="Arial" w:hint="eastAsia"/>
                  <w:lang w:eastAsia="zh-CN"/>
                </w:rPr>
                <w:t>V</w:t>
              </w:r>
            </w:ins>
            <w:ins w:id="517" w:author="CATT" w:date="2020-10-23T16:10:00Z">
              <w:r>
                <w:rPr>
                  <w:rFonts w:cs="Arial" w:hint="eastAsia"/>
                  <w:lang w:eastAsia="zh-CN"/>
                </w:rPr>
                <w:t>oid</w:t>
              </w:r>
            </w:ins>
            <w:ins w:id="518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82FA505" w14:textId="78D04F8B" w:rsidR="007B4E4A" w:rsidRPr="00691C10" w:rsidRDefault="007B4E4A" w:rsidP="009D168B">
            <w:pPr>
              <w:pStyle w:val="TAN"/>
              <w:rPr>
                <w:ins w:id="519" w:author="CATT" w:date="2020-10-23T16:00:00Z"/>
                <w:rFonts w:cs="v4.2.0"/>
              </w:rPr>
            </w:pPr>
            <w:ins w:id="520" w:author="CATT" w:date="2020-10-23T16:00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521" w:author="CATT" w:date="2021-04-02T21:50:00Z">
              <w:r w:rsidR="00FC4D87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FC4D87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FC4D87" w:rsidRPr="00691C10">
                <w:rPr>
                  <w:rFonts w:cs="v4.2.0"/>
                </w:rPr>
                <w:t xml:space="preserve"> </w:t>
              </w:r>
            </w:ins>
            <w:ins w:id="522" w:author="CATT" w:date="2020-10-23T16:00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76DA7380" w14:textId="0828FF74" w:rsidR="007B4E4A" w:rsidRPr="00691C10" w:rsidRDefault="007B4E4A" w:rsidP="009D168B">
            <w:pPr>
              <w:pStyle w:val="TAN"/>
              <w:rPr>
                <w:ins w:id="523" w:author="CATT" w:date="2020-10-23T16:00:00Z"/>
                <w:rFonts w:cs="Arial"/>
              </w:rPr>
            </w:pPr>
            <w:ins w:id="524" w:author="CATT" w:date="2020-10-23T16:00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</w:t>
              </w:r>
              <w:bookmarkStart w:id="525" w:name="OLE_LINK1"/>
              <w:bookmarkStart w:id="526" w:name="OLE_LINK2"/>
              <w:r w:rsidRPr="00691C10">
                <w:rPr>
                  <w:rFonts w:cs="Arial"/>
                </w:rPr>
                <w:t xml:space="preserve">≥ </w:t>
              </w:r>
            </w:ins>
            <w:ins w:id="527" w:author="CATT" w:date="2020-11-10T18:31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528" w:author="CATT" w:date="2021-04-02T21:47:00Z">
              <w:r w:rsidR="00B176A3">
                <w:rPr>
                  <w:rFonts w:cs="Arial" w:hint="eastAsia"/>
                  <w:lang w:eastAsia="zh-CN"/>
                </w:rPr>
                <w:t>24</w:t>
              </w:r>
            </w:ins>
            <w:ins w:id="529" w:author="CATT" w:date="2020-11-10T18:31:00Z">
              <w:r>
                <w:rPr>
                  <w:rFonts w:cs="Arial" w:hint="eastAsia"/>
                  <w:lang w:eastAsia="zh-CN"/>
                </w:rPr>
                <w:t>]</w:t>
              </w:r>
            </w:ins>
            <w:ins w:id="530" w:author="CATT" w:date="2020-10-23T16:00:00Z">
              <w:r w:rsidRPr="00691C10">
                <w:rPr>
                  <w:rFonts w:cs="Arial"/>
                </w:rPr>
                <w:t xml:space="preserve"> RB</w:t>
              </w:r>
              <w:bookmarkEnd w:id="525"/>
              <w:bookmarkEnd w:id="526"/>
              <w:r w:rsidRPr="00691C10">
                <w:rPr>
                  <w:rFonts w:cs="Arial"/>
                </w:rPr>
                <w:t>.</w:t>
              </w:r>
            </w:ins>
          </w:p>
          <w:p w14:paraId="358DE8AA" w14:textId="77777777" w:rsidR="007B4E4A" w:rsidRPr="00691C10" w:rsidRDefault="007B4E4A" w:rsidP="009D168B">
            <w:pPr>
              <w:pStyle w:val="TAN"/>
              <w:rPr>
                <w:ins w:id="531" w:author="CATT" w:date="2020-10-23T16:00:00Z"/>
                <w:rFonts w:cs="Arial"/>
              </w:rPr>
            </w:pPr>
            <w:ins w:id="532" w:author="CATT" w:date="2020-10-23T16:00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2023A2A4" w14:textId="07AD70A8" w:rsidR="007B4E4A" w:rsidRPr="00691C10" w:rsidRDefault="007B4E4A" w:rsidP="009D168B">
            <w:pPr>
              <w:pStyle w:val="TAN"/>
              <w:rPr>
                <w:ins w:id="533" w:author="CATT" w:date="2020-10-23T16:00:00Z"/>
                <w:rFonts w:cs="Arial"/>
              </w:rPr>
            </w:pPr>
            <w:ins w:id="534" w:author="CATT" w:date="2020-10-23T16:00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 xml:space="preserve">The condition level is increased by ∆&gt;0, when applicable, as described in Sections </w:t>
              </w:r>
            </w:ins>
            <w:ins w:id="535" w:author="CATT" w:date="2021-01-12T14:22:00Z">
              <w:r w:rsidR="00E40B25" w:rsidRPr="00691C10">
                <w:rPr>
                  <w:rFonts w:cs="Arial"/>
                </w:rPr>
                <w:t>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2</w:t>
              </w:r>
              <w:r w:rsidR="00E40B25">
                <w:rPr>
                  <w:rFonts w:cs="Arial"/>
                </w:rPr>
                <w:t xml:space="preserve"> and B.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  <w:r w:rsidR="00E40B25">
                <w:rPr>
                  <w:rFonts w:cs="Arial"/>
                </w:rPr>
                <w:t>.</w:t>
              </w:r>
              <w:r w:rsidR="00E40B25">
                <w:rPr>
                  <w:rFonts w:cs="Arial" w:hint="eastAsia"/>
                  <w:lang w:eastAsia="zh-CN"/>
                </w:rPr>
                <w:t>3</w:t>
              </w:r>
            </w:ins>
            <w:ins w:id="536" w:author="CATT" w:date="2020-10-23T16:00:00Z">
              <w:r w:rsidRPr="00691C10">
                <w:rPr>
                  <w:rFonts w:cs="Arial"/>
                </w:rPr>
                <w:t>.</w:t>
              </w:r>
            </w:ins>
          </w:p>
          <w:p w14:paraId="1223421A" w14:textId="77777777" w:rsidR="007B4E4A" w:rsidRPr="00691C10" w:rsidRDefault="007B4E4A" w:rsidP="009D168B">
            <w:pPr>
              <w:pStyle w:val="TAN"/>
              <w:rPr>
                <w:ins w:id="537" w:author="CATT" w:date="2020-10-23T16:00:00Z"/>
                <w:rFonts w:cs="Arial"/>
              </w:rPr>
            </w:pPr>
            <w:ins w:id="538" w:author="CATT" w:date="2020-10-23T16:00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DAB8EB9" w14:textId="77777777" w:rsidR="007B4E4A" w:rsidRPr="00691C10" w:rsidRDefault="007B4E4A" w:rsidP="009D168B">
            <w:pPr>
              <w:pStyle w:val="TAN"/>
              <w:rPr>
                <w:ins w:id="539" w:author="CATT" w:date="2020-10-23T16:00:00Z"/>
                <w:rFonts w:cs="Arial"/>
              </w:rPr>
            </w:pPr>
            <w:ins w:id="540" w:author="CATT" w:date="2020-10-23T16:00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37AFFA4B" w14:textId="77777777" w:rsidR="00DB6313" w:rsidRDefault="00DB6313" w:rsidP="00DB6313">
      <w:pPr>
        <w:rPr>
          <w:ins w:id="541" w:author="CATT" w:date="2021-01-12T16:17:00Z"/>
          <w:lang w:eastAsia="zh-CN"/>
        </w:rPr>
      </w:pPr>
    </w:p>
    <w:p w14:paraId="7B1A4FED" w14:textId="47E2A022" w:rsidR="00722C0B" w:rsidRPr="0055204E" w:rsidRDefault="00722C0B" w:rsidP="00722C0B">
      <w:pPr>
        <w:pStyle w:val="TH"/>
        <w:rPr>
          <w:ins w:id="542" w:author="CATT" w:date="2021-01-13T01:13:00Z"/>
          <w:lang w:eastAsia="zh-CN"/>
        </w:rPr>
      </w:pPr>
      <w:ins w:id="543" w:author="CATT" w:date="2021-01-13T01:13:00Z">
        <w:r w:rsidRPr="00691C10">
          <w:lastRenderedPageBreak/>
          <w:t xml:space="preserve">Table </w:t>
        </w:r>
      </w:ins>
      <w:ins w:id="544" w:author="CATT" w:date="2021-01-13T01:21:00Z">
        <w:r w:rsidR="001873D5">
          <w:rPr>
            <w:rFonts w:cs="v4.2.0"/>
          </w:rPr>
          <w:t>10.1.24.2</w:t>
        </w:r>
        <w:r w:rsidR="001873D5">
          <w:rPr>
            <w:rFonts w:cs="v4.2.0" w:hint="eastAsia"/>
            <w:lang w:eastAsia="zh-CN"/>
          </w:rPr>
          <w:t>.1</w:t>
        </w:r>
        <w:r w:rsidR="001873D5">
          <w:rPr>
            <w:rFonts w:cs="v4.2.0"/>
          </w:rPr>
          <w:t>-</w:t>
        </w:r>
        <w:r w:rsidR="001873D5">
          <w:rPr>
            <w:rFonts w:cs="v4.2.0" w:hint="eastAsia"/>
            <w:lang w:eastAsia="zh-CN"/>
          </w:rPr>
          <w:t>2</w:t>
        </w:r>
      </w:ins>
      <w:ins w:id="545" w:author="CATT" w:date="2021-01-13T01:13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absolute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546">
          <w:tblGrid>
            <w:gridCol w:w="113"/>
            <w:gridCol w:w="933"/>
            <w:gridCol w:w="113"/>
            <w:gridCol w:w="936"/>
            <w:gridCol w:w="113"/>
            <w:gridCol w:w="794"/>
            <w:gridCol w:w="113"/>
            <w:gridCol w:w="1455"/>
            <w:gridCol w:w="113"/>
            <w:gridCol w:w="1374"/>
            <w:gridCol w:w="113"/>
            <w:gridCol w:w="1147"/>
            <w:gridCol w:w="1260"/>
            <w:gridCol w:w="113"/>
            <w:gridCol w:w="1165"/>
            <w:gridCol w:w="113"/>
          </w:tblGrid>
        </w:tblGridChange>
      </w:tblGrid>
      <w:tr w:rsidR="00722C0B" w:rsidRPr="00691C10" w14:paraId="1623F00C" w14:textId="77777777" w:rsidTr="008363D1">
        <w:trPr>
          <w:jc w:val="center"/>
          <w:ins w:id="547" w:author="CATT" w:date="2021-01-13T01:13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9355A" w14:textId="77777777" w:rsidR="00722C0B" w:rsidRPr="00691C10" w:rsidRDefault="00722C0B" w:rsidP="008363D1">
            <w:pPr>
              <w:pStyle w:val="TAH"/>
              <w:rPr>
                <w:ins w:id="548" w:author="CATT" w:date="2021-01-13T01:13:00Z"/>
                <w:rFonts w:cs="Arial"/>
              </w:rPr>
            </w:pPr>
            <w:ins w:id="549" w:author="CATT" w:date="2021-01-13T01:13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009A15" w14:textId="77777777" w:rsidR="00722C0B" w:rsidRPr="00691C10" w:rsidRDefault="00722C0B" w:rsidP="008363D1">
            <w:pPr>
              <w:pStyle w:val="TAH"/>
              <w:rPr>
                <w:ins w:id="550" w:author="CATT" w:date="2021-01-13T01:13:00Z"/>
                <w:rFonts w:cs="Arial"/>
              </w:rPr>
            </w:pPr>
            <w:ins w:id="55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722C0B" w:rsidRPr="00691C10" w14:paraId="243D2EB6" w14:textId="77777777" w:rsidTr="008363D1">
        <w:trPr>
          <w:jc w:val="center"/>
          <w:ins w:id="552" w:author="CATT" w:date="2021-01-13T01:13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CBCB8" w14:textId="77777777" w:rsidR="00722C0B" w:rsidRPr="00691C10" w:rsidRDefault="00722C0B" w:rsidP="008363D1">
            <w:pPr>
              <w:pStyle w:val="TAH"/>
              <w:rPr>
                <w:ins w:id="553" w:author="CATT" w:date="2021-01-13T01:13:00Z"/>
                <w:rFonts w:cs="Arial"/>
                <w:lang w:eastAsia="zh-CN"/>
              </w:rPr>
            </w:pPr>
            <w:ins w:id="554" w:author="CATT" w:date="2021-01-13T01:13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A0E02C" w14:textId="77777777" w:rsidR="00722C0B" w:rsidRPr="00691C10" w:rsidRDefault="00722C0B" w:rsidP="008363D1">
            <w:pPr>
              <w:pStyle w:val="TAH"/>
              <w:rPr>
                <w:ins w:id="555" w:author="CATT" w:date="2021-01-13T01:13:00Z"/>
                <w:rFonts w:cs="Arial"/>
                <w:lang w:eastAsia="zh-CN"/>
              </w:rPr>
            </w:pPr>
            <w:ins w:id="556" w:author="CATT" w:date="2021-01-13T01:13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4BF17" w14:textId="77777777" w:rsidR="00722C0B" w:rsidRPr="00691C10" w:rsidRDefault="00722C0B" w:rsidP="008363D1">
            <w:pPr>
              <w:pStyle w:val="TAH"/>
              <w:rPr>
                <w:ins w:id="557" w:author="CATT" w:date="2021-01-13T01:13:00Z"/>
                <w:rFonts w:cs="Arial"/>
              </w:rPr>
            </w:pPr>
            <w:ins w:id="558" w:author="CATT" w:date="2021-01-13T01:13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3BDA8" w14:textId="77777777" w:rsidR="00722C0B" w:rsidRPr="00691C10" w:rsidRDefault="00722C0B" w:rsidP="008363D1">
            <w:pPr>
              <w:pStyle w:val="TAH"/>
              <w:rPr>
                <w:ins w:id="559" w:author="CATT" w:date="2021-01-13T01:13:00Z"/>
                <w:rFonts w:cs="Arial"/>
                <w:lang w:eastAsia="zh-CN"/>
              </w:rPr>
            </w:pPr>
            <w:ins w:id="560" w:author="CATT" w:date="2021-01-13T01:13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12B5A0" w14:textId="77777777" w:rsidR="00AC641B" w:rsidRPr="00AC641B" w:rsidRDefault="00AC641B" w:rsidP="00AC641B">
            <w:pPr>
              <w:pStyle w:val="TAH"/>
              <w:rPr>
                <w:ins w:id="561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62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44CE7977" w14:textId="6600C1DD" w:rsidR="00AC641B" w:rsidRPr="00AC641B" w:rsidRDefault="00AC641B" w:rsidP="00AC641B">
            <w:pPr>
              <w:pStyle w:val="TAH"/>
              <w:rPr>
                <w:ins w:id="563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564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</w:ins>
            <m:oMath>
              <m:sSubSup>
                <m:sSubSupPr>
                  <m:ctrlPr>
                    <w:ins w:id="565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566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567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w:ins>
                  </m:r>
                </m:sub>
                <m:sup>
                  <m:r>
                    <w:ins w:id="568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569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w:ins>
              </m:r>
              <m:sSub>
                <m:sSubPr>
                  <m:ctrlPr>
                    <w:ins w:id="570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Pr>
                <m:e>
                  <m:r>
                    <w:ins w:id="571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w:ins>
                  </m:r>
                </m:e>
                <m:sub>
                  <m:r>
                    <w:ins w:id="572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b>
              </m:sSub>
              <m:r>
                <w:ins w:id="573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w:ins>
              </m:r>
              <m:sSubSup>
                <m:sSubSupPr>
                  <m:ctrlPr>
                    <w:ins w:id="574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575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w:ins>
                  </m:r>
                </m:e>
                <m:sub>
                  <m:r>
                    <w:ins w:id="576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w:ins>
                  </m:r>
                </m:sub>
                <m:sup>
                  <m:r>
                    <w:ins w:id="577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578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w:ins>
              </m:r>
            </m:oMath>
          </w:p>
          <w:p w14:paraId="79EFA9DF" w14:textId="1FBC0B85" w:rsidR="00722C0B" w:rsidRPr="00691C10" w:rsidRDefault="00722C0B" w:rsidP="008363D1">
            <w:pPr>
              <w:pStyle w:val="TAH"/>
              <w:rPr>
                <w:ins w:id="579" w:author="CATT" w:date="2021-01-13T01:13:00Z"/>
                <w:rFonts w:cs="Arial"/>
                <w:lang w:eastAsia="zh-CN"/>
              </w:rPr>
            </w:pPr>
            <w:ins w:id="580" w:author="CATT" w:date="2021-01-13T01:13:00Z">
              <w:del w:id="581" w:author="Huang, Rui" w:date="2021-04-19T14:49:00Z">
                <w:r w:rsidDel="00AC641B">
                  <w:rPr>
                    <w:rFonts w:cs="Arial" w:hint="eastAsia"/>
                    <w:sz w:val="16"/>
                    <w:szCs w:val="16"/>
                    <w:lang w:eastAsia="zh-CN"/>
                  </w:rPr>
                  <w:delText>Repetition</w:delText>
                </w:r>
              </w:del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4DA07" w14:textId="77777777" w:rsidR="00722C0B" w:rsidRPr="00691C10" w:rsidRDefault="00722C0B" w:rsidP="008363D1">
            <w:pPr>
              <w:pStyle w:val="TAH"/>
              <w:rPr>
                <w:ins w:id="582" w:author="CATT" w:date="2021-01-13T01:13:00Z"/>
                <w:rFonts w:cs="Arial"/>
              </w:rPr>
            </w:pPr>
            <w:ins w:id="583" w:author="CATT" w:date="2021-01-13T01:13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722C0B" w:rsidRPr="00691C10" w14:paraId="27A8A847" w14:textId="77777777" w:rsidTr="008363D1">
        <w:trPr>
          <w:trHeight w:val="2724"/>
          <w:jc w:val="center"/>
          <w:ins w:id="584" w:author="CATT" w:date="2021-01-13T01:13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5D2CF" w14:textId="77777777" w:rsidR="00722C0B" w:rsidRPr="00691C10" w:rsidRDefault="00722C0B" w:rsidP="008363D1">
            <w:pPr>
              <w:pStyle w:val="TAH"/>
              <w:rPr>
                <w:ins w:id="585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E52F1B" w14:textId="77777777" w:rsidR="00722C0B" w:rsidRPr="00691C10" w:rsidRDefault="00722C0B" w:rsidP="008363D1">
            <w:pPr>
              <w:pStyle w:val="TAH"/>
              <w:rPr>
                <w:ins w:id="586" w:author="CATT" w:date="2021-01-13T01:13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4D0BD4" w14:textId="77777777" w:rsidR="00722C0B" w:rsidRPr="00691C10" w:rsidRDefault="00722C0B" w:rsidP="008363D1">
            <w:pPr>
              <w:pStyle w:val="TAH"/>
              <w:rPr>
                <w:ins w:id="587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BA8DE" w14:textId="77777777" w:rsidR="00722C0B" w:rsidRPr="00691C10" w:rsidRDefault="00722C0B" w:rsidP="008363D1">
            <w:pPr>
              <w:pStyle w:val="TAH"/>
              <w:rPr>
                <w:ins w:id="588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1A3939" w14:textId="77777777" w:rsidR="00722C0B" w:rsidRPr="00691C10" w:rsidRDefault="00722C0B" w:rsidP="008363D1">
            <w:pPr>
              <w:pStyle w:val="TAH"/>
              <w:rPr>
                <w:ins w:id="589" w:author="CATT" w:date="2021-01-13T01:13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1FAD4" w14:textId="77777777" w:rsidR="00722C0B" w:rsidRPr="00691C10" w:rsidRDefault="00722C0B" w:rsidP="008363D1">
            <w:pPr>
              <w:pStyle w:val="TAH"/>
              <w:rPr>
                <w:ins w:id="590" w:author="CATT" w:date="2021-01-13T01:13:00Z"/>
                <w:rFonts w:cs="Arial"/>
                <w:sz w:val="16"/>
                <w:szCs w:val="16"/>
              </w:rPr>
            </w:pPr>
            <w:ins w:id="59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6BD0568D" w14:textId="77777777" w:rsidR="00722C0B" w:rsidRPr="00691C10" w:rsidRDefault="00722C0B" w:rsidP="008363D1">
            <w:pPr>
              <w:pStyle w:val="TAH"/>
              <w:rPr>
                <w:ins w:id="592" w:author="CATT" w:date="2021-01-13T01:13:00Z"/>
                <w:rFonts w:cs="Arial"/>
                <w:sz w:val="16"/>
                <w:szCs w:val="16"/>
              </w:rPr>
            </w:pPr>
            <w:ins w:id="593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560A0" w14:textId="77777777" w:rsidR="00722C0B" w:rsidRPr="00691C10" w:rsidRDefault="00722C0B" w:rsidP="008363D1">
            <w:pPr>
              <w:pStyle w:val="TAH"/>
              <w:rPr>
                <w:ins w:id="594" w:author="CATT" w:date="2021-01-13T01:13:00Z"/>
                <w:rFonts w:cs="Arial"/>
                <w:sz w:val="16"/>
                <w:szCs w:val="16"/>
              </w:rPr>
            </w:pPr>
            <w:ins w:id="595" w:author="CATT" w:date="2021-01-13T01:13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722C0B" w:rsidRPr="00691C10" w14:paraId="583F524D" w14:textId="77777777" w:rsidTr="008363D1">
        <w:trPr>
          <w:trHeight w:val="236"/>
          <w:jc w:val="center"/>
          <w:ins w:id="596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C7095" w14:textId="77777777" w:rsidR="00722C0B" w:rsidRPr="00691C10" w:rsidRDefault="00722C0B" w:rsidP="008363D1">
            <w:pPr>
              <w:pStyle w:val="TAH"/>
              <w:rPr>
                <w:ins w:id="597" w:author="CATT" w:date="2021-01-13T01:13:00Z"/>
                <w:rFonts w:cs="Arial"/>
              </w:rPr>
            </w:pPr>
            <w:ins w:id="598" w:author="CATT" w:date="2021-01-13T01:13:00Z">
              <w:r w:rsidRPr="008363D1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87ADDD" w14:textId="77777777" w:rsidR="00722C0B" w:rsidRPr="00691C10" w:rsidRDefault="00722C0B" w:rsidP="008363D1">
            <w:pPr>
              <w:pStyle w:val="TAH"/>
              <w:rPr>
                <w:ins w:id="599" w:author="CATT" w:date="2021-01-13T01:13:00Z"/>
                <w:rFonts w:cs="Arial"/>
              </w:rPr>
            </w:pPr>
            <w:ins w:id="600" w:author="CATT" w:date="2021-01-13T01:13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25D7CB" w14:textId="77777777" w:rsidR="00722C0B" w:rsidRPr="00691C10" w:rsidRDefault="00722C0B" w:rsidP="008363D1">
            <w:pPr>
              <w:pStyle w:val="TAH"/>
              <w:rPr>
                <w:ins w:id="601" w:author="CATT" w:date="2021-01-13T01:13:00Z"/>
                <w:rFonts w:cs="Arial"/>
              </w:rPr>
            </w:pPr>
            <w:ins w:id="602" w:author="CATT" w:date="2021-01-13T01:13:00Z">
              <w:r w:rsidRPr="008363D1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D45EC9" w14:textId="1309DE1F" w:rsidR="00722C0B" w:rsidRPr="00691C10" w:rsidRDefault="007F2DC1" w:rsidP="008363D1">
            <w:pPr>
              <w:pStyle w:val="TAH"/>
              <w:rPr>
                <w:ins w:id="603" w:author="CATT" w:date="2021-01-13T01:13:00Z"/>
                <w:rFonts w:cs="Arial"/>
              </w:rPr>
            </w:pPr>
            <w:ins w:id="604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605" w:author="CATT" w:date="2021-01-13T01:13:00Z">
              <w:r w:rsidR="00722C0B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2F44" w14:textId="77777777" w:rsidR="00722C0B" w:rsidRPr="00691C10" w:rsidRDefault="00722C0B" w:rsidP="008363D1">
            <w:pPr>
              <w:pStyle w:val="TAH"/>
              <w:rPr>
                <w:ins w:id="606" w:author="CATT" w:date="2021-01-13T01:13:00Z"/>
                <w:rFonts w:cs="Arial"/>
                <w:lang w:eastAsia="zh-CN"/>
              </w:rPr>
            </w:pPr>
            <w:ins w:id="607" w:author="CATT" w:date="2021-01-13T01:13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33345" w14:textId="77777777" w:rsidR="00722C0B" w:rsidRPr="00691C10" w:rsidRDefault="00722C0B" w:rsidP="008363D1">
            <w:pPr>
              <w:pStyle w:val="TAH"/>
              <w:rPr>
                <w:ins w:id="608" w:author="CATT" w:date="2021-01-13T01:13:00Z"/>
                <w:rFonts w:cs="Arial"/>
                <w:lang w:eastAsia="zh-CN"/>
              </w:rPr>
            </w:pPr>
            <w:ins w:id="609" w:author="CATT" w:date="2021-01-13T01:13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C9A9" w14:textId="77777777" w:rsidR="00722C0B" w:rsidRPr="00691C10" w:rsidRDefault="00722C0B" w:rsidP="008363D1">
            <w:pPr>
              <w:pStyle w:val="TAH"/>
              <w:rPr>
                <w:ins w:id="610" w:author="CATT" w:date="2021-01-13T01:13:00Z"/>
                <w:rFonts w:cs="Arial"/>
              </w:rPr>
            </w:pPr>
            <w:ins w:id="611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722C0B" w:rsidRPr="00691C10" w14:paraId="08383D40" w14:textId="77777777" w:rsidTr="001025B2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12" w:author="CATT" w:date="2021-01-13T01:37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36"/>
          <w:jc w:val="center"/>
          <w:ins w:id="613" w:author="CATT" w:date="2021-01-13T01:13:00Z"/>
          <w:trPrChange w:id="614" w:author="CATT" w:date="2021-01-13T01:37:00Z">
            <w:trPr>
              <w:gridAfter w:val="0"/>
              <w:trHeight w:val="236"/>
              <w:jc w:val="center"/>
            </w:trPr>
          </w:trPrChange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5" w:author="CATT" w:date="2021-01-13T01:37:00Z">
              <w:tcPr>
                <w:tcW w:w="1046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0454232" w14:textId="77777777" w:rsidR="00722C0B" w:rsidRPr="00691C10" w:rsidRDefault="00722C0B" w:rsidP="008363D1">
            <w:pPr>
              <w:pStyle w:val="TAH"/>
              <w:rPr>
                <w:ins w:id="616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17" w:author="CATT" w:date="2021-01-13T01:37:00Z">
              <w:tcPr>
                <w:tcW w:w="1049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C09330F" w14:textId="77777777" w:rsidR="00722C0B" w:rsidRPr="00691C10" w:rsidRDefault="00722C0B" w:rsidP="008363D1">
            <w:pPr>
              <w:pStyle w:val="TAH"/>
              <w:rPr>
                <w:ins w:id="618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19" w:author="CATT" w:date="2021-01-13T01:37:00Z">
              <w:tcPr>
                <w:tcW w:w="90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7F89773" w14:textId="77777777" w:rsidR="00722C0B" w:rsidRPr="00691C10" w:rsidRDefault="00722C0B" w:rsidP="008363D1">
            <w:pPr>
              <w:pStyle w:val="TAH"/>
              <w:rPr>
                <w:ins w:id="620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1" w:author="CATT" w:date="2021-01-13T01:37:00Z">
              <w:tcPr>
                <w:tcW w:w="1568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6D6D7D1" w14:textId="77777777" w:rsidR="00722C0B" w:rsidRPr="00691C10" w:rsidRDefault="00722C0B" w:rsidP="008363D1">
            <w:pPr>
              <w:pStyle w:val="TAH"/>
              <w:rPr>
                <w:ins w:id="622" w:author="CATT" w:date="2021-01-13T01:13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3" w:author="CATT" w:date="2021-01-13T01:37:00Z">
              <w:tcPr>
                <w:tcW w:w="148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2239E0" w14:textId="77777777" w:rsidR="00722C0B" w:rsidRPr="00691C10" w:rsidRDefault="00722C0B" w:rsidP="008363D1">
            <w:pPr>
              <w:pStyle w:val="TAH"/>
              <w:rPr>
                <w:ins w:id="624" w:author="CATT" w:date="2021-01-13T01:13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5" w:author="CATT" w:date="2021-01-13T01:37:00Z">
              <w:tcPr>
                <w:tcW w:w="1260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13351F" w14:textId="77777777" w:rsidR="00722C0B" w:rsidRPr="006C53D9" w:rsidRDefault="00722C0B" w:rsidP="008363D1">
            <w:pPr>
              <w:pStyle w:val="TAH"/>
              <w:rPr>
                <w:ins w:id="626" w:author="CATT" w:date="2021-01-13T01:13:00Z"/>
              </w:rPr>
            </w:pPr>
            <w:ins w:id="627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28" w:author="CATT" w:date="2021-01-13T01:37:00Z"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4AE9AB92" w14:textId="77777777" w:rsidR="00722C0B" w:rsidRPr="006C53D9" w:rsidRDefault="00722C0B" w:rsidP="008363D1">
            <w:pPr>
              <w:pStyle w:val="TAH"/>
              <w:rPr>
                <w:ins w:id="629" w:author="CATT" w:date="2021-01-13T01:13:00Z"/>
              </w:rPr>
            </w:pPr>
            <w:ins w:id="630" w:author="CATT" w:date="2021-01-13T01:13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31" w:author="CATT" w:date="2021-01-13T01:37:00Z">
              <w:tcPr>
                <w:tcW w:w="1278" w:type="dxa"/>
                <w:gridSpan w:val="2"/>
                <w:vMerge/>
                <w:tcBorders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0167DA8E" w14:textId="77777777" w:rsidR="00722C0B" w:rsidRPr="00691C10" w:rsidRDefault="00722C0B" w:rsidP="008363D1">
            <w:pPr>
              <w:pStyle w:val="TAH"/>
              <w:rPr>
                <w:ins w:id="632" w:author="CATT" w:date="2021-01-13T01:13:00Z"/>
                <w:rFonts w:cs="Arial"/>
                <w:sz w:val="16"/>
                <w:szCs w:val="16"/>
              </w:rPr>
            </w:pPr>
          </w:p>
        </w:tc>
      </w:tr>
      <w:tr w:rsidR="000554FF" w:rsidRPr="00691C10" w14:paraId="51149613" w14:textId="77777777" w:rsidTr="001B401B">
        <w:trPr>
          <w:trHeight w:val="1761"/>
          <w:jc w:val="center"/>
          <w:ins w:id="633" w:author="CATT" w:date="2021-01-13T01:13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92748C" w14:textId="2B345329" w:rsidR="000554FF" w:rsidRPr="00691C10" w:rsidRDefault="000554FF">
            <w:pPr>
              <w:pStyle w:val="TAC"/>
              <w:rPr>
                <w:ins w:id="634" w:author="CATT" w:date="2021-01-13T01:13:00Z"/>
                <w:rFonts w:cs="Arial"/>
                <w:lang w:eastAsia="zh-CN"/>
              </w:rPr>
            </w:pPr>
            <w:ins w:id="635" w:author="CATT" w:date="2021-01-13T01:37:00Z">
              <w:r>
                <w:rPr>
                  <w:rFonts w:cs="Arial" w:hint="eastAsia"/>
                  <w:lang w:eastAsia="zh-CN"/>
                </w:rPr>
                <w:t>[</w:t>
              </w:r>
            </w:ins>
            <w:ins w:id="636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37" w:author="CATT" w:date="2021-01-13T01:37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8E2252" w14:textId="1FA86117" w:rsidR="000554FF" w:rsidRPr="00691C10" w:rsidRDefault="000554FF" w:rsidP="008363D1">
            <w:pPr>
              <w:pStyle w:val="TAC"/>
              <w:rPr>
                <w:ins w:id="638" w:author="CATT" w:date="2021-01-13T01:13:00Z"/>
                <w:rFonts w:cs="Arial"/>
                <w:lang w:eastAsia="zh-CN"/>
              </w:rPr>
            </w:pPr>
            <w:ins w:id="639" w:author="CATT" w:date="2021-01-13T01:13:00Z">
              <w:r w:rsidRPr="000E2C44">
                <w:t>[</w:t>
              </w:r>
            </w:ins>
            <w:ins w:id="640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41" w:author="CATT" w:date="2021-01-13T01:13:00Z">
              <w:r w:rsidRPr="000E2C44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784D3" w14:textId="25B85865" w:rsidR="000554FF" w:rsidRPr="00691C10" w:rsidRDefault="000554FF" w:rsidP="008363D1">
            <w:pPr>
              <w:pStyle w:val="TAC"/>
              <w:rPr>
                <w:ins w:id="642" w:author="CATT" w:date="2021-01-13T01:13:00Z"/>
                <w:rFonts w:cs="Arial"/>
                <w:lang w:val="sv-SE" w:eastAsia="zh-CN"/>
              </w:rPr>
            </w:pPr>
            <w:ins w:id="643" w:author="CATT" w:date="2021-01-13T01:13:00Z">
              <w:r w:rsidRPr="00691C10">
                <w:rPr>
                  <w:rFonts w:cs="Arial"/>
                </w:rPr>
                <w:t>≥-</w:t>
              </w:r>
            </w:ins>
            <w:ins w:id="644" w:author="CATT" w:date="2021-03-30T02:44:00Z">
              <w:r w:rsidR="00BD3D99">
                <w:rPr>
                  <w:rFonts w:cs="Arial" w:hint="eastAsia"/>
                  <w:lang w:eastAsia="zh-CN"/>
                </w:rPr>
                <w:t>3</w:t>
              </w:r>
            </w:ins>
            <w:ins w:id="645" w:author="CATT" w:date="2021-01-13T01:13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3F4EBE" w14:textId="53E88CAB" w:rsidR="000554FF" w:rsidRPr="00691C10" w:rsidRDefault="000554FF">
            <w:pPr>
              <w:pStyle w:val="TAC"/>
              <w:rPr>
                <w:ins w:id="646" w:author="CATT" w:date="2021-01-13T01:13:00Z"/>
                <w:rFonts w:cs="Arial"/>
                <w:lang w:eastAsia="zh-CN"/>
              </w:rPr>
            </w:pPr>
            <w:ins w:id="647" w:author="CATT" w:date="2021-01-13T01:1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648" w:author="CATT" w:date="2021-04-02T00:47:00Z">
              <w:r>
                <w:rPr>
                  <w:rFonts w:cs="Arial" w:hint="eastAsia"/>
                  <w:lang w:eastAsia="zh-CN"/>
                </w:rPr>
                <w:t>24</w:t>
              </w:r>
            </w:ins>
            <w:ins w:id="649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BCC2CB" w14:textId="7612D217" w:rsidR="000554FF" w:rsidRPr="00691C10" w:rsidRDefault="00722F0C">
            <w:pPr>
              <w:pStyle w:val="TAC"/>
              <w:rPr>
                <w:ins w:id="650" w:author="CATT" w:date="2021-01-13T01:13:00Z"/>
                <w:rFonts w:cs="Arial"/>
                <w:lang w:eastAsia="zh-CN"/>
              </w:rPr>
            </w:pPr>
            <w:ins w:id="651" w:author="CATT" w:date="2021-04-16T22:30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8898B36" w14:textId="77777777" w:rsidR="000554FF" w:rsidRPr="00691C10" w:rsidRDefault="000554FF" w:rsidP="008363D1">
            <w:pPr>
              <w:pStyle w:val="TAC"/>
              <w:rPr>
                <w:ins w:id="652" w:author="CATT" w:date="2021-01-13T01:13:00Z"/>
                <w:rFonts w:cs="Arial"/>
              </w:rPr>
            </w:pPr>
            <w:ins w:id="653" w:author="CATT" w:date="2021-01-13T01:13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6990" w14:textId="77777777" w:rsidR="000554FF" w:rsidRPr="00691C10" w:rsidRDefault="000554FF" w:rsidP="008363D1">
            <w:pPr>
              <w:pStyle w:val="TAC"/>
              <w:rPr>
                <w:ins w:id="654" w:author="CATT" w:date="2021-01-13T01:13:00Z"/>
                <w:rFonts w:cs="Arial"/>
                <w:lang w:eastAsia="zh-CN"/>
              </w:rPr>
            </w:pPr>
            <w:ins w:id="655" w:author="CATT" w:date="2021-01-13T01:13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0554FF" w:rsidRPr="00691C10" w14:paraId="1BECA09C" w14:textId="77777777" w:rsidTr="001B401B">
        <w:trPr>
          <w:jc w:val="center"/>
          <w:ins w:id="656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E2BCC" w14:textId="6BA504EE" w:rsidR="000554FF" w:rsidRPr="00691C10" w:rsidRDefault="000554FF" w:rsidP="008363D1">
            <w:pPr>
              <w:pStyle w:val="TAC"/>
              <w:rPr>
                <w:ins w:id="657" w:author="CATT" w:date="2021-01-13T01:13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73033C" w14:textId="77777777" w:rsidR="000554FF" w:rsidRPr="00691C10" w:rsidRDefault="000554FF" w:rsidP="008363D1">
            <w:pPr>
              <w:pStyle w:val="TAC"/>
              <w:rPr>
                <w:ins w:id="658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FCB46" w14:textId="77777777" w:rsidR="000554FF" w:rsidRPr="00691C10" w:rsidRDefault="000554FF" w:rsidP="008363D1">
            <w:pPr>
              <w:pStyle w:val="TAC"/>
              <w:rPr>
                <w:ins w:id="659" w:author="CATT" w:date="2021-01-13T01:13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35F1EE" w14:textId="60DF080B" w:rsidR="000554FF" w:rsidRPr="00691C10" w:rsidRDefault="000554FF" w:rsidP="008363D1">
            <w:pPr>
              <w:pStyle w:val="TAC"/>
              <w:rPr>
                <w:ins w:id="660" w:author="CATT" w:date="2021-01-13T01:13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8F0575" w14:textId="22A1031E" w:rsidR="000554FF" w:rsidRPr="00691C10" w:rsidRDefault="000554FF" w:rsidP="008363D1">
            <w:pPr>
              <w:pStyle w:val="TAC"/>
              <w:rPr>
                <w:ins w:id="661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D15" w14:textId="77777777" w:rsidR="000554FF" w:rsidRPr="00691C10" w:rsidRDefault="000554FF" w:rsidP="008363D1">
            <w:pPr>
              <w:pStyle w:val="TAC"/>
              <w:rPr>
                <w:ins w:id="662" w:author="CATT" w:date="2021-01-13T01:13:00Z"/>
                <w:rFonts w:cs="Arial"/>
                <w:lang w:eastAsia="zh-CN"/>
              </w:rPr>
            </w:pPr>
            <w:ins w:id="663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0554FF" w:rsidRPr="00691C10" w14:paraId="2DA64C29" w14:textId="77777777" w:rsidTr="001B401B">
        <w:trPr>
          <w:jc w:val="center"/>
          <w:ins w:id="664" w:author="CATT" w:date="2021-01-13T01:13:00Z"/>
        </w:trPr>
        <w:tc>
          <w:tcPr>
            <w:tcW w:w="1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A3A11" w14:textId="4E307A7D" w:rsidR="000554FF" w:rsidRPr="00691C10" w:rsidRDefault="000554FF" w:rsidP="008363D1">
            <w:pPr>
              <w:pStyle w:val="TAC"/>
              <w:rPr>
                <w:ins w:id="665" w:author="CATT" w:date="2021-01-13T01:13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F27D42" w14:textId="77777777" w:rsidR="000554FF" w:rsidRDefault="000554FF" w:rsidP="008363D1">
            <w:pPr>
              <w:pStyle w:val="TAC"/>
              <w:rPr>
                <w:ins w:id="666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C3A12" w14:textId="77777777" w:rsidR="000554FF" w:rsidRPr="00691C10" w:rsidRDefault="000554FF" w:rsidP="008363D1">
            <w:pPr>
              <w:pStyle w:val="TAC"/>
              <w:rPr>
                <w:ins w:id="667" w:author="CATT" w:date="2021-01-13T01:13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0CB05C" w14:textId="3D180878" w:rsidR="000554FF" w:rsidRPr="00691C10" w:rsidRDefault="000554FF" w:rsidP="008363D1">
            <w:pPr>
              <w:pStyle w:val="TAC"/>
              <w:rPr>
                <w:ins w:id="668" w:author="CATT" w:date="2021-01-13T01:13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6A1DF" w14:textId="33A8AAE8" w:rsidR="000554FF" w:rsidRPr="00691C10" w:rsidRDefault="000554FF" w:rsidP="008363D1">
            <w:pPr>
              <w:pStyle w:val="TAC"/>
              <w:rPr>
                <w:ins w:id="669" w:author="CATT" w:date="2021-01-13T01:13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C9CB" w14:textId="77777777" w:rsidR="000554FF" w:rsidRPr="00691C10" w:rsidRDefault="000554FF" w:rsidP="008363D1">
            <w:pPr>
              <w:pStyle w:val="TAC"/>
              <w:rPr>
                <w:ins w:id="670" w:author="CATT" w:date="2021-01-13T01:13:00Z"/>
                <w:rFonts w:cs="Arial"/>
              </w:rPr>
            </w:pPr>
            <w:ins w:id="671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62E1C518" w14:textId="77777777" w:rsidTr="008D30B9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72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673" w:author="CATT" w:date="2021-01-13T01:13:00Z"/>
          <w:trPrChange w:id="674" w:author="CATT" w:date="2021-04-16T22:30:00Z">
            <w:trPr>
              <w:gridAfter w:val="0"/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75" w:author="CATT" w:date="2021-04-16T22:30:00Z">
              <w:tcPr>
                <w:tcW w:w="1046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FC48B72" w14:textId="302D9EBD" w:rsidR="008D30B9" w:rsidRDefault="008D30B9">
            <w:pPr>
              <w:pStyle w:val="TAC"/>
              <w:rPr>
                <w:ins w:id="676" w:author="CATT" w:date="2021-01-13T01:13:00Z"/>
                <w:rFonts w:cs="Arial"/>
                <w:lang w:eastAsia="zh-CN"/>
              </w:rPr>
            </w:pPr>
            <w:ins w:id="677" w:author="CATT" w:date="2021-01-13T01:13:00Z">
              <w:r>
                <w:t>[</w:t>
              </w:r>
            </w:ins>
            <w:ins w:id="678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79" w:author="CATT" w:date="2021-01-13T01:13:00Z">
              <w:r w:rsidRPr="000D1FCD">
                <w:t>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680" w:author="CATT" w:date="2021-04-16T22:30:00Z">
              <w:tcPr>
                <w:tcW w:w="1049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268A5B" w14:textId="7636F74F" w:rsidR="008D30B9" w:rsidRDefault="008D30B9" w:rsidP="008363D1">
            <w:pPr>
              <w:pStyle w:val="TAC"/>
              <w:rPr>
                <w:ins w:id="681" w:author="CATT" w:date="2021-01-13T01:13:00Z"/>
                <w:rFonts w:cs="Arial"/>
                <w:lang w:eastAsia="zh-CN"/>
              </w:rPr>
            </w:pPr>
            <w:ins w:id="682" w:author="CATT" w:date="2021-01-13T01:13:00Z">
              <w:r w:rsidRPr="000D1FCD">
                <w:t>[</w:t>
              </w:r>
            </w:ins>
            <w:ins w:id="683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684" w:author="CATT" w:date="2021-01-13T01:13:00Z">
              <w:r w:rsidRPr="000D1FCD">
                <w:t>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685" w:author="CATT" w:date="2021-04-16T22:30:00Z">
              <w:tcPr>
                <w:tcW w:w="90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B9674C9" w14:textId="77777777" w:rsidR="008D30B9" w:rsidRPr="00691C10" w:rsidRDefault="008D30B9" w:rsidP="008363D1">
            <w:pPr>
              <w:pStyle w:val="TAC"/>
              <w:rPr>
                <w:ins w:id="686" w:author="CATT" w:date="2021-01-13T01:13:00Z"/>
                <w:rFonts w:cs="Arial"/>
              </w:rPr>
            </w:pPr>
            <w:ins w:id="687" w:author="CATT" w:date="2021-01-13T01:13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88" w:author="CATT" w:date="2021-04-16T22:30:00Z">
              <w:tcPr>
                <w:tcW w:w="1568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60B37E9" w14:textId="51F8F4BA" w:rsidR="008D30B9" w:rsidRPr="00691C10" w:rsidRDefault="008D30B9" w:rsidP="008363D1">
            <w:pPr>
              <w:pStyle w:val="TAC"/>
              <w:rPr>
                <w:ins w:id="689" w:author="CATT" w:date="2021-01-13T01:13:00Z"/>
                <w:rFonts w:cs="Arial"/>
                <w:lang w:eastAsia="zh-CN"/>
              </w:rPr>
            </w:pPr>
            <w:ins w:id="690" w:author="CATT" w:date="2021-04-16T22:30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691" w:author="CATT" w:date="2021-04-16T22:30:00Z">
              <w:tcPr>
                <w:tcW w:w="148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6CA6E7" w14:textId="418954FD" w:rsidR="008D30B9" w:rsidRDefault="008D30B9" w:rsidP="00C0106A">
            <w:pPr>
              <w:pStyle w:val="TAC"/>
              <w:rPr>
                <w:ins w:id="692" w:author="CATT" w:date="2021-01-13T01:13:00Z"/>
                <w:rFonts w:cs="Arial"/>
                <w:lang w:eastAsia="zh-CN"/>
              </w:rPr>
            </w:pPr>
            <w:ins w:id="693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694" w:author="CATT" w:date="2021-04-16T22:30:00Z">
              <w:tcPr>
                <w:tcW w:w="3798" w:type="dxa"/>
                <w:gridSpan w:val="5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E4BF424" w14:textId="58CC2DAC" w:rsidR="008D30B9" w:rsidRPr="00691C10" w:rsidRDefault="008D30B9">
            <w:pPr>
              <w:pStyle w:val="TAC"/>
              <w:rPr>
                <w:ins w:id="695" w:author="CATT" w:date="2021-01-13T01:13:00Z"/>
                <w:rFonts w:cs="Arial"/>
                <w:lang w:eastAsia="zh-CN"/>
              </w:rPr>
            </w:pPr>
            <w:ins w:id="696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8D30B9" w:rsidRPr="00691C10" w14:paraId="7C1FFD7B" w14:textId="77777777" w:rsidTr="00237097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697" w:author="CATT" w:date="2021-04-16T22:30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698" w:author="CATT" w:date="2021-01-13T01:13:00Z"/>
          <w:trPrChange w:id="699" w:author="CATT" w:date="2021-04-16T22:30:00Z">
            <w:trPr>
              <w:gridAfter w:val="0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0" w:author="CATT" w:date="2021-04-16T22:30:00Z">
              <w:tcPr>
                <w:tcW w:w="1046" w:type="dxa"/>
                <w:gridSpan w:val="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DD67EAF" w14:textId="26BBC8EF" w:rsidR="008D30B9" w:rsidRDefault="008D30B9" w:rsidP="008363D1">
            <w:pPr>
              <w:pStyle w:val="TAC"/>
              <w:rPr>
                <w:ins w:id="701" w:author="CATT" w:date="2021-01-13T01:13:00Z"/>
                <w:rFonts w:cs="Arial"/>
                <w:lang w:eastAsia="zh-CN"/>
              </w:rPr>
            </w:pPr>
            <w:ins w:id="702" w:author="CATT" w:date="2021-04-02T00:53:00Z">
              <w:r>
                <w:t>[</w:t>
              </w:r>
            </w:ins>
            <w:ins w:id="703" w:author="CATT" w:date="2021-04-16T22:31:00Z">
              <w:r w:rsidR="00BD3D99">
                <w:rPr>
                  <w:rFonts w:cs="Arial" w:hint="eastAsia"/>
                  <w:lang w:eastAsia="zh-CN"/>
                </w:rPr>
                <w:t>TBD</w:t>
              </w:r>
            </w:ins>
            <w:ins w:id="704" w:author="CATT" w:date="2021-04-02T00:53:00Z">
              <w:r w:rsidRPr="000D1FCD">
                <w:t>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5" w:author="CATT" w:date="2021-04-16T22:30:00Z">
              <w:tcPr>
                <w:tcW w:w="1049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8C6C436" w14:textId="77777777" w:rsidR="008D30B9" w:rsidRDefault="008D30B9" w:rsidP="008363D1">
            <w:pPr>
              <w:pStyle w:val="TAC"/>
              <w:rPr>
                <w:ins w:id="706" w:author="CATT" w:date="2021-01-13T01:13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707" w:author="CATT" w:date="2021-04-16T22:30:00Z">
              <w:tcPr>
                <w:tcW w:w="90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620DC8" w14:textId="77777777" w:rsidR="008D30B9" w:rsidRPr="00691C10" w:rsidRDefault="008D30B9" w:rsidP="008363D1">
            <w:pPr>
              <w:pStyle w:val="TAC"/>
              <w:rPr>
                <w:ins w:id="708" w:author="CATT" w:date="2021-01-13T01:13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709" w:author="CATT" w:date="2021-04-16T22:30:00Z">
              <w:tcPr>
                <w:tcW w:w="156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78B7740A" w14:textId="1E7E3F4C" w:rsidR="008D30B9" w:rsidRPr="00691C10" w:rsidRDefault="008D30B9" w:rsidP="008363D1">
            <w:pPr>
              <w:pStyle w:val="TAC"/>
              <w:rPr>
                <w:ins w:id="710" w:author="CATT" w:date="2021-01-13T01:13:00Z"/>
                <w:rFonts w:cs="Arial"/>
              </w:rPr>
            </w:pPr>
            <w:ins w:id="711" w:author="CATT" w:date="2021-04-16T22:30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712" w:author="CATT" w:date="2021-04-16T22:30:00Z">
              <w:tcPr>
                <w:tcW w:w="148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</w:tcPrChange>
          </w:tcPr>
          <w:p w14:paraId="30EBA14A" w14:textId="4D19E185" w:rsidR="008D30B9" w:rsidRDefault="008D30B9" w:rsidP="008363D1">
            <w:pPr>
              <w:pStyle w:val="TAC"/>
              <w:rPr>
                <w:ins w:id="713" w:author="CATT" w:date="2021-01-13T01:13:00Z"/>
                <w:rFonts w:cs="Arial"/>
                <w:lang w:eastAsia="zh-CN"/>
              </w:rPr>
            </w:pPr>
            <w:ins w:id="714" w:author="CATT" w:date="2021-04-16T22:30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715" w:author="CATT" w:date="2021-04-16T22:30:00Z">
              <w:tcPr>
                <w:tcW w:w="3798" w:type="dxa"/>
                <w:gridSpan w:val="5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5A975EE2" w14:textId="77777777" w:rsidR="008D30B9" w:rsidRPr="00691C10" w:rsidRDefault="008D30B9" w:rsidP="008363D1">
            <w:pPr>
              <w:pStyle w:val="TAC"/>
              <w:rPr>
                <w:ins w:id="716" w:author="CATT" w:date="2021-01-13T01:13:00Z"/>
                <w:rFonts w:cs="Arial"/>
              </w:rPr>
            </w:pPr>
            <w:ins w:id="717" w:author="CATT" w:date="2021-01-13T01:13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722C0B" w:rsidRPr="00691C10" w14:paraId="6391BF7B" w14:textId="77777777" w:rsidTr="008363D1">
        <w:trPr>
          <w:jc w:val="center"/>
          <w:ins w:id="718" w:author="CATT" w:date="2021-01-13T01:13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61C6" w14:textId="77777777" w:rsidR="00722C0B" w:rsidRPr="00691C10" w:rsidRDefault="00722C0B" w:rsidP="008363D1">
            <w:pPr>
              <w:pStyle w:val="TAN"/>
              <w:rPr>
                <w:ins w:id="719" w:author="CATT" w:date="2021-01-13T01:13:00Z"/>
                <w:rFonts w:cs="Arial"/>
              </w:rPr>
            </w:pPr>
            <w:ins w:id="720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774FE023" w14:textId="77777777" w:rsidR="00722C0B" w:rsidRPr="00691C10" w:rsidRDefault="00722C0B" w:rsidP="008363D1">
            <w:pPr>
              <w:pStyle w:val="TAN"/>
              <w:rPr>
                <w:ins w:id="721" w:author="CATT" w:date="2021-01-13T01:13:00Z"/>
                <w:rFonts w:cs="Arial"/>
              </w:rPr>
            </w:pPr>
            <w:ins w:id="722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4E569E9E" w14:textId="4EF4530B" w:rsidR="00722C0B" w:rsidRPr="00691C10" w:rsidRDefault="00722C0B" w:rsidP="008363D1">
            <w:pPr>
              <w:pStyle w:val="TAN"/>
              <w:rPr>
                <w:ins w:id="723" w:author="CATT" w:date="2021-01-13T01:13:00Z"/>
                <w:rFonts w:cs="v4.2.0"/>
              </w:rPr>
            </w:pPr>
            <w:ins w:id="724" w:author="CATT" w:date="2021-01-13T01:13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725" w:author="CATT" w:date="2021-04-02T21:49:00Z">
              <w:r w:rsidR="00B43E79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B43E79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B43E79">
                <w:rPr>
                  <w:rFonts w:cs="v4.2.0" w:hint="eastAsia"/>
                  <w:lang w:eastAsia="zh-CN"/>
                </w:rPr>
                <w:t xml:space="preserve"> </w:t>
              </w:r>
            </w:ins>
            <w:ins w:id="726" w:author="CATT" w:date="2021-01-13T01:13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C0FEFA2" w14:textId="544A135D" w:rsidR="00722C0B" w:rsidRPr="00691C10" w:rsidRDefault="00722C0B" w:rsidP="008363D1">
            <w:pPr>
              <w:pStyle w:val="TAN"/>
              <w:rPr>
                <w:ins w:id="727" w:author="CATT" w:date="2021-01-13T01:13:00Z"/>
                <w:rFonts w:cs="Arial"/>
              </w:rPr>
            </w:pPr>
            <w:ins w:id="728" w:author="CATT" w:date="2021-01-13T01:13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729" w:author="CATT" w:date="2021-04-02T21:47:00Z">
              <w:r w:rsidR="004C23BB">
                <w:rPr>
                  <w:rFonts w:cs="Arial" w:hint="eastAsia"/>
                  <w:lang w:eastAsia="zh-CN"/>
                </w:rPr>
                <w:t>24</w:t>
              </w:r>
            </w:ins>
            <w:ins w:id="730" w:author="CATT" w:date="2021-01-13T01:13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3A690AB2" w14:textId="77777777" w:rsidR="00722C0B" w:rsidRPr="00691C10" w:rsidRDefault="00722C0B" w:rsidP="008363D1">
            <w:pPr>
              <w:pStyle w:val="TAN"/>
              <w:rPr>
                <w:ins w:id="731" w:author="CATT" w:date="2021-01-13T01:13:00Z"/>
                <w:rFonts w:cs="Arial"/>
              </w:rPr>
            </w:pPr>
            <w:ins w:id="732" w:author="CATT" w:date="2021-01-13T01:13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ACC1744" w14:textId="77777777" w:rsidR="00722C0B" w:rsidRPr="00691C10" w:rsidRDefault="00722C0B" w:rsidP="008363D1">
            <w:pPr>
              <w:pStyle w:val="TAN"/>
              <w:rPr>
                <w:ins w:id="733" w:author="CATT" w:date="2021-01-13T01:13:00Z"/>
                <w:rFonts w:cs="Arial"/>
              </w:rPr>
            </w:pPr>
            <w:ins w:id="734" w:author="CATT" w:date="2021-01-13T01:13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32A58C48" w14:textId="77777777" w:rsidR="00722C0B" w:rsidRPr="00691C10" w:rsidRDefault="00722C0B" w:rsidP="008363D1">
            <w:pPr>
              <w:pStyle w:val="TAN"/>
              <w:rPr>
                <w:ins w:id="735" w:author="CATT" w:date="2021-01-13T01:13:00Z"/>
                <w:rFonts w:cs="Arial"/>
              </w:rPr>
            </w:pPr>
            <w:ins w:id="736" w:author="CATT" w:date="2021-01-13T01:13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403744F" w14:textId="77777777" w:rsidR="00722C0B" w:rsidRPr="00691C10" w:rsidRDefault="00722C0B" w:rsidP="008363D1">
            <w:pPr>
              <w:pStyle w:val="TAN"/>
              <w:rPr>
                <w:ins w:id="737" w:author="CATT" w:date="2021-01-13T01:13:00Z"/>
                <w:rFonts w:cs="Arial"/>
              </w:rPr>
            </w:pPr>
            <w:ins w:id="738" w:author="CATT" w:date="2021-01-13T01:13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7FB131D7" w14:textId="77777777" w:rsidR="00AA2272" w:rsidRPr="00722C0B" w:rsidRDefault="00AA2272" w:rsidP="00DB6313">
      <w:pPr>
        <w:rPr>
          <w:ins w:id="739" w:author="CATT" w:date="2021-01-13T01:12:00Z"/>
          <w:lang w:eastAsia="zh-CN"/>
        </w:rPr>
      </w:pPr>
    </w:p>
    <w:p w14:paraId="57454961" w14:textId="67380014" w:rsidR="000A0AA9" w:rsidRDefault="000A0AA9">
      <w:pPr>
        <w:pStyle w:val="Heading5"/>
        <w:rPr>
          <w:ins w:id="740" w:author="CATT" w:date="2021-01-13T01:13:00Z"/>
          <w:lang w:eastAsia="zh-CN"/>
        </w:rPr>
        <w:pPrChange w:id="741" w:author="CATT" w:date="2021-01-13T01:13:00Z">
          <w:pPr/>
        </w:pPrChange>
      </w:pPr>
      <w:ins w:id="742" w:author="CATT" w:date="2021-01-13T01:12:00Z">
        <w:r>
          <w:t>10.1.24.2.</w:t>
        </w:r>
      </w:ins>
      <w:ins w:id="743" w:author="CATT" w:date="2021-01-13T01:13:00Z">
        <w:r>
          <w:rPr>
            <w:rFonts w:hint="eastAsia"/>
            <w:lang w:eastAsia="zh-CN"/>
          </w:rPr>
          <w:t>2</w:t>
        </w:r>
      </w:ins>
      <w:ins w:id="744" w:author="CATT" w:date="2021-01-13T01:12:00Z">
        <w:r>
          <w:t xml:space="preserve"> </w:t>
        </w:r>
      </w:ins>
      <w:ins w:id="745" w:author="CATT" w:date="2021-01-13T01:13:00Z">
        <w:r>
          <w:rPr>
            <w:rFonts w:hint="eastAsia"/>
            <w:lang w:eastAsia="zh-CN"/>
          </w:rPr>
          <w:t>Relative</w:t>
        </w:r>
      </w:ins>
      <w:ins w:id="746" w:author="CATT" w:date="2021-01-13T01:12:00Z">
        <w:r>
          <w:t xml:space="preserve"> PRS RSRP accuracy</w:t>
        </w:r>
      </w:ins>
    </w:p>
    <w:p w14:paraId="590788B3" w14:textId="20E5E5A0" w:rsidR="00722C0B" w:rsidRDefault="00454102">
      <w:pPr>
        <w:rPr>
          <w:ins w:id="747" w:author="CATT" w:date="2021-01-13T01:13:00Z"/>
          <w:lang w:eastAsia="zh-CN"/>
        </w:rPr>
      </w:pPr>
      <w:ins w:id="748" w:author="CATT" w:date="2021-01-13T01:17:00Z">
        <w:r>
          <w:t xml:space="preserve">The relative accuracy of </w:t>
        </w:r>
        <w:r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is defined as the </w:t>
        </w:r>
        <w:r w:rsidR="003A0820">
          <w:rPr>
            <w:rFonts w:hint="eastAsia"/>
            <w:lang w:eastAsia="zh-CN"/>
          </w:rPr>
          <w:t>PR</w:t>
        </w:r>
        <w:r>
          <w:rPr>
            <w:lang w:eastAsia="zh-CN"/>
          </w:rPr>
          <w:t>S-RSRP</w:t>
        </w:r>
        <w:r>
          <w:t xml:space="preserve"> measured from one cell compared to the </w:t>
        </w:r>
      </w:ins>
      <w:ins w:id="749" w:author="CATT" w:date="2021-01-13T01:18:00Z">
        <w:r w:rsidR="00B67BE0">
          <w:rPr>
            <w:rFonts w:hint="eastAsia"/>
            <w:lang w:eastAsia="zh-CN"/>
          </w:rPr>
          <w:t>PR</w:t>
        </w:r>
      </w:ins>
      <w:ins w:id="750" w:author="CATT" w:date="2021-01-13T01:17:00Z">
        <w:r>
          <w:rPr>
            <w:lang w:eastAsia="zh-CN"/>
          </w:rPr>
          <w:t>S-RSRP</w:t>
        </w:r>
        <w:r>
          <w:t xml:space="preserve"> measured from another cell on the same frequency, or between any two </w:t>
        </w:r>
      </w:ins>
      <w:ins w:id="751" w:author="CATT" w:date="2021-01-13T01:18:00Z">
        <w:r w:rsidR="00B67BE0">
          <w:rPr>
            <w:rFonts w:hint="eastAsia"/>
            <w:lang w:eastAsia="zh-CN"/>
          </w:rPr>
          <w:t>PR</w:t>
        </w:r>
      </w:ins>
      <w:ins w:id="752" w:author="CATT" w:date="2021-01-13T01:17:00Z">
        <w:r>
          <w:t>S-RSRP levels measured on the same cell.</w:t>
        </w:r>
      </w:ins>
    </w:p>
    <w:p w14:paraId="7417A205" w14:textId="7A84506E" w:rsidR="00722C0B" w:rsidRPr="00691C10" w:rsidRDefault="00722C0B" w:rsidP="00722C0B">
      <w:pPr>
        <w:rPr>
          <w:ins w:id="753" w:author="CATT" w:date="2021-01-13T01:14:00Z"/>
          <w:rFonts w:cs="v4.2.0"/>
        </w:rPr>
      </w:pPr>
      <w:ins w:id="754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FR1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55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56" w:author="CATT" w:date="2021-01-13T01:14:00Z">
        <w:r w:rsidRPr="00691C10">
          <w:rPr>
            <w:rFonts w:cs="v4.2.0"/>
          </w:rPr>
          <w:t>-1 are valid under the following conditions:</w:t>
        </w:r>
      </w:ins>
    </w:p>
    <w:p w14:paraId="49AF9A78" w14:textId="77777777" w:rsidR="00722C0B" w:rsidRPr="00691C10" w:rsidRDefault="00722C0B" w:rsidP="00722C0B">
      <w:pPr>
        <w:pStyle w:val="ListParagraph"/>
        <w:numPr>
          <w:ilvl w:val="0"/>
          <w:numId w:val="11"/>
        </w:numPr>
        <w:ind w:firstLineChars="0"/>
        <w:rPr>
          <w:ins w:id="757" w:author="CATT" w:date="2021-01-13T01:14:00Z"/>
        </w:rPr>
      </w:pPr>
      <w:ins w:id="758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-1</w:t>
        </w:r>
        <w:r w:rsidRPr="00691C10">
          <w:t xml:space="preserve"> Clause 7.3 for reference sensitivity are fulfilled.</w:t>
        </w:r>
      </w:ins>
    </w:p>
    <w:p w14:paraId="70C5D105" w14:textId="77777777" w:rsidR="00722C0B" w:rsidRDefault="00722C0B" w:rsidP="00722C0B">
      <w:pPr>
        <w:pStyle w:val="ListParagraph"/>
        <w:numPr>
          <w:ilvl w:val="0"/>
          <w:numId w:val="11"/>
        </w:numPr>
        <w:ind w:firstLineChars="0"/>
        <w:rPr>
          <w:ins w:id="759" w:author="CATT" w:date="2021-01-13T01:14:00Z"/>
        </w:rPr>
      </w:pPr>
      <w:ins w:id="760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2.x</w:t>
        </w:r>
        <w:r w:rsidRPr="00691C10">
          <w:t xml:space="preserve"> for a corresponding Band</w:t>
        </w:r>
      </w:ins>
    </w:p>
    <w:p w14:paraId="6FF0AE71" w14:textId="77777777" w:rsidR="00722C0B" w:rsidRDefault="00722C0B" w:rsidP="00722C0B">
      <w:pPr>
        <w:rPr>
          <w:ins w:id="761" w:author="CATT" w:date="2021-01-13T01:14:00Z"/>
          <w:lang w:eastAsia="zh-CN"/>
        </w:rPr>
      </w:pPr>
    </w:p>
    <w:p w14:paraId="7F610807" w14:textId="2E133705" w:rsidR="00722C0B" w:rsidRPr="00691C10" w:rsidRDefault="00722C0B" w:rsidP="00722C0B">
      <w:pPr>
        <w:rPr>
          <w:ins w:id="762" w:author="CATT" w:date="2021-01-13T01:14:00Z"/>
          <w:rFonts w:cs="v4.2.0"/>
        </w:rPr>
      </w:pPr>
      <w:ins w:id="763" w:author="CATT" w:date="2021-01-13T01:14:00Z">
        <w:r w:rsidRPr="00691C10">
          <w:rPr>
            <w:rFonts w:cs="v4.2.0"/>
          </w:rPr>
          <w:t xml:space="preserve">The accuracy requirements </w:t>
        </w:r>
        <w:r>
          <w:rPr>
            <w:rFonts w:cs="v4.2.0" w:hint="eastAsia"/>
            <w:lang w:eastAsia="zh-CN"/>
          </w:rPr>
          <w:t xml:space="preserve">for PRS-RSRP measurement for FR2 defined </w:t>
        </w:r>
        <w:r w:rsidRPr="00691C10">
          <w:rPr>
            <w:rFonts w:cs="v4.2.0"/>
          </w:rPr>
          <w:t xml:space="preserve">in Table </w:t>
        </w:r>
        <w:r>
          <w:rPr>
            <w:rFonts w:cs="v4.2.0"/>
          </w:rPr>
          <w:t>10.1.24.2</w:t>
        </w:r>
      </w:ins>
      <w:ins w:id="764" w:author="CATT" w:date="2021-01-13T01:18:00Z">
        <w:r w:rsidR="00EE6638">
          <w:rPr>
            <w:rFonts w:cs="v4.2.0" w:hint="eastAsia"/>
            <w:lang w:eastAsia="zh-CN"/>
          </w:rPr>
          <w:t>.2</w:t>
        </w:r>
      </w:ins>
      <w:ins w:id="765" w:author="CATT" w:date="2021-01-13T01:14:00Z">
        <w:r w:rsidRPr="00691C10">
          <w:rPr>
            <w:rFonts w:cs="v4.2.0"/>
          </w:rPr>
          <w:t>-</w:t>
        </w:r>
      </w:ins>
      <w:ins w:id="766" w:author="CATT" w:date="2021-01-13T01:18:00Z">
        <w:r w:rsidR="00EE6638">
          <w:rPr>
            <w:rFonts w:cs="v4.2.0" w:hint="eastAsia"/>
            <w:lang w:eastAsia="zh-CN"/>
          </w:rPr>
          <w:t>2</w:t>
        </w:r>
      </w:ins>
      <w:ins w:id="767" w:author="CATT" w:date="2021-01-13T01:14:00Z">
        <w:r>
          <w:rPr>
            <w:rFonts w:cs="v4.2.0" w:hint="eastAsia"/>
            <w:lang w:eastAsia="zh-CN"/>
          </w:rPr>
          <w:t xml:space="preserve"> </w:t>
        </w:r>
        <w:r w:rsidRPr="00691C10">
          <w:rPr>
            <w:rFonts w:cs="v4.2.0"/>
          </w:rPr>
          <w:t>are valid under the following conditions:</w:t>
        </w:r>
      </w:ins>
    </w:p>
    <w:p w14:paraId="487DF2CC" w14:textId="77777777" w:rsidR="00722C0B" w:rsidRPr="00691C10" w:rsidRDefault="00722C0B" w:rsidP="00722C0B">
      <w:pPr>
        <w:pStyle w:val="ListParagraph"/>
        <w:numPr>
          <w:ilvl w:val="0"/>
          <w:numId w:val="11"/>
        </w:numPr>
        <w:ind w:firstLineChars="0"/>
        <w:rPr>
          <w:ins w:id="768" w:author="CATT" w:date="2021-01-13T01:14:00Z"/>
        </w:rPr>
      </w:pPr>
      <w:ins w:id="769" w:author="CATT" w:date="2021-01-13T01:14:00Z">
        <w:r w:rsidRPr="00691C10">
          <w:t>Conditions defined in 3</w:t>
        </w:r>
        <w:r>
          <w:rPr>
            <w:rFonts w:hint="eastAsia"/>
            <w:lang w:eastAsia="zh-CN"/>
          </w:rPr>
          <w:t>8</w:t>
        </w:r>
        <w:r w:rsidRPr="00691C10">
          <w:t>.101</w:t>
        </w:r>
        <w:r>
          <w:rPr>
            <w:rFonts w:hint="eastAsia"/>
            <w:lang w:eastAsia="zh-CN"/>
          </w:rPr>
          <w:t>-2</w:t>
        </w:r>
        <w:r w:rsidRPr="00691C10">
          <w:t xml:space="preserve"> Clause 7.3 for reference sensitivity are fulfilled.</w:t>
        </w:r>
      </w:ins>
    </w:p>
    <w:p w14:paraId="22D85880" w14:textId="77777777" w:rsidR="00722C0B" w:rsidRDefault="00722C0B" w:rsidP="00722C0B">
      <w:pPr>
        <w:pStyle w:val="ListParagraph"/>
        <w:numPr>
          <w:ilvl w:val="0"/>
          <w:numId w:val="11"/>
        </w:numPr>
        <w:ind w:firstLineChars="0"/>
        <w:rPr>
          <w:ins w:id="770" w:author="CATT" w:date="2021-01-13T01:14:00Z"/>
        </w:rPr>
      </w:pPr>
      <w:ins w:id="771" w:author="CATT" w:date="2021-01-13T01:14:00Z">
        <w:r w:rsidRPr="00691C10">
          <w:t>PRP 1,2|</w:t>
        </w:r>
        <w:r w:rsidRPr="00F06D1A">
          <w:rPr>
            <w:vertAlign w:val="subscript"/>
          </w:rPr>
          <w:t>dBm</w:t>
        </w:r>
        <w:r w:rsidRPr="00691C10">
          <w:t xml:space="preserve"> according to Annex B.</w:t>
        </w:r>
        <w:r>
          <w:rPr>
            <w:rFonts w:hint="eastAsia"/>
            <w:lang w:eastAsia="zh-CN"/>
          </w:rPr>
          <w:t>2</w:t>
        </w:r>
        <w:r w:rsidRPr="00691C10">
          <w:t>.</w:t>
        </w:r>
        <w:r>
          <w:rPr>
            <w:rFonts w:hint="eastAsia"/>
            <w:lang w:eastAsia="zh-CN"/>
          </w:rPr>
          <w:t>x</w:t>
        </w:r>
        <w:r w:rsidRPr="00691C10">
          <w:t xml:space="preserve"> for a corresponding Band</w:t>
        </w:r>
      </w:ins>
    </w:p>
    <w:p w14:paraId="11142308" w14:textId="77777777" w:rsidR="00722C0B" w:rsidRPr="00722C0B" w:rsidRDefault="00722C0B" w:rsidP="00722C0B">
      <w:pPr>
        <w:rPr>
          <w:ins w:id="772" w:author="CATT" w:date="2021-01-12T16:17:00Z"/>
          <w:lang w:eastAsia="zh-CN"/>
        </w:rPr>
      </w:pPr>
    </w:p>
    <w:p w14:paraId="33FCB7A3" w14:textId="3CD1D285" w:rsidR="00AA2272" w:rsidRPr="00B10611" w:rsidRDefault="00AA2272" w:rsidP="00AA2272">
      <w:pPr>
        <w:pStyle w:val="TH"/>
        <w:rPr>
          <w:ins w:id="773" w:author="CATT" w:date="2021-01-12T16:17:00Z"/>
          <w:lang w:eastAsia="zh-CN"/>
        </w:rPr>
      </w:pPr>
      <w:ins w:id="774" w:author="CATT" w:date="2021-01-12T16:17:00Z">
        <w:r w:rsidRPr="00691C10">
          <w:lastRenderedPageBreak/>
          <w:t xml:space="preserve">Table </w:t>
        </w:r>
      </w:ins>
      <w:ins w:id="775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-1</w:t>
        </w:r>
      </w:ins>
      <w:ins w:id="776" w:author="CATT" w:date="2021-01-12T16:17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 w:rsidRPr="00691C10">
          <w:t xml:space="preserve"> </w:t>
        </w:r>
        <w:r>
          <w:rPr>
            <w:rFonts w:hint="eastAsia"/>
            <w:lang w:eastAsia="zh-CN"/>
          </w:rPr>
          <w:t xml:space="preserve">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FR1</w:t>
        </w:r>
      </w:ins>
    </w:p>
    <w:tbl>
      <w:tblPr>
        <w:tblW w:w="11052" w:type="dxa"/>
        <w:jc w:val="center"/>
        <w:tblLayout w:type="fixed"/>
        <w:tblLook w:val="01E0" w:firstRow="1" w:lastRow="1" w:firstColumn="1" w:lastColumn="1" w:noHBand="0" w:noVBand="0"/>
      </w:tblPr>
      <w:tblGrid>
        <w:gridCol w:w="965"/>
        <w:gridCol w:w="965"/>
        <w:gridCol w:w="827"/>
        <w:gridCol w:w="1140"/>
        <w:gridCol w:w="1178"/>
        <w:gridCol w:w="1557"/>
        <w:gridCol w:w="1013"/>
        <w:gridCol w:w="1013"/>
        <w:gridCol w:w="1197"/>
        <w:gridCol w:w="1197"/>
        <w:tblGridChange w:id="777">
          <w:tblGrid>
            <w:gridCol w:w="113"/>
            <w:gridCol w:w="852"/>
            <w:gridCol w:w="113"/>
            <w:gridCol w:w="852"/>
            <w:gridCol w:w="113"/>
            <w:gridCol w:w="714"/>
            <w:gridCol w:w="113"/>
            <w:gridCol w:w="1027"/>
            <w:gridCol w:w="113"/>
            <w:gridCol w:w="1065"/>
            <w:gridCol w:w="113"/>
            <w:gridCol w:w="1557"/>
            <w:gridCol w:w="1013"/>
            <w:gridCol w:w="1013"/>
            <w:gridCol w:w="1197"/>
            <w:gridCol w:w="1084"/>
            <w:gridCol w:w="113"/>
          </w:tblGrid>
        </w:tblGridChange>
      </w:tblGrid>
      <w:tr w:rsidR="00AA2272" w:rsidRPr="00691C10" w14:paraId="528EBB36" w14:textId="77777777" w:rsidTr="007C4CC8">
        <w:trPr>
          <w:trHeight w:val="430"/>
          <w:jc w:val="center"/>
          <w:ins w:id="778" w:author="CATT" w:date="2021-01-12T16:17:00Z"/>
        </w:trPr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1DC282" w14:textId="77777777" w:rsidR="00AA2272" w:rsidRPr="00691C10" w:rsidRDefault="00AA2272" w:rsidP="007C4CC8">
            <w:pPr>
              <w:pStyle w:val="TAH"/>
              <w:rPr>
                <w:ins w:id="779" w:author="CATT" w:date="2021-01-12T16:17:00Z"/>
                <w:rFonts w:cs="Arial"/>
              </w:rPr>
            </w:pPr>
            <w:ins w:id="780" w:author="CATT" w:date="2021-01-12T16:17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9122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BBA3FB" w14:textId="77777777" w:rsidR="00AA2272" w:rsidRPr="00691C10" w:rsidRDefault="00AA2272" w:rsidP="007C4CC8">
            <w:pPr>
              <w:pStyle w:val="TAH"/>
              <w:rPr>
                <w:ins w:id="781" w:author="CATT" w:date="2021-01-12T16:17:00Z"/>
                <w:rFonts w:cs="Arial"/>
              </w:rPr>
            </w:pPr>
            <w:ins w:id="782" w:author="CATT" w:date="2021-01-12T16:17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AA2272" w:rsidRPr="00691C10" w14:paraId="4A8607FF" w14:textId="77777777" w:rsidTr="007C4CC8">
        <w:trPr>
          <w:trHeight w:val="59"/>
          <w:jc w:val="center"/>
          <w:ins w:id="783" w:author="CATT" w:date="2021-01-12T16:17:00Z"/>
        </w:trPr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0E28E" w14:textId="77777777" w:rsidR="00AA2272" w:rsidRPr="00691C10" w:rsidRDefault="00AA2272" w:rsidP="007C4CC8">
            <w:pPr>
              <w:pStyle w:val="TAH"/>
              <w:jc w:val="left"/>
              <w:rPr>
                <w:ins w:id="784" w:author="CATT" w:date="2021-01-12T16:17:00Z"/>
                <w:rFonts w:cs="Arial"/>
                <w:lang w:eastAsia="zh-CN"/>
              </w:rPr>
            </w:pPr>
            <w:ins w:id="785" w:author="CATT" w:date="2021-01-12T16:17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965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0368E" w14:textId="77777777" w:rsidR="00AA2272" w:rsidRPr="00691C10" w:rsidRDefault="00AA2272" w:rsidP="007C4CC8">
            <w:pPr>
              <w:pStyle w:val="TAH"/>
              <w:rPr>
                <w:ins w:id="786" w:author="CATT" w:date="2021-01-12T16:17:00Z"/>
                <w:rFonts w:cs="Arial"/>
                <w:lang w:eastAsia="zh-CN"/>
              </w:rPr>
            </w:pPr>
            <w:ins w:id="787" w:author="CATT" w:date="2021-01-12T16:17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69BEAD" w14:textId="77777777" w:rsidR="00AA2272" w:rsidRPr="00691C10" w:rsidRDefault="00AA2272" w:rsidP="007C4CC8">
            <w:pPr>
              <w:pStyle w:val="TAH"/>
              <w:rPr>
                <w:ins w:id="788" w:author="CATT" w:date="2021-01-12T16:17:00Z"/>
                <w:rFonts w:cs="Arial"/>
              </w:rPr>
            </w:pPr>
            <w:ins w:id="789" w:author="CATT" w:date="2021-01-12T16:17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C4CB90" w14:textId="77777777" w:rsidR="00AA2272" w:rsidRPr="00691C10" w:rsidRDefault="00AA2272" w:rsidP="007C4CC8">
            <w:pPr>
              <w:pStyle w:val="TAH"/>
              <w:rPr>
                <w:ins w:id="790" w:author="CATT" w:date="2021-01-12T16:17:00Z"/>
                <w:rFonts w:cs="Arial"/>
                <w:lang w:eastAsia="zh-CN"/>
              </w:rPr>
            </w:pPr>
            <w:ins w:id="791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FBF0" w14:textId="77777777" w:rsidR="00AC641B" w:rsidRPr="00AC641B" w:rsidRDefault="00AC641B" w:rsidP="00AC641B">
            <w:pPr>
              <w:pStyle w:val="TAH"/>
              <w:rPr>
                <w:ins w:id="792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93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2943FA7C" w14:textId="0E527C5A" w:rsidR="00AC641B" w:rsidRPr="00AC641B" w:rsidRDefault="00AC641B" w:rsidP="00AC641B">
            <w:pPr>
              <w:pStyle w:val="TAH"/>
              <w:rPr>
                <w:ins w:id="794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795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</w:ins>
            <m:oMath>
              <m:sSubSup>
                <m:sSubSupPr>
                  <m:ctrlPr>
                    <w:ins w:id="796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797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798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w:ins>
                  </m:r>
                </m:sub>
                <m:sup>
                  <m:r>
                    <w:ins w:id="799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800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w:ins>
              </m:r>
              <m:sSub>
                <m:sSubPr>
                  <m:ctrlPr>
                    <w:ins w:id="801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Pr>
                <m:e>
                  <m:r>
                    <w:ins w:id="802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w:ins>
                  </m:r>
                </m:e>
                <m:sub>
                  <m:r>
                    <w:ins w:id="803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b>
              </m:sSub>
              <m:r>
                <w:ins w:id="804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w:ins>
              </m:r>
              <m:sSubSup>
                <m:sSubSupPr>
                  <m:ctrlPr>
                    <w:ins w:id="805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806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w:ins>
                  </m:r>
                </m:e>
                <m:sub>
                  <m:r>
                    <w:ins w:id="807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w:ins>
                  </m:r>
                </m:sub>
                <m:sup>
                  <m:r>
                    <w:ins w:id="808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809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w:ins>
              </m:r>
            </m:oMath>
          </w:p>
          <w:p w14:paraId="1DC22F8D" w14:textId="688F2799" w:rsidR="00AA2272" w:rsidRPr="00691C10" w:rsidRDefault="00AA2272" w:rsidP="007C4CC8">
            <w:pPr>
              <w:pStyle w:val="TAH"/>
              <w:rPr>
                <w:ins w:id="810" w:author="CATT" w:date="2021-01-12T16:17:00Z"/>
                <w:rFonts w:cs="Arial"/>
                <w:lang w:eastAsia="zh-CN"/>
              </w:rPr>
            </w:pPr>
            <w:ins w:id="811" w:author="CATT" w:date="2021-01-12T16:17:00Z">
              <w:del w:id="812" w:author="Huang, Rui" w:date="2021-04-19T14:49:00Z">
                <w:r w:rsidDel="00AC641B">
                  <w:rPr>
                    <w:rFonts w:cs="Arial"/>
                    <w:sz w:val="16"/>
                    <w:szCs w:val="16"/>
                    <w:lang w:eastAsia="zh-CN"/>
                  </w:rPr>
                  <w:delText>R</w:delText>
                </w:r>
                <w:r w:rsidDel="00AC641B">
                  <w:rPr>
                    <w:rFonts w:cs="Arial" w:hint="eastAsia"/>
                    <w:sz w:val="16"/>
                    <w:szCs w:val="16"/>
                    <w:lang w:eastAsia="zh-CN"/>
                  </w:rPr>
                  <w:delText>epetition</w:delText>
                </w:r>
              </w:del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A6FEB4" w14:textId="77777777" w:rsidR="00AA2272" w:rsidRPr="00691C10" w:rsidRDefault="00AA2272" w:rsidP="007C4CC8">
            <w:pPr>
              <w:pStyle w:val="TAH"/>
              <w:rPr>
                <w:ins w:id="813" w:author="CATT" w:date="2021-01-12T16:17:00Z"/>
                <w:rFonts w:cs="Arial"/>
              </w:rPr>
            </w:pPr>
            <w:ins w:id="81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AA2272" w:rsidRPr="00691C10" w14:paraId="191247AA" w14:textId="77777777" w:rsidTr="007C4CC8">
        <w:trPr>
          <w:trHeight w:val="2724"/>
          <w:jc w:val="center"/>
          <w:ins w:id="81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ED9BDA" w14:textId="77777777" w:rsidR="00AA2272" w:rsidRPr="00691C10" w:rsidRDefault="00AA2272" w:rsidP="007C4CC8">
            <w:pPr>
              <w:pStyle w:val="TAH"/>
              <w:rPr>
                <w:ins w:id="816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0C859" w14:textId="77777777" w:rsidR="00AA2272" w:rsidRPr="00691C10" w:rsidRDefault="00AA2272" w:rsidP="007C4CC8">
            <w:pPr>
              <w:pStyle w:val="TAH"/>
              <w:rPr>
                <w:ins w:id="817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92C31E" w14:textId="77777777" w:rsidR="00AA2272" w:rsidRPr="00691C10" w:rsidRDefault="00AA2272" w:rsidP="007C4CC8">
            <w:pPr>
              <w:pStyle w:val="TAH"/>
              <w:rPr>
                <w:ins w:id="818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425FF" w14:textId="77777777" w:rsidR="00AA2272" w:rsidRPr="00691C10" w:rsidRDefault="00AA2272" w:rsidP="007C4CC8">
            <w:pPr>
              <w:pStyle w:val="TAH"/>
              <w:rPr>
                <w:ins w:id="819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28824" w14:textId="77777777" w:rsidR="00AA2272" w:rsidRPr="00691C10" w:rsidRDefault="00AA2272" w:rsidP="007C4CC8">
            <w:pPr>
              <w:pStyle w:val="TAH"/>
              <w:rPr>
                <w:ins w:id="820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6DCB7B" w14:textId="77777777" w:rsidR="00AA2272" w:rsidRPr="00691C10" w:rsidRDefault="00AA2272" w:rsidP="007C4CC8">
            <w:pPr>
              <w:pStyle w:val="TAH"/>
              <w:rPr>
                <w:ins w:id="821" w:author="CATT" w:date="2021-01-12T16:17:00Z"/>
                <w:rFonts w:cs="Arial"/>
              </w:rPr>
            </w:pPr>
            <w:ins w:id="822" w:author="CATT" w:date="2021-01-12T16:17:00Z">
              <w:r w:rsidRPr="006C53D9">
                <w:t>NR operating band groups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 xml:space="preserve"> Note 8</w:t>
              </w:r>
            </w:ins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241801" w14:textId="77777777" w:rsidR="00AA2272" w:rsidRPr="00691C10" w:rsidRDefault="00AA2272" w:rsidP="007C4CC8">
            <w:pPr>
              <w:pStyle w:val="TAH"/>
              <w:rPr>
                <w:ins w:id="823" w:author="CATT" w:date="2021-01-12T16:17:00Z"/>
                <w:rFonts w:cs="Arial"/>
                <w:sz w:val="16"/>
                <w:szCs w:val="16"/>
              </w:rPr>
            </w:pPr>
            <w:ins w:id="82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78B9D4F9" w14:textId="77777777" w:rsidR="00AA2272" w:rsidRPr="00691C10" w:rsidRDefault="00AA2272" w:rsidP="007C4CC8">
            <w:pPr>
              <w:pStyle w:val="TAH"/>
              <w:rPr>
                <w:ins w:id="825" w:author="CATT" w:date="2021-01-12T16:17:00Z"/>
                <w:rFonts w:cs="Arial"/>
                <w:sz w:val="16"/>
                <w:szCs w:val="16"/>
              </w:rPr>
            </w:pPr>
            <w:ins w:id="826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C2C42FB" w14:textId="77777777" w:rsidR="00AA2272" w:rsidRPr="00691C10" w:rsidRDefault="00AA2272" w:rsidP="007C4CC8">
            <w:pPr>
              <w:pStyle w:val="TAH"/>
              <w:rPr>
                <w:ins w:id="827" w:author="CATT" w:date="2021-01-12T16:17:00Z"/>
                <w:rFonts w:cs="Arial"/>
                <w:sz w:val="16"/>
                <w:szCs w:val="16"/>
              </w:rPr>
            </w:pPr>
            <w:ins w:id="828" w:author="CATT" w:date="2021-01-12T16:17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AA2272" w:rsidRPr="00691C10" w14:paraId="016D3E8A" w14:textId="77777777" w:rsidTr="007C4CC8">
        <w:trPr>
          <w:trHeight w:val="162"/>
          <w:jc w:val="center"/>
          <w:ins w:id="829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40C3D" w14:textId="77777777" w:rsidR="00AA2272" w:rsidRPr="00691C10" w:rsidRDefault="00AA2272" w:rsidP="007C4CC8">
            <w:pPr>
              <w:pStyle w:val="TAH"/>
              <w:rPr>
                <w:ins w:id="830" w:author="CATT" w:date="2021-01-12T16:17:00Z"/>
                <w:rFonts w:cs="Arial"/>
                <w:lang w:eastAsia="zh-CN"/>
              </w:rPr>
            </w:pPr>
            <w:ins w:id="831" w:author="CATT" w:date="2021-01-12T16:17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dB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64F0" w14:textId="77777777" w:rsidR="00AA2272" w:rsidRPr="00691C10" w:rsidRDefault="00AA2272" w:rsidP="007C4CC8">
            <w:pPr>
              <w:pStyle w:val="TAH"/>
              <w:rPr>
                <w:ins w:id="832" w:author="CATT" w:date="2021-01-12T16:17:00Z"/>
                <w:rFonts w:cs="Arial"/>
                <w:lang w:eastAsia="zh-CN"/>
              </w:rPr>
            </w:pPr>
            <w:ins w:id="833" w:author="CATT" w:date="2021-01-12T16:17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B30DE" w14:textId="77777777" w:rsidR="00AA2272" w:rsidRPr="00691C10" w:rsidRDefault="00AA2272" w:rsidP="007C4CC8">
            <w:pPr>
              <w:pStyle w:val="TAH"/>
              <w:rPr>
                <w:ins w:id="834" w:author="CATT" w:date="2021-01-12T16:17:00Z"/>
                <w:rFonts w:cs="Arial"/>
              </w:rPr>
            </w:pPr>
            <w:ins w:id="83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E7AC7" w14:textId="7C9AFA77" w:rsidR="00AA2272" w:rsidRPr="00691C10" w:rsidRDefault="007F2DC1" w:rsidP="007C4CC8">
            <w:pPr>
              <w:pStyle w:val="TAH"/>
              <w:rPr>
                <w:ins w:id="836" w:author="CATT" w:date="2021-01-12T16:17:00Z"/>
                <w:rFonts w:cs="Arial"/>
              </w:rPr>
            </w:pPr>
            <w:ins w:id="837" w:author="CATT" w:date="2021-01-13T20:49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838" w:author="CATT" w:date="2021-01-12T16:17:00Z">
              <w:r w:rsidR="00AA2272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92518" w14:textId="77777777" w:rsidR="00AA2272" w:rsidRPr="00691C10" w:rsidRDefault="00AA2272" w:rsidP="007C4CC8">
            <w:pPr>
              <w:pStyle w:val="TAH"/>
              <w:rPr>
                <w:ins w:id="839" w:author="CATT" w:date="2021-01-12T16:17:00Z"/>
                <w:rFonts w:cs="Arial"/>
              </w:rPr>
            </w:pPr>
            <w:ins w:id="840" w:author="CATT" w:date="2021-01-12T16:17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1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20ECDA" w14:textId="77777777" w:rsidR="00AA2272" w:rsidRPr="00691C10" w:rsidRDefault="00AA2272" w:rsidP="007C4CC8">
            <w:pPr>
              <w:pStyle w:val="TAH"/>
              <w:rPr>
                <w:ins w:id="841" w:author="CATT" w:date="2021-01-12T16:17:00Z"/>
                <w:rFonts w:cs="Arial"/>
              </w:rPr>
            </w:pPr>
          </w:p>
        </w:tc>
        <w:tc>
          <w:tcPr>
            <w:tcW w:w="32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2696" w14:textId="77777777" w:rsidR="00AA2272" w:rsidRPr="00691C10" w:rsidRDefault="00AA2272" w:rsidP="007C4CC8">
            <w:pPr>
              <w:pStyle w:val="TAH"/>
              <w:rPr>
                <w:ins w:id="842" w:author="CATT" w:date="2021-01-12T16:17:00Z"/>
                <w:rFonts w:cs="Arial"/>
                <w:sz w:val="16"/>
                <w:szCs w:val="16"/>
              </w:rPr>
            </w:pPr>
            <w:ins w:id="843" w:author="CATT" w:date="2021-01-12T16:17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19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5741597" w14:textId="77777777" w:rsidR="00AA2272" w:rsidRPr="00691C10" w:rsidRDefault="00AA2272" w:rsidP="007C4CC8">
            <w:pPr>
              <w:pStyle w:val="TAH"/>
              <w:rPr>
                <w:ins w:id="844" w:author="CATT" w:date="2021-01-12T16:17:00Z"/>
                <w:rFonts w:cs="Arial"/>
              </w:rPr>
            </w:pPr>
            <w:ins w:id="845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AA2272" w:rsidRPr="00691C10" w14:paraId="675135BF" w14:textId="77777777" w:rsidTr="007C4CC8">
        <w:trPr>
          <w:trHeight w:val="161"/>
          <w:jc w:val="center"/>
          <w:ins w:id="846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04F133" w14:textId="77777777" w:rsidR="00AA2272" w:rsidRPr="00691C10" w:rsidRDefault="00AA2272" w:rsidP="007C4CC8">
            <w:pPr>
              <w:pStyle w:val="TAH"/>
              <w:rPr>
                <w:ins w:id="847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A60CCA" w14:textId="77777777" w:rsidR="00AA2272" w:rsidRPr="00691C10" w:rsidRDefault="00AA2272" w:rsidP="007C4CC8">
            <w:pPr>
              <w:pStyle w:val="TAH"/>
              <w:rPr>
                <w:ins w:id="848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8FD4" w14:textId="77777777" w:rsidR="00AA2272" w:rsidRPr="00691C10" w:rsidRDefault="00AA2272" w:rsidP="007C4CC8">
            <w:pPr>
              <w:pStyle w:val="TAH"/>
              <w:rPr>
                <w:ins w:id="849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AB87D1" w14:textId="77777777" w:rsidR="00AA2272" w:rsidRPr="00691C10" w:rsidRDefault="00AA2272" w:rsidP="007C4CC8">
            <w:pPr>
              <w:pStyle w:val="TAH"/>
              <w:rPr>
                <w:ins w:id="850" w:author="CATT" w:date="2021-01-12T16:17:00Z"/>
                <w:rFonts w:cs="Arial"/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86218F" w14:textId="77777777" w:rsidR="00AA2272" w:rsidRPr="00691C10" w:rsidRDefault="00AA2272" w:rsidP="007C4CC8">
            <w:pPr>
              <w:pStyle w:val="TAH"/>
              <w:rPr>
                <w:ins w:id="851" w:author="CATT" w:date="2021-01-12T16:17:00Z"/>
                <w:rFonts w:cs="Arial"/>
              </w:rPr>
            </w:pPr>
          </w:p>
        </w:tc>
        <w:tc>
          <w:tcPr>
            <w:tcW w:w="1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C2537A" w14:textId="77777777" w:rsidR="00AA2272" w:rsidRPr="00691C10" w:rsidRDefault="00AA2272" w:rsidP="007C4CC8">
            <w:pPr>
              <w:pStyle w:val="TAH"/>
              <w:rPr>
                <w:ins w:id="852" w:author="CATT" w:date="2021-01-12T16:17:00Z"/>
                <w:rFonts w:cs="Aria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931B5" w14:textId="77777777" w:rsidR="00AA2272" w:rsidRPr="00691C10" w:rsidRDefault="00AA2272" w:rsidP="007C4CC8">
            <w:pPr>
              <w:pStyle w:val="TAH"/>
              <w:rPr>
                <w:ins w:id="853" w:author="CATT" w:date="2021-01-12T16:17:00Z"/>
                <w:rFonts w:cs="Arial"/>
                <w:sz w:val="16"/>
                <w:szCs w:val="16"/>
              </w:rPr>
            </w:pPr>
            <w:ins w:id="854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dBm/15kHz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4C40C" w14:textId="77777777" w:rsidR="00AA2272" w:rsidRPr="00691C10" w:rsidRDefault="00AA2272" w:rsidP="007C4CC8">
            <w:pPr>
              <w:pStyle w:val="TAH"/>
              <w:rPr>
                <w:ins w:id="855" w:author="CATT" w:date="2021-01-12T16:17:00Z"/>
                <w:rFonts w:cs="Arial"/>
                <w:sz w:val="16"/>
                <w:szCs w:val="16"/>
              </w:rPr>
            </w:pPr>
            <w:ins w:id="856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30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1CB49" w14:textId="77777777" w:rsidR="00AA2272" w:rsidRPr="00691C10" w:rsidRDefault="00AA2272" w:rsidP="007C4CC8">
            <w:pPr>
              <w:pStyle w:val="TAH"/>
              <w:rPr>
                <w:ins w:id="857" w:author="CATT" w:date="2021-01-12T16:17:00Z"/>
                <w:rFonts w:cs="Arial"/>
                <w:sz w:val="16"/>
                <w:szCs w:val="16"/>
              </w:rPr>
            </w:pPr>
            <w:ins w:id="858" w:author="CATT" w:date="2021-01-12T16:17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19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0A1EF" w14:textId="77777777" w:rsidR="00AA2272" w:rsidRPr="00691C10" w:rsidRDefault="00AA2272" w:rsidP="007C4CC8">
            <w:pPr>
              <w:pStyle w:val="TAH"/>
              <w:rPr>
                <w:ins w:id="859" w:author="CATT" w:date="2021-01-12T16:17:00Z"/>
                <w:rFonts w:cs="Arial"/>
                <w:sz w:val="16"/>
                <w:szCs w:val="16"/>
              </w:rPr>
            </w:pPr>
          </w:p>
        </w:tc>
      </w:tr>
      <w:tr w:rsidR="00E615E9" w:rsidRPr="00691C10" w14:paraId="649744A4" w14:textId="77777777" w:rsidTr="007C4CC8">
        <w:trPr>
          <w:jc w:val="center"/>
          <w:ins w:id="860" w:author="CATT" w:date="2021-01-12T16:17:00Z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7DE1E" w14:textId="45C6F3B8" w:rsidR="00E615E9" w:rsidRPr="00691C10" w:rsidRDefault="00E615E9" w:rsidP="004A63D5">
            <w:pPr>
              <w:pStyle w:val="TAC"/>
              <w:rPr>
                <w:ins w:id="861" w:author="CATT" w:date="2021-01-12T16:17:00Z"/>
                <w:rFonts w:cs="Arial"/>
                <w:lang w:eastAsia="zh-CN"/>
              </w:rPr>
            </w:pPr>
            <w:ins w:id="862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0F6CC" w14:textId="74D28A34" w:rsidR="00E615E9" w:rsidRPr="00691C10" w:rsidRDefault="00E615E9" w:rsidP="007C4CC8">
            <w:pPr>
              <w:pStyle w:val="TAC"/>
              <w:rPr>
                <w:ins w:id="863" w:author="CATT" w:date="2021-01-12T16:17:00Z"/>
                <w:rFonts w:cs="Arial"/>
                <w:lang w:eastAsia="zh-CN"/>
              </w:rPr>
            </w:pPr>
            <w:ins w:id="86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8B80A" w14:textId="65107341" w:rsidR="00E615E9" w:rsidRPr="007C4CC8" w:rsidRDefault="00E615E9" w:rsidP="007C4CC8">
            <w:pPr>
              <w:pStyle w:val="TAC"/>
              <w:rPr>
                <w:ins w:id="865" w:author="CATT" w:date="2021-01-12T16:17:00Z"/>
                <w:rFonts w:cs="Arial"/>
                <w:lang w:eastAsia="zh-CN"/>
              </w:rPr>
            </w:pPr>
            <w:ins w:id="866" w:author="CATT" w:date="2021-01-12T16:17:00Z">
              <w:r>
                <w:rPr>
                  <w:rFonts w:cs="Arial"/>
                </w:rPr>
                <w:t>≥-</w:t>
              </w:r>
            </w:ins>
            <w:ins w:id="867" w:author="CATT" w:date="2021-03-30T02:44:00Z">
              <w:r w:rsidR="00151003">
                <w:rPr>
                  <w:rFonts w:cs="Arial" w:hint="eastAsia"/>
                  <w:lang w:eastAsia="zh-CN"/>
                </w:rPr>
                <w:t>3</w:t>
              </w:r>
            </w:ins>
            <w:ins w:id="868" w:author="CATT" w:date="2021-01-12T16:17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E93FDC" w14:textId="23317CF7" w:rsidR="00E615E9" w:rsidRPr="00691C10" w:rsidRDefault="00E615E9" w:rsidP="007C4CC8">
            <w:pPr>
              <w:pStyle w:val="TAC"/>
              <w:rPr>
                <w:ins w:id="869" w:author="CATT" w:date="2021-01-12T16:17:00Z"/>
                <w:rFonts w:cs="Arial"/>
                <w:lang w:eastAsia="zh-CN"/>
              </w:rPr>
            </w:pPr>
            <w:ins w:id="870" w:author="CATT" w:date="2021-04-16T22:34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1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3A7CC" w14:textId="4562AD16" w:rsidR="00E615E9" w:rsidRPr="00691C10" w:rsidRDefault="00E615E9" w:rsidP="007C4CC8">
            <w:pPr>
              <w:pStyle w:val="TAC"/>
              <w:rPr>
                <w:ins w:id="871" w:author="CATT" w:date="2021-01-12T16:17:00Z"/>
                <w:rFonts w:cs="Arial"/>
                <w:lang w:eastAsia="zh-CN"/>
              </w:rPr>
            </w:pPr>
            <w:ins w:id="872" w:author="CATT" w:date="2021-04-16T22:34:00Z">
              <w:r>
                <w:rPr>
                  <w:rFonts w:cs="Arial" w:hint="eastAsia"/>
                  <w:lang w:eastAsia="zh-CN"/>
                </w:rPr>
                <w:t>All</w:t>
              </w:r>
            </w:ins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8924E3" w14:textId="77777777" w:rsidR="00E615E9" w:rsidRPr="00691C10" w:rsidRDefault="00E615E9" w:rsidP="007C4CC8">
            <w:pPr>
              <w:pStyle w:val="TAC"/>
              <w:rPr>
                <w:ins w:id="873" w:author="CATT" w:date="2021-01-12T16:17:00Z"/>
                <w:rFonts w:cs="Arial"/>
              </w:rPr>
            </w:pPr>
            <w:ins w:id="874" w:author="CATT" w:date="2021-01-12T16:17:00Z">
              <w:r w:rsidRPr="006C53D9">
                <w:t xml:space="preserve">NR_FDD_FR1_A, NR_TDD_FR1_A, </w:t>
              </w:r>
              <w:r w:rsidRPr="006C53D9">
                <w:rPr>
                  <w:lang w:val="en-US"/>
                </w:rPr>
                <w:t>NR_SDL_FR1_A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8E1E6" w14:textId="77777777" w:rsidR="00E615E9" w:rsidRPr="00691C10" w:rsidRDefault="00E615E9" w:rsidP="007C4CC8">
            <w:pPr>
              <w:pStyle w:val="TAC"/>
              <w:rPr>
                <w:ins w:id="875" w:author="CATT" w:date="2021-01-12T16:17:00Z"/>
                <w:rFonts w:cs="Arial"/>
              </w:rPr>
            </w:pPr>
            <w:ins w:id="876" w:author="CATT" w:date="2021-01-12T16:17:00Z">
              <w:r w:rsidRPr="00852E54">
                <w:t>-127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EE855" w14:textId="77777777" w:rsidR="00E615E9" w:rsidRPr="00691C10" w:rsidRDefault="00E615E9" w:rsidP="007C4CC8">
            <w:pPr>
              <w:pStyle w:val="TAC"/>
              <w:rPr>
                <w:ins w:id="877" w:author="CATT" w:date="2021-01-12T16:17:00Z"/>
                <w:rFonts w:cs="Arial"/>
              </w:rPr>
            </w:pPr>
            <w:ins w:id="878" w:author="CATT" w:date="2021-01-12T16:17:00Z">
              <w:r w:rsidRPr="00852E54">
                <w:t>-124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3CC0F" w14:textId="77777777" w:rsidR="00E615E9" w:rsidRPr="00691C10" w:rsidRDefault="00E615E9" w:rsidP="007C4CC8">
            <w:pPr>
              <w:pStyle w:val="TAC"/>
              <w:rPr>
                <w:ins w:id="879" w:author="CATT" w:date="2021-01-12T16:17:00Z"/>
                <w:rFonts w:cs="Arial"/>
              </w:rPr>
            </w:pPr>
            <w:ins w:id="880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384AB8" w14:textId="77777777" w:rsidR="00E615E9" w:rsidRPr="00691C10" w:rsidRDefault="00E615E9" w:rsidP="007C4CC8">
            <w:pPr>
              <w:pStyle w:val="TAC"/>
              <w:rPr>
                <w:ins w:id="881" w:author="CATT" w:date="2021-01-12T16:17:00Z"/>
                <w:rFonts w:cs="Arial"/>
              </w:rPr>
            </w:pPr>
            <w:ins w:id="882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22F92F22" w14:textId="77777777" w:rsidTr="007C4CC8">
        <w:trPr>
          <w:jc w:val="center"/>
          <w:ins w:id="883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13294" w14:textId="77777777" w:rsidR="00E615E9" w:rsidRPr="00691C10" w:rsidRDefault="00E615E9" w:rsidP="007C4CC8">
            <w:pPr>
              <w:pStyle w:val="TAC"/>
              <w:rPr>
                <w:ins w:id="884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6E19ED" w14:textId="77777777" w:rsidR="00E615E9" w:rsidRPr="00691C10" w:rsidRDefault="00E615E9" w:rsidP="007C4CC8">
            <w:pPr>
              <w:pStyle w:val="TAC"/>
              <w:rPr>
                <w:ins w:id="885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581D9" w14:textId="77777777" w:rsidR="00E615E9" w:rsidRPr="00691C10" w:rsidRDefault="00E615E9" w:rsidP="007C4CC8">
            <w:pPr>
              <w:pStyle w:val="TAC"/>
              <w:rPr>
                <w:ins w:id="886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33920" w14:textId="4B5ED397" w:rsidR="00E615E9" w:rsidRPr="00691C10" w:rsidRDefault="00E615E9" w:rsidP="007C4CC8">
            <w:pPr>
              <w:pStyle w:val="TAC"/>
              <w:rPr>
                <w:ins w:id="887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A34B8E" w14:textId="547DB3BB" w:rsidR="00E615E9" w:rsidRPr="00691C10" w:rsidRDefault="00E615E9" w:rsidP="007C4CC8">
            <w:pPr>
              <w:pStyle w:val="TAC"/>
              <w:rPr>
                <w:ins w:id="888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652A3" w14:textId="77777777" w:rsidR="00E615E9" w:rsidRPr="00691C10" w:rsidRDefault="00E615E9" w:rsidP="007C4CC8">
            <w:pPr>
              <w:pStyle w:val="TAC"/>
              <w:rPr>
                <w:ins w:id="889" w:author="CATT" w:date="2021-01-12T16:17:00Z"/>
                <w:rFonts w:cs="Arial"/>
              </w:rPr>
            </w:pPr>
            <w:ins w:id="890" w:author="CATT" w:date="2021-01-12T16:17:00Z">
              <w:r w:rsidRPr="006C53D9">
                <w:rPr>
                  <w:lang w:val="sv-SE"/>
                </w:rPr>
                <w:t>NR_FDD_FR1_B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D1F10" w14:textId="77777777" w:rsidR="00E615E9" w:rsidRPr="00691C10" w:rsidRDefault="00E615E9" w:rsidP="007C4CC8">
            <w:pPr>
              <w:pStyle w:val="TAC"/>
              <w:rPr>
                <w:ins w:id="891" w:author="CATT" w:date="2021-01-12T16:17:00Z"/>
                <w:rFonts w:cs="Arial"/>
                <w:lang w:eastAsia="ja-JP"/>
              </w:rPr>
            </w:pPr>
            <w:ins w:id="892" w:author="CATT" w:date="2021-01-12T16:17:00Z">
              <w:r w:rsidRPr="00852E54">
                <w:t>-126.5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D9F93" w14:textId="77777777" w:rsidR="00E615E9" w:rsidRPr="00691C10" w:rsidRDefault="00E615E9" w:rsidP="007C4CC8">
            <w:pPr>
              <w:pStyle w:val="TAC"/>
              <w:rPr>
                <w:ins w:id="893" w:author="CATT" w:date="2021-01-12T16:17:00Z"/>
                <w:rFonts w:cs="Arial"/>
              </w:rPr>
            </w:pPr>
            <w:ins w:id="894" w:author="CATT" w:date="2021-01-12T16:17:00Z">
              <w:r w:rsidRPr="00852E54">
                <w:t>-123.5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FA06C" w14:textId="77777777" w:rsidR="00E615E9" w:rsidRPr="00691C10" w:rsidRDefault="00E615E9" w:rsidP="007C4CC8">
            <w:pPr>
              <w:pStyle w:val="TAC"/>
              <w:rPr>
                <w:ins w:id="895" w:author="CATT" w:date="2021-01-12T16:17:00Z"/>
                <w:rFonts w:cs="Arial"/>
                <w:lang w:eastAsia="ja-JP"/>
              </w:rPr>
            </w:pPr>
            <w:ins w:id="896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A16CB" w14:textId="77777777" w:rsidR="00E615E9" w:rsidRPr="00691C10" w:rsidRDefault="00E615E9" w:rsidP="007C4CC8">
            <w:pPr>
              <w:pStyle w:val="TAC"/>
              <w:rPr>
                <w:ins w:id="897" w:author="CATT" w:date="2021-01-12T16:17:00Z"/>
                <w:rFonts w:cs="Arial"/>
              </w:rPr>
            </w:pPr>
            <w:ins w:id="898" w:author="CATT" w:date="2021-01-12T16:17:00Z">
              <w:r w:rsidRPr="00691C10">
                <w:rPr>
                  <w:rFonts w:cs="Arial"/>
                  <w:lang w:eastAsia="ja-JP"/>
                </w:rPr>
                <w:t>-50</w:t>
              </w:r>
            </w:ins>
          </w:p>
        </w:tc>
      </w:tr>
      <w:tr w:rsidR="00E615E9" w:rsidRPr="00691C10" w14:paraId="1B65ABB1" w14:textId="77777777" w:rsidTr="007C4CC8">
        <w:trPr>
          <w:jc w:val="center"/>
          <w:ins w:id="899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1E678" w14:textId="77777777" w:rsidR="00E615E9" w:rsidRPr="00691C10" w:rsidRDefault="00E615E9" w:rsidP="007C4CC8">
            <w:pPr>
              <w:pStyle w:val="TAC"/>
              <w:rPr>
                <w:ins w:id="900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436F80" w14:textId="77777777" w:rsidR="00E615E9" w:rsidRPr="00691C10" w:rsidRDefault="00E615E9" w:rsidP="007C4CC8">
            <w:pPr>
              <w:pStyle w:val="TAC"/>
              <w:rPr>
                <w:ins w:id="901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9362C" w14:textId="77777777" w:rsidR="00E615E9" w:rsidRPr="00691C10" w:rsidRDefault="00E615E9" w:rsidP="007C4CC8">
            <w:pPr>
              <w:pStyle w:val="TAC"/>
              <w:rPr>
                <w:ins w:id="902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402A6D" w14:textId="4500948F" w:rsidR="00E615E9" w:rsidRPr="00691C10" w:rsidRDefault="00E615E9" w:rsidP="007C4CC8">
            <w:pPr>
              <w:pStyle w:val="TAC"/>
              <w:rPr>
                <w:ins w:id="903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A8556A" w14:textId="41E92CB0" w:rsidR="00E615E9" w:rsidRPr="00691C10" w:rsidRDefault="00E615E9" w:rsidP="007C4CC8">
            <w:pPr>
              <w:pStyle w:val="TAC"/>
              <w:rPr>
                <w:ins w:id="904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197BB" w14:textId="77777777" w:rsidR="00E615E9" w:rsidRPr="00691C10" w:rsidRDefault="00E615E9" w:rsidP="007C4CC8">
            <w:pPr>
              <w:pStyle w:val="TAC"/>
              <w:rPr>
                <w:ins w:id="905" w:author="CATT" w:date="2021-01-12T16:17:00Z"/>
                <w:rFonts w:cs="Arial"/>
              </w:rPr>
            </w:pPr>
            <w:ins w:id="906" w:author="CATT" w:date="2021-01-12T16:17:00Z">
              <w:r w:rsidRPr="006C53D9">
                <w:rPr>
                  <w:lang w:val="sv-SE"/>
                </w:rPr>
                <w:t>NR_TDD_FR1_C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9AB3" w14:textId="77777777" w:rsidR="00E615E9" w:rsidRPr="00691C10" w:rsidRDefault="00E615E9" w:rsidP="007C4CC8">
            <w:pPr>
              <w:pStyle w:val="TAC"/>
              <w:rPr>
                <w:ins w:id="907" w:author="CATT" w:date="2021-01-12T16:17:00Z"/>
                <w:rFonts w:cs="Arial"/>
              </w:rPr>
            </w:pPr>
            <w:ins w:id="908" w:author="CATT" w:date="2021-01-12T16:17:00Z">
              <w:r w:rsidRPr="00852E54">
                <w:t>-126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9C6F4" w14:textId="77777777" w:rsidR="00E615E9" w:rsidRPr="00691C10" w:rsidRDefault="00E615E9" w:rsidP="007C4CC8">
            <w:pPr>
              <w:pStyle w:val="TAC"/>
              <w:rPr>
                <w:ins w:id="909" w:author="CATT" w:date="2021-01-12T16:17:00Z"/>
                <w:rFonts w:cs="Arial"/>
              </w:rPr>
            </w:pPr>
            <w:ins w:id="910" w:author="CATT" w:date="2021-01-12T16:17:00Z">
              <w:r w:rsidRPr="00852E54">
                <w:t>-123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826299" w14:textId="77777777" w:rsidR="00E615E9" w:rsidRPr="00691C10" w:rsidRDefault="00E615E9" w:rsidP="007C4CC8">
            <w:pPr>
              <w:pStyle w:val="TAC"/>
              <w:rPr>
                <w:ins w:id="911" w:author="CATT" w:date="2021-01-12T16:17:00Z"/>
                <w:rFonts w:cs="Arial"/>
              </w:rPr>
            </w:pPr>
            <w:ins w:id="912" w:author="CATT" w:date="2021-01-12T16:17:00Z">
              <w:r w:rsidRPr="00852E54">
                <w:t>-120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D46E5" w14:textId="77777777" w:rsidR="00E615E9" w:rsidRPr="00691C10" w:rsidRDefault="00E615E9" w:rsidP="007C4CC8">
            <w:pPr>
              <w:pStyle w:val="TAC"/>
              <w:rPr>
                <w:ins w:id="913" w:author="CATT" w:date="2021-01-12T16:17:00Z"/>
                <w:rFonts w:cs="Arial"/>
              </w:rPr>
            </w:pPr>
            <w:ins w:id="914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39B1E65" w14:textId="77777777" w:rsidTr="007C4CC8">
        <w:trPr>
          <w:jc w:val="center"/>
          <w:ins w:id="91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87061" w14:textId="77777777" w:rsidR="00E615E9" w:rsidRPr="00691C10" w:rsidRDefault="00E615E9" w:rsidP="007C4CC8">
            <w:pPr>
              <w:pStyle w:val="TAC"/>
              <w:rPr>
                <w:ins w:id="916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C1339" w14:textId="77777777" w:rsidR="00E615E9" w:rsidRPr="00691C10" w:rsidRDefault="00E615E9" w:rsidP="007C4CC8">
            <w:pPr>
              <w:pStyle w:val="TAC"/>
              <w:rPr>
                <w:ins w:id="917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FA77AE" w14:textId="77777777" w:rsidR="00E615E9" w:rsidRPr="00691C10" w:rsidRDefault="00E615E9" w:rsidP="007C4CC8">
            <w:pPr>
              <w:pStyle w:val="TAC"/>
              <w:rPr>
                <w:ins w:id="918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E1F5C" w14:textId="4440A253" w:rsidR="00E615E9" w:rsidRPr="00691C10" w:rsidRDefault="00E615E9" w:rsidP="007C4CC8">
            <w:pPr>
              <w:pStyle w:val="TAC"/>
              <w:rPr>
                <w:ins w:id="919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95DB66" w14:textId="12B961B2" w:rsidR="00E615E9" w:rsidRPr="00691C10" w:rsidRDefault="00E615E9" w:rsidP="007C4CC8">
            <w:pPr>
              <w:pStyle w:val="TAC"/>
              <w:rPr>
                <w:ins w:id="920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0E9CC3" w14:textId="77777777" w:rsidR="00E615E9" w:rsidRPr="00691C10" w:rsidRDefault="00E615E9" w:rsidP="007C4CC8">
            <w:pPr>
              <w:pStyle w:val="TAC"/>
              <w:rPr>
                <w:ins w:id="921" w:author="CATT" w:date="2021-01-12T16:17:00Z"/>
                <w:rFonts w:cs="Arial"/>
              </w:rPr>
            </w:pPr>
            <w:ins w:id="922" w:author="CATT" w:date="2021-01-12T16:17:00Z">
              <w:r w:rsidRPr="006C53D9">
                <w:rPr>
                  <w:lang w:val="sv-SE"/>
                </w:rPr>
                <w:t>NR_FDD_FR1_D, NR_TDD_FR1_D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D455" w14:textId="77777777" w:rsidR="00E615E9" w:rsidRPr="00691C10" w:rsidRDefault="00E615E9" w:rsidP="007C4CC8">
            <w:pPr>
              <w:pStyle w:val="TAC"/>
              <w:rPr>
                <w:ins w:id="923" w:author="CATT" w:date="2021-01-12T16:17:00Z"/>
                <w:rFonts w:cs="Arial"/>
              </w:rPr>
            </w:pPr>
            <w:ins w:id="924" w:author="CATT" w:date="2021-01-12T16:17:00Z">
              <w:r w:rsidRPr="00852E54">
                <w:t>-125.5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FEA582" w14:textId="77777777" w:rsidR="00E615E9" w:rsidRPr="00691C10" w:rsidRDefault="00E615E9" w:rsidP="007C4CC8">
            <w:pPr>
              <w:pStyle w:val="TAC"/>
              <w:rPr>
                <w:ins w:id="925" w:author="CATT" w:date="2021-01-12T16:17:00Z"/>
                <w:rFonts w:cs="Arial"/>
              </w:rPr>
            </w:pPr>
            <w:ins w:id="926" w:author="CATT" w:date="2021-01-12T16:17:00Z">
              <w:r w:rsidRPr="00852E54">
                <w:t>-122.5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43E5" w14:textId="77777777" w:rsidR="00E615E9" w:rsidRPr="00691C10" w:rsidRDefault="00E615E9" w:rsidP="007C4CC8">
            <w:pPr>
              <w:pStyle w:val="TAC"/>
              <w:rPr>
                <w:ins w:id="927" w:author="CATT" w:date="2021-01-12T16:17:00Z"/>
                <w:rFonts w:cs="Arial"/>
              </w:rPr>
            </w:pPr>
            <w:ins w:id="928" w:author="CATT" w:date="2021-01-12T16:17:00Z">
              <w:r w:rsidRPr="00852E54">
                <w:t>-119.5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D96F99" w14:textId="77777777" w:rsidR="00E615E9" w:rsidRPr="00691C10" w:rsidRDefault="00E615E9" w:rsidP="007C4CC8">
            <w:pPr>
              <w:pStyle w:val="TAC"/>
              <w:rPr>
                <w:ins w:id="929" w:author="CATT" w:date="2021-01-12T16:17:00Z"/>
                <w:rFonts w:cs="Arial"/>
              </w:rPr>
            </w:pPr>
            <w:ins w:id="930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72EDEA5" w14:textId="77777777" w:rsidTr="007C4CC8">
        <w:trPr>
          <w:jc w:val="center"/>
          <w:ins w:id="931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9CC0D" w14:textId="77777777" w:rsidR="00E615E9" w:rsidRPr="00691C10" w:rsidRDefault="00E615E9" w:rsidP="007C4CC8">
            <w:pPr>
              <w:pStyle w:val="TAC"/>
              <w:rPr>
                <w:ins w:id="932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45F3E0" w14:textId="77777777" w:rsidR="00E615E9" w:rsidRPr="00691C10" w:rsidRDefault="00E615E9" w:rsidP="007C4CC8">
            <w:pPr>
              <w:pStyle w:val="TAC"/>
              <w:rPr>
                <w:ins w:id="933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A9BA74" w14:textId="77777777" w:rsidR="00E615E9" w:rsidRPr="00691C10" w:rsidRDefault="00E615E9" w:rsidP="007C4CC8">
            <w:pPr>
              <w:pStyle w:val="TAC"/>
              <w:rPr>
                <w:ins w:id="934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62EB6E" w14:textId="10F9EA9E" w:rsidR="00E615E9" w:rsidRPr="00691C10" w:rsidRDefault="00E615E9" w:rsidP="007C4CC8">
            <w:pPr>
              <w:pStyle w:val="TAC"/>
              <w:rPr>
                <w:ins w:id="935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EE9508" w14:textId="6C1E2776" w:rsidR="00E615E9" w:rsidRPr="00691C10" w:rsidRDefault="00E615E9" w:rsidP="007C4CC8">
            <w:pPr>
              <w:pStyle w:val="TAC"/>
              <w:rPr>
                <w:ins w:id="936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D824FA" w14:textId="77777777" w:rsidR="00E615E9" w:rsidRPr="00691C10" w:rsidRDefault="00E615E9" w:rsidP="007C4CC8">
            <w:pPr>
              <w:pStyle w:val="TAC"/>
              <w:rPr>
                <w:ins w:id="937" w:author="CATT" w:date="2021-01-12T16:17:00Z"/>
                <w:rFonts w:cs="Arial"/>
              </w:rPr>
            </w:pPr>
            <w:ins w:id="938" w:author="CATT" w:date="2021-01-12T16:17:00Z">
              <w:r w:rsidRPr="006C53D9">
                <w:rPr>
                  <w:lang w:val="sv-SE"/>
                </w:rPr>
                <w:t>NR_FDD_FR1_E, NR_TDD_FR1_E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F7930" w14:textId="77777777" w:rsidR="00E615E9" w:rsidRPr="00691C10" w:rsidRDefault="00E615E9" w:rsidP="007C4CC8">
            <w:pPr>
              <w:pStyle w:val="TAC"/>
              <w:rPr>
                <w:ins w:id="939" w:author="CATT" w:date="2021-01-12T16:17:00Z"/>
                <w:rFonts w:cs="Arial"/>
              </w:rPr>
            </w:pPr>
            <w:ins w:id="940" w:author="CATT" w:date="2021-01-12T16:17:00Z">
              <w:r w:rsidRPr="00852E54">
                <w:t>-125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915A1" w14:textId="77777777" w:rsidR="00E615E9" w:rsidRPr="00691C10" w:rsidRDefault="00E615E9" w:rsidP="007C4CC8">
            <w:pPr>
              <w:pStyle w:val="TAC"/>
              <w:rPr>
                <w:ins w:id="941" w:author="CATT" w:date="2021-01-12T16:17:00Z"/>
                <w:rFonts w:cs="Arial"/>
              </w:rPr>
            </w:pPr>
            <w:ins w:id="942" w:author="CATT" w:date="2021-01-12T16:17:00Z">
              <w:r w:rsidRPr="00852E54">
                <w:t>-122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AFB09B" w14:textId="77777777" w:rsidR="00E615E9" w:rsidRPr="00691C10" w:rsidRDefault="00E615E9" w:rsidP="007C4CC8">
            <w:pPr>
              <w:pStyle w:val="TAC"/>
              <w:rPr>
                <w:ins w:id="943" w:author="CATT" w:date="2021-01-12T16:17:00Z"/>
                <w:rFonts w:cs="Arial"/>
              </w:rPr>
            </w:pPr>
            <w:ins w:id="944" w:author="CATT" w:date="2021-01-12T16:17:00Z">
              <w:r w:rsidRPr="00852E54">
                <w:t>-119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71289" w14:textId="77777777" w:rsidR="00E615E9" w:rsidRPr="00691C10" w:rsidRDefault="00E615E9" w:rsidP="007C4CC8">
            <w:pPr>
              <w:pStyle w:val="TAC"/>
              <w:rPr>
                <w:ins w:id="945" w:author="CATT" w:date="2021-01-12T16:17:00Z"/>
                <w:rFonts w:cs="Arial"/>
              </w:rPr>
            </w:pPr>
            <w:ins w:id="946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0EC28103" w14:textId="77777777" w:rsidTr="007C4CC8">
        <w:trPr>
          <w:jc w:val="center"/>
          <w:ins w:id="947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047B7" w14:textId="77777777" w:rsidR="00E615E9" w:rsidRPr="00691C10" w:rsidRDefault="00E615E9" w:rsidP="007C4CC8">
            <w:pPr>
              <w:pStyle w:val="TAC"/>
              <w:rPr>
                <w:ins w:id="948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6C2746" w14:textId="77777777" w:rsidR="00E615E9" w:rsidRPr="00691C10" w:rsidRDefault="00E615E9" w:rsidP="007C4CC8">
            <w:pPr>
              <w:pStyle w:val="TAC"/>
              <w:rPr>
                <w:ins w:id="949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2B8292" w14:textId="77777777" w:rsidR="00E615E9" w:rsidRPr="00691C10" w:rsidRDefault="00E615E9" w:rsidP="007C4CC8">
            <w:pPr>
              <w:pStyle w:val="TAC"/>
              <w:rPr>
                <w:ins w:id="950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CE23A" w14:textId="52B29C64" w:rsidR="00E615E9" w:rsidRPr="00691C10" w:rsidRDefault="00E615E9" w:rsidP="007C4CC8">
            <w:pPr>
              <w:pStyle w:val="TAC"/>
              <w:rPr>
                <w:ins w:id="951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BF6D9E" w14:textId="43678F37" w:rsidR="00E615E9" w:rsidRPr="00691C10" w:rsidRDefault="00E615E9" w:rsidP="007C4CC8">
            <w:pPr>
              <w:pStyle w:val="TAC"/>
              <w:rPr>
                <w:ins w:id="952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DCEFC2" w14:textId="77777777" w:rsidR="00E615E9" w:rsidRPr="00691C10" w:rsidRDefault="00E615E9" w:rsidP="007C4CC8">
            <w:pPr>
              <w:pStyle w:val="TAC"/>
              <w:rPr>
                <w:ins w:id="953" w:author="CATT" w:date="2021-01-12T16:17:00Z"/>
                <w:rFonts w:cs="Arial"/>
              </w:rPr>
            </w:pPr>
            <w:ins w:id="954" w:author="CATT" w:date="2021-01-12T16:17:00Z">
              <w:r w:rsidRPr="006C53D9">
                <w:rPr>
                  <w:lang w:val="sv-SE"/>
                </w:rPr>
                <w:t>NR_FDD_FR1_F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C982" w14:textId="77777777" w:rsidR="00E615E9" w:rsidRPr="00691C10" w:rsidRDefault="00E615E9" w:rsidP="007C4CC8">
            <w:pPr>
              <w:pStyle w:val="TAC"/>
              <w:rPr>
                <w:ins w:id="955" w:author="CATT" w:date="2021-01-12T16:17:00Z"/>
                <w:rFonts w:cs="Arial"/>
              </w:rPr>
            </w:pPr>
            <w:ins w:id="956" w:author="CATT" w:date="2021-01-12T16:17:00Z">
              <w:r w:rsidRPr="00852E54">
                <w:t>-124.5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D4683" w14:textId="77777777" w:rsidR="00E615E9" w:rsidRPr="00691C10" w:rsidRDefault="00E615E9" w:rsidP="007C4CC8">
            <w:pPr>
              <w:pStyle w:val="TAC"/>
              <w:rPr>
                <w:ins w:id="957" w:author="CATT" w:date="2021-01-12T16:17:00Z"/>
                <w:rFonts w:cs="Arial"/>
              </w:rPr>
            </w:pPr>
            <w:ins w:id="958" w:author="CATT" w:date="2021-01-12T16:17:00Z">
              <w:r w:rsidRPr="00852E54">
                <w:t>-121.5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D19B" w14:textId="77777777" w:rsidR="00E615E9" w:rsidRPr="00691C10" w:rsidRDefault="00E615E9" w:rsidP="007C4CC8">
            <w:pPr>
              <w:pStyle w:val="TAC"/>
              <w:rPr>
                <w:ins w:id="959" w:author="CATT" w:date="2021-01-12T16:17:00Z"/>
                <w:rFonts w:cs="Arial"/>
              </w:rPr>
            </w:pPr>
            <w:ins w:id="960" w:author="CATT" w:date="2021-01-12T16:17:00Z">
              <w:r w:rsidRPr="00852E54">
                <w:t>-118.5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73DBC3" w14:textId="77777777" w:rsidR="00E615E9" w:rsidRPr="00691C10" w:rsidRDefault="00E615E9" w:rsidP="007C4CC8">
            <w:pPr>
              <w:pStyle w:val="TAC"/>
              <w:rPr>
                <w:ins w:id="961" w:author="CATT" w:date="2021-01-12T16:17:00Z"/>
                <w:rFonts w:cs="Arial"/>
              </w:rPr>
            </w:pPr>
            <w:ins w:id="962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7A367D52" w14:textId="77777777" w:rsidTr="007C4CC8">
        <w:trPr>
          <w:jc w:val="center"/>
          <w:ins w:id="963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C1A45" w14:textId="77777777" w:rsidR="00E615E9" w:rsidRPr="00691C10" w:rsidRDefault="00E615E9" w:rsidP="007C4CC8">
            <w:pPr>
              <w:pStyle w:val="TAC"/>
              <w:rPr>
                <w:ins w:id="964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89C29" w14:textId="77777777" w:rsidR="00E615E9" w:rsidRPr="00691C10" w:rsidRDefault="00E615E9" w:rsidP="007C4CC8">
            <w:pPr>
              <w:pStyle w:val="TAC"/>
              <w:rPr>
                <w:ins w:id="965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BBB97" w14:textId="77777777" w:rsidR="00E615E9" w:rsidRPr="00691C10" w:rsidRDefault="00E615E9" w:rsidP="007C4CC8">
            <w:pPr>
              <w:pStyle w:val="TAC"/>
              <w:rPr>
                <w:ins w:id="966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1882E0" w14:textId="0F3B0793" w:rsidR="00E615E9" w:rsidRPr="00691C10" w:rsidRDefault="00E615E9" w:rsidP="007C4CC8">
            <w:pPr>
              <w:pStyle w:val="TAC"/>
              <w:rPr>
                <w:ins w:id="967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177F5" w14:textId="765C79C1" w:rsidR="00E615E9" w:rsidRPr="00691C10" w:rsidRDefault="00E615E9" w:rsidP="007C4CC8">
            <w:pPr>
              <w:pStyle w:val="TAC"/>
              <w:rPr>
                <w:ins w:id="968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43CEC4" w14:textId="77777777" w:rsidR="00E615E9" w:rsidRPr="00691C10" w:rsidRDefault="00E615E9" w:rsidP="007C4CC8">
            <w:pPr>
              <w:pStyle w:val="TAC"/>
              <w:rPr>
                <w:ins w:id="969" w:author="CATT" w:date="2021-01-12T16:17:00Z"/>
                <w:rFonts w:cs="Arial"/>
              </w:rPr>
            </w:pPr>
            <w:ins w:id="970" w:author="CATT" w:date="2021-01-12T16:17:00Z">
              <w:r w:rsidRPr="006C53D9">
                <w:rPr>
                  <w:lang w:val="sv-SE"/>
                </w:rPr>
                <w:t>NR_FDD_FR1_G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0A18" w14:textId="77777777" w:rsidR="00E615E9" w:rsidRPr="00691C10" w:rsidRDefault="00E615E9" w:rsidP="007C4CC8">
            <w:pPr>
              <w:pStyle w:val="TAC"/>
              <w:rPr>
                <w:ins w:id="971" w:author="CATT" w:date="2021-01-12T16:17:00Z"/>
                <w:rFonts w:cs="Arial"/>
              </w:rPr>
            </w:pPr>
            <w:ins w:id="972" w:author="CATT" w:date="2021-01-12T16:17:00Z">
              <w:r w:rsidRPr="00852E54">
                <w:t>-124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703334" w14:textId="77777777" w:rsidR="00E615E9" w:rsidRPr="00691C10" w:rsidRDefault="00E615E9" w:rsidP="007C4CC8">
            <w:pPr>
              <w:pStyle w:val="TAC"/>
              <w:rPr>
                <w:ins w:id="973" w:author="CATT" w:date="2021-01-12T16:17:00Z"/>
                <w:rFonts w:cs="Arial"/>
              </w:rPr>
            </w:pPr>
            <w:ins w:id="974" w:author="CATT" w:date="2021-01-12T16:17:00Z">
              <w:r w:rsidRPr="00852E54">
                <w:t>-121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692EBA" w14:textId="77777777" w:rsidR="00E615E9" w:rsidRPr="00691C10" w:rsidRDefault="00E615E9" w:rsidP="007C4CC8">
            <w:pPr>
              <w:pStyle w:val="TAC"/>
              <w:rPr>
                <w:ins w:id="975" w:author="CATT" w:date="2021-01-12T16:17:00Z"/>
                <w:rFonts w:cs="Arial"/>
              </w:rPr>
            </w:pPr>
            <w:ins w:id="976" w:author="CATT" w:date="2021-01-12T16:17:00Z">
              <w:r w:rsidRPr="00852E54">
                <w:t>-118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327170" w14:textId="77777777" w:rsidR="00E615E9" w:rsidRPr="00691C10" w:rsidRDefault="00E615E9" w:rsidP="007C4CC8">
            <w:pPr>
              <w:pStyle w:val="TAC"/>
              <w:rPr>
                <w:ins w:id="977" w:author="CATT" w:date="2021-01-12T16:17:00Z"/>
                <w:rFonts w:cs="Arial"/>
              </w:rPr>
            </w:pPr>
            <w:ins w:id="978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176C744C" w14:textId="77777777" w:rsidTr="007C4CC8">
        <w:trPr>
          <w:jc w:val="center"/>
          <w:ins w:id="979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72B65E" w14:textId="77777777" w:rsidR="00E615E9" w:rsidRPr="00691C10" w:rsidRDefault="00E615E9" w:rsidP="007C4CC8">
            <w:pPr>
              <w:pStyle w:val="TAC"/>
              <w:rPr>
                <w:ins w:id="980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AE621" w14:textId="77777777" w:rsidR="00E615E9" w:rsidRPr="00691C10" w:rsidRDefault="00E615E9" w:rsidP="007C4CC8">
            <w:pPr>
              <w:pStyle w:val="TAC"/>
              <w:rPr>
                <w:ins w:id="981" w:author="CATT" w:date="2021-01-12T16:17:00Z"/>
                <w:rFonts w:cs="Arial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EB3962" w14:textId="77777777" w:rsidR="00E615E9" w:rsidRPr="00691C10" w:rsidRDefault="00E615E9" w:rsidP="007C4CC8">
            <w:pPr>
              <w:pStyle w:val="TAC"/>
              <w:rPr>
                <w:ins w:id="982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0543AF" w14:textId="4A1C4B40" w:rsidR="00E615E9" w:rsidRPr="00691C10" w:rsidRDefault="00E615E9" w:rsidP="007C4CC8">
            <w:pPr>
              <w:pStyle w:val="TAC"/>
              <w:rPr>
                <w:ins w:id="983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27DAB" w14:textId="67207BA9" w:rsidR="00E615E9" w:rsidRPr="00691C10" w:rsidRDefault="00E615E9" w:rsidP="007C4CC8">
            <w:pPr>
              <w:pStyle w:val="TAC"/>
              <w:rPr>
                <w:ins w:id="984" w:author="CATT" w:date="2021-01-12T16:17:00Z"/>
                <w:rFonts w:cs="Arial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BF4F2" w14:textId="77777777" w:rsidR="00E615E9" w:rsidRPr="00691C10" w:rsidRDefault="00E615E9" w:rsidP="007C4CC8">
            <w:pPr>
              <w:pStyle w:val="TAC"/>
              <w:rPr>
                <w:ins w:id="985" w:author="CATT" w:date="2021-01-12T16:17:00Z"/>
                <w:rFonts w:cs="Arial"/>
              </w:rPr>
            </w:pPr>
            <w:ins w:id="986" w:author="CATT" w:date="2021-01-12T16:17:00Z">
              <w:r w:rsidRPr="006C53D9">
                <w:rPr>
                  <w:lang w:val="sv-SE"/>
                </w:rPr>
                <w:t>NR_FDD_FR1_H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0AA01" w14:textId="77777777" w:rsidR="00E615E9" w:rsidRPr="00691C10" w:rsidRDefault="00E615E9" w:rsidP="007C4CC8">
            <w:pPr>
              <w:pStyle w:val="TAC"/>
              <w:rPr>
                <w:ins w:id="987" w:author="CATT" w:date="2021-01-12T16:17:00Z"/>
                <w:rFonts w:cs="Arial"/>
              </w:rPr>
            </w:pPr>
            <w:ins w:id="988" w:author="CATT" w:date="2021-01-12T16:17:00Z">
              <w:r w:rsidRPr="00852E54">
                <w:t>-123.5</w:t>
              </w:r>
            </w:ins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6A3C9" w14:textId="77777777" w:rsidR="00E615E9" w:rsidRPr="00691C10" w:rsidRDefault="00E615E9" w:rsidP="007C4CC8">
            <w:pPr>
              <w:pStyle w:val="TAC"/>
              <w:rPr>
                <w:ins w:id="989" w:author="CATT" w:date="2021-01-12T16:17:00Z"/>
                <w:rFonts w:cs="Arial"/>
              </w:rPr>
            </w:pPr>
            <w:ins w:id="990" w:author="CATT" w:date="2021-01-12T16:17:00Z">
              <w:r w:rsidRPr="00852E54">
                <w:t>-120.5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60B12" w14:textId="77777777" w:rsidR="00E615E9" w:rsidRPr="00691C10" w:rsidRDefault="00E615E9" w:rsidP="007C4CC8">
            <w:pPr>
              <w:pStyle w:val="TAC"/>
              <w:rPr>
                <w:ins w:id="991" w:author="CATT" w:date="2021-01-12T16:17:00Z"/>
                <w:rFonts w:cs="Arial"/>
              </w:rPr>
            </w:pPr>
            <w:ins w:id="992" w:author="CATT" w:date="2021-01-12T16:17:00Z">
              <w:r w:rsidRPr="00852E54">
                <w:t>-117.5</w:t>
              </w:r>
            </w:ins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37C19" w14:textId="77777777" w:rsidR="00E615E9" w:rsidRPr="00691C10" w:rsidRDefault="00E615E9" w:rsidP="007C4CC8">
            <w:pPr>
              <w:pStyle w:val="TAC"/>
              <w:rPr>
                <w:ins w:id="993" w:author="CATT" w:date="2021-01-12T16:17:00Z"/>
                <w:rFonts w:cs="Arial"/>
              </w:rPr>
            </w:pPr>
            <w:ins w:id="994" w:author="CATT" w:date="2021-01-12T16:17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E615E9" w:rsidRPr="00691C10" w14:paraId="440125AC" w14:textId="77777777" w:rsidTr="00CD5948">
        <w:trPr>
          <w:jc w:val="center"/>
          <w:ins w:id="995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B63757" w14:textId="77777777" w:rsidR="00E615E9" w:rsidRPr="00691C10" w:rsidRDefault="00E615E9" w:rsidP="007C4CC8">
            <w:pPr>
              <w:pStyle w:val="TAC"/>
              <w:rPr>
                <w:ins w:id="996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75D322" w14:textId="77777777" w:rsidR="00E615E9" w:rsidRPr="00691C10" w:rsidRDefault="00E615E9" w:rsidP="007C4CC8">
            <w:pPr>
              <w:pStyle w:val="TAC"/>
              <w:rPr>
                <w:ins w:id="997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31809D" w14:textId="77777777" w:rsidR="00E615E9" w:rsidRPr="00691C10" w:rsidRDefault="00E615E9" w:rsidP="007C4CC8">
            <w:pPr>
              <w:pStyle w:val="TAC"/>
              <w:rPr>
                <w:ins w:id="998" w:author="CATT" w:date="2021-01-12T16:17:00Z"/>
                <w:rFonts w:cs="Arial"/>
                <w:lang w:val="sv-SE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1FE8E4" w14:textId="67F9B6BD" w:rsidR="00E615E9" w:rsidRPr="00691C10" w:rsidRDefault="00E615E9" w:rsidP="007C4CC8">
            <w:pPr>
              <w:pStyle w:val="TAC"/>
              <w:rPr>
                <w:ins w:id="999" w:author="CATT" w:date="2021-01-12T16:17:00Z"/>
                <w:rFonts w:cs="Arial"/>
                <w:lang w:eastAsia="zh-CN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65535" w14:textId="3D07CDAF" w:rsidR="00E615E9" w:rsidRPr="00691C10" w:rsidRDefault="00E615E9" w:rsidP="007C4CC8">
            <w:pPr>
              <w:pStyle w:val="TAC"/>
              <w:rPr>
                <w:ins w:id="1000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BF0C" w14:textId="77777777" w:rsidR="00E615E9" w:rsidRPr="00691C10" w:rsidRDefault="00E615E9" w:rsidP="007C4CC8">
            <w:pPr>
              <w:pStyle w:val="TAC"/>
              <w:rPr>
                <w:ins w:id="1001" w:author="CATT" w:date="2021-01-12T16:17:00Z"/>
                <w:rFonts w:cs="Arial"/>
                <w:lang w:eastAsia="zh-CN"/>
              </w:rPr>
            </w:pPr>
            <w:ins w:id="1002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AB8FA64" w14:textId="77777777" w:rsidTr="00CD5948">
        <w:trPr>
          <w:jc w:val="center"/>
          <w:ins w:id="1003" w:author="CATT" w:date="2021-01-12T16:17:00Z"/>
        </w:trPr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F0A21" w14:textId="77777777" w:rsidR="00E615E9" w:rsidRPr="00691C10" w:rsidRDefault="00E615E9" w:rsidP="007C4CC8">
            <w:pPr>
              <w:pStyle w:val="TAC"/>
              <w:rPr>
                <w:ins w:id="1004" w:author="CATT" w:date="2021-01-12T16:17:00Z"/>
                <w:rFonts w:cs="Arial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047B3E" w14:textId="77777777" w:rsidR="00E615E9" w:rsidRDefault="00E615E9" w:rsidP="007C4CC8">
            <w:pPr>
              <w:pStyle w:val="TAC"/>
              <w:rPr>
                <w:ins w:id="1005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8A" w14:textId="77777777" w:rsidR="00E615E9" w:rsidRPr="00691C10" w:rsidRDefault="00E615E9" w:rsidP="007C4CC8">
            <w:pPr>
              <w:pStyle w:val="TAC"/>
              <w:rPr>
                <w:ins w:id="1006" w:author="CATT" w:date="2021-01-12T16:17:00Z"/>
                <w:rFonts w:cs="Arial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CC56C1" w14:textId="39BB6F53" w:rsidR="00E615E9" w:rsidRPr="00691C10" w:rsidRDefault="00E615E9" w:rsidP="007C4CC8">
            <w:pPr>
              <w:pStyle w:val="TAC"/>
              <w:rPr>
                <w:ins w:id="1007" w:author="CATT" w:date="2021-01-12T16:17:00Z"/>
                <w:rFonts w:cs="Arial"/>
              </w:rPr>
            </w:pPr>
          </w:p>
        </w:tc>
        <w:tc>
          <w:tcPr>
            <w:tcW w:w="11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291509" w14:textId="3185B5BF" w:rsidR="00E615E9" w:rsidRDefault="00E615E9" w:rsidP="007C4CC8">
            <w:pPr>
              <w:pStyle w:val="TAC"/>
              <w:rPr>
                <w:ins w:id="1008" w:author="CATT" w:date="2021-01-12T16:17:00Z"/>
                <w:rFonts w:cs="Arial"/>
                <w:lang w:eastAsia="zh-CN"/>
              </w:rPr>
            </w:pPr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DBE8" w14:textId="77777777" w:rsidR="00E615E9" w:rsidRPr="00691C10" w:rsidRDefault="00E615E9" w:rsidP="007C4CC8">
            <w:pPr>
              <w:pStyle w:val="TAC"/>
              <w:rPr>
                <w:ins w:id="1009" w:author="CATT" w:date="2021-01-12T16:17:00Z"/>
                <w:rFonts w:cs="Arial"/>
                <w:lang w:eastAsia="zh-CN"/>
              </w:rPr>
            </w:pPr>
            <w:ins w:id="1010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4CD7ED8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11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12" w:author="CATT" w:date="2021-01-12T16:17:00Z"/>
          <w:trPrChange w:id="1013" w:author="CATT" w:date="2021-04-16T22:34:00Z">
            <w:trPr>
              <w:gridAfter w:val="0"/>
              <w:jc w:val="center"/>
            </w:trPr>
          </w:trPrChange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4" w:author="CATT" w:date="2021-04-16T22:34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56AC77C" w14:textId="526C1840" w:rsidR="00E615E9" w:rsidRDefault="00E615E9" w:rsidP="007C4CC8">
            <w:pPr>
              <w:pStyle w:val="TAC"/>
              <w:rPr>
                <w:ins w:id="1015" w:author="CATT" w:date="2021-01-12T16:17:00Z"/>
                <w:rFonts w:cs="Arial"/>
                <w:lang w:eastAsia="zh-CN"/>
              </w:rPr>
            </w:pPr>
            <w:ins w:id="101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17" w:author="CATT" w:date="2021-04-16T22:34:00Z">
              <w:tcPr>
                <w:tcW w:w="965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C73D53B" w14:textId="2EAAD62F" w:rsidR="00E615E9" w:rsidRDefault="00E615E9" w:rsidP="007C4CC8">
            <w:pPr>
              <w:pStyle w:val="TAC"/>
              <w:rPr>
                <w:ins w:id="1018" w:author="CATT" w:date="2021-01-12T16:17:00Z"/>
                <w:rFonts w:cs="Arial"/>
                <w:lang w:eastAsia="zh-CN"/>
              </w:rPr>
            </w:pPr>
            <w:ins w:id="101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20" w:author="CATT" w:date="2021-04-16T22:34:00Z">
              <w:tcPr>
                <w:tcW w:w="82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2C83BF0" w14:textId="77777777" w:rsidR="00E615E9" w:rsidRPr="00691C10" w:rsidRDefault="00E615E9" w:rsidP="007C4CC8">
            <w:pPr>
              <w:pStyle w:val="TAC"/>
              <w:rPr>
                <w:ins w:id="1021" w:author="CATT" w:date="2021-01-12T16:17:00Z"/>
                <w:rFonts w:cs="Arial"/>
                <w:lang w:eastAsia="zh-CN"/>
              </w:rPr>
            </w:pPr>
            <w:ins w:id="1022" w:author="CATT" w:date="2021-01-12T16:17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3" w:author="CATT" w:date="2021-04-16T22:34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6B01145" w14:textId="0FB69519" w:rsidR="00E615E9" w:rsidRPr="00691C10" w:rsidRDefault="00E615E9" w:rsidP="007C4CC8">
            <w:pPr>
              <w:pStyle w:val="TAC"/>
              <w:rPr>
                <w:ins w:id="1024" w:author="CATT" w:date="2021-01-12T16:17:00Z"/>
                <w:rFonts w:cs="Arial"/>
              </w:rPr>
            </w:pPr>
            <w:ins w:id="1025" w:author="CATT" w:date="2021-04-16T22:34:00Z">
              <w:r>
                <w:rPr>
                  <w:lang w:eastAsia="zh-CN"/>
                </w:rPr>
                <w:t>24 ≤ BW ≤ 52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26" w:author="CATT" w:date="2021-04-16T22:34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B936EEB" w14:textId="5119FFBA" w:rsidR="00E615E9" w:rsidRDefault="00E615E9" w:rsidP="005152ED">
            <w:pPr>
              <w:pStyle w:val="TAC"/>
              <w:rPr>
                <w:ins w:id="1027" w:author="CATT" w:date="2021-01-12T16:17:00Z"/>
                <w:rFonts w:cs="Arial"/>
                <w:lang w:eastAsia="zh-CN"/>
              </w:rPr>
            </w:pPr>
            <w:ins w:id="1028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29" w:author="CATT" w:date="2021-04-16T22:34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212F89A" w14:textId="77777777" w:rsidR="00E615E9" w:rsidRPr="00691C10" w:rsidRDefault="00E615E9" w:rsidP="007C4CC8">
            <w:pPr>
              <w:pStyle w:val="TAC"/>
              <w:rPr>
                <w:ins w:id="1030" w:author="CATT" w:date="2021-01-12T16:17:00Z"/>
                <w:rFonts w:cs="Arial"/>
              </w:rPr>
            </w:pPr>
            <w:ins w:id="1031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671AD2E2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32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33" w:author="CATT" w:date="2021-01-12T16:17:00Z"/>
          <w:trPrChange w:id="1034" w:author="CATT" w:date="2021-04-16T22:34:00Z">
            <w:trPr>
              <w:gridAfter w:val="0"/>
              <w:jc w:val="center"/>
            </w:trPr>
          </w:trPrChange>
        </w:trPr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35" w:author="CATT" w:date="2021-04-16T22:34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2BF6B99" w14:textId="77777777" w:rsidR="00E615E9" w:rsidRDefault="00E615E9" w:rsidP="007C4CC8">
            <w:pPr>
              <w:pStyle w:val="TAC"/>
              <w:rPr>
                <w:ins w:id="1036" w:author="CATT" w:date="2021-01-12T16:17:00Z"/>
                <w:rFonts w:cs="Arial"/>
                <w:lang w:eastAsia="zh-C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037" w:author="CATT" w:date="2021-04-16T22:34:00Z">
              <w:tcPr>
                <w:tcW w:w="965" w:type="dxa"/>
                <w:gridSpan w:val="2"/>
                <w:vMerge/>
                <w:tcBorders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48F781D" w14:textId="77777777" w:rsidR="00E615E9" w:rsidRDefault="00E615E9" w:rsidP="007C4CC8">
            <w:pPr>
              <w:pStyle w:val="TAC"/>
              <w:rPr>
                <w:ins w:id="1038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39" w:author="CATT" w:date="2021-04-16T22:34:00Z">
              <w:tcPr>
                <w:tcW w:w="827" w:type="dxa"/>
                <w:gridSpan w:val="2"/>
                <w:vMerge/>
                <w:tcBorders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EFFDED5" w14:textId="77777777" w:rsidR="00E615E9" w:rsidRPr="00691C10" w:rsidRDefault="00E615E9" w:rsidP="007C4CC8">
            <w:pPr>
              <w:pStyle w:val="TAC"/>
              <w:rPr>
                <w:ins w:id="1040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1" w:author="CATT" w:date="2021-04-16T22:34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914533D" w14:textId="0E08B321" w:rsidR="00E615E9" w:rsidRPr="00691C10" w:rsidRDefault="00E615E9" w:rsidP="007C4CC8">
            <w:pPr>
              <w:pStyle w:val="TAC"/>
              <w:rPr>
                <w:ins w:id="1042" w:author="CATT" w:date="2021-01-12T16:17:00Z"/>
                <w:rFonts w:cs="Arial"/>
              </w:rPr>
            </w:pPr>
            <w:ins w:id="1043" w:author="CATT" w:date="2021-04-16T22:34:00Z">
              <w:r>
                <w:rPr>
                  <w:lang w:eastAsia="zh-CN"/>
                </w:rPr>
                <w:t>52&lt; BW≤ 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44" w:author="CATT" w:date="2021-04-16T22:34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CA3E66" w14:textId="79B1EAE6" w:rsidR="00E615E9" w:rsidRDefault="00E615E9" w:rsidP="005152ED">
            <w:pPr>
              <w:pStyle w:val="TAC"/>
              <w:rPr>
                <w:ins w:id="1045" w:author="CATT" w:date="2021-01-12T16:17:00Z"/>
                <w:rFonts w:cs="Arial"/>
                <w:lang w:eastAsia="zh-CN"/>
              </w:rPr>
            </w:pPr>
            <w:ins w:id="1046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47" w:author="CATT" w:date="2021-04-16T22:34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18C8B6D5" w14:textId="77777777" w:rsidR="00E615E9" w:rsidRPr="00691C10" w:rsidRDefault="00E615E9" w:rsidP="007C4CC8">
            <w:pPr>
              <w:pStyle w:val="TAC"/>
              <w:rPr>
                <w:ins w:id="1048" w:author="CATT" w:date="2021-01-12T16:17:00Z"/>
                <w:rFonts w:cs="Arial"/>
              </w:rPr>
            </w:pPr>
            <w:ins w:id="1049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E615E9" w:rsidRPr="00691C10" w14:paraId="323041A8" w14:textId="77777777" w:rsidTr="002B3436">
        <w:tblPrEx>
          <w:tblW w:w="11052" w:type="dxa"/>
          <w:jc w:val="center"/>
          <w:tblLayout w:type="fixed"/>
          <w:tblLook w:val="01E0" w:firstRow="1" w:lastRow="1" w:firstColumn="1" w:lastColumn="1" w:noHBand="0" w:noVBand="0"/>
          <w:tblPrExChange w:id="1050" w:author="CATT" w:date="2021-04-16T22:34:00Z">
            <w:tblPrEx>
              <w:tblW w:w="11052" w:type="dxa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051" w:author="CATT" w:date="2021-01-12T16:17:00Z"/>
          <w:trPrChange w:id="1052" w:author="CATT" w:date="2021-04-16T22:34:00Z">
            <w:trPr>
              <w:gridAfter w:val="0"/>
              <w:jc w:val="center"/>
            </w:trPr>
          </w:trPrChange>
        </w:trPr>
        <w:tc>
          <w:tcPr>
            <w:tcW w:w="965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3" w:author="CATT" w:date="2021-04-16T22:34:00Z">
              <w:tcPr>
                <w:tcW w:w="965" w:type="dxa"/>
                <w:gridSpan w:val="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B190936" w14:textId="4EB7DAEF" w:rsidR="00E615E9" w:rsidRDefault="00E615E9" w:rsidP="007C4CC8">
            <w:pPr>
              <w:pStyle w:val="TAC"/>
              <w:rPr>
                <w:ins w:id="1054" w:author="CATT" w:date="2021-01-12T16:17:00Z"/>
                <w:rFonts w:cs="Arial"/>
                <w:lang w:eastAsia="zh-CN"/>
              </w:rPr>
            </w:pPr>
            <w:ins w:id="1055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6" w:author="CATT" w:date="2021-04-16T22:34:00Z">
              <w:tcPr>
                <w:tcW w:w="965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831FAD" w14:textId="77777777" w:rsidR="00E615E9" w:rsidRDefault="00E615E9" w:rsidP="007C4CC8">
            <w:pPr>
              <w:pStyle w:val="TAC"/>
              <w:rPr>
                <w:ins w:id="1057" w:author="CATT" w:date="2021-01-12T16:17:00Z"/>
                <w:rFonts w:cs="Arial"/>
                <w:lang w:eastAsia="zh-CN"/>
              </w:rPr>
            </w:pPr>
          </w:p>
        </w:tc>
        <w:tc>
          <w:tcPr>
            <w:tcW w:w="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058" w:author="CATT" w:date="2021-04-16T22:34:00Z">
              <w:tcPr>
                <w:tcW w:w="82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3631F7D" w14:textId="77777777" w:rsidR="00E615E9" w:rsidRPr="00691C10" w:rsidRDefault="00E615E9" w:rsidP="007C4CC8">
            <w:pPr>
              <w:pStyle w:val="TAC"/>
              <w:rPr>
                <w:ins w:id="1059" w:author="CATT" w:date="2021-01-12T16:17:00Z"/>
                <w:rFonts w:cs="Arial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0" w:author="CATT" w:date="2021-04-16T22:34:00Z">
              <w:tcPr>
                <w:tcW w:w="1140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CBBF0FA" w14:textId="5B8C1344" w:rsidR="00E615E9" w:rsidRPr="00691C10" w:rsidRDefault="00E615E9" w:rsidP="007C4CC8">
            <w:pPr>
              <w:pStyle w:val="TAC"/>
              <w:rPr>
                <w:ins w:id="1061" w:author="CATT" w:date="2021-01-12T16:17:00Z"/>
                <w:rFonts w:cs="Arial"/>
              </w:rPr>
            </w:pPr>
            <w:ins w:id="1062" w:author="CATT" w:date="2021-04-16T22:34:00Z">
              <w:r>
                <w:rPr>
                  <w:lang w:eastAsia="zh-CN"/>
                </w:rPr>
                <w:t>BW &gt;104</w:t>
              </w:r>
            </w:ins>
          </w:p>
        </w:tc>
        <w:tc>
          <w:tcPr>
            <w:tcW w:w="1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063" w:author="CATT" w:date="2021-04-16T22:34:00Z">
              <w:tcPr>
                <w:tcW w:w="117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1187653" w14:textId="3326C1AD" w:rsidR="00E615E9" w:rsidRDefault="00E615E9" w:rsidP="007C4CC8">
            <w:pPr>
              <w:pStyle w:val="TAC"/>
              <w:rPr>
                <w:ins w:id="1064" w:author="CATT" w:date="2021-01-12T16:17:00Z"/>
                <w:rFonts w:cs="Arial"/>
                <w:lang w:eastAsia="zh-CN"/>
              </w:rPr>
            </w:pPr>
            <w:ins w:id="1065" w:author="CATT" w:date="2021-04-16T22:34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59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066" w:author="CATT" w:date="2021-04-16T22:34:00Z">
              <w:tcPr>
                <w:tcW w:w="5977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727FF6E9" w14:textId="77777777" w:rsidR="00E615E9" w:rsidRPr="00691C10" w:rsidRDefault="00E615E9" w:rsidP="007C4CC8">
            <w:pPr>
              <w:pStyle w:val="TAC"/>
              <w:rPr>
                <w:ins w:id="1067" w:author="CATT" w:date="2021-01-12T16:17:00Z"/>
                <w:rFonts w:cs="Arial"/>
              </w:rPr>
            </w:pPr>
            <w:ins w:id="1068" w:author="CATT" w:date="2021-01-12T16:17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AA2272" w:rsidRPr="00691C10" w14:paraId="65F47507" w14:textId="77777777" w:rsidTr="007C4CC8">
        <w:trPr>
          <w:jc w:val="center"/>
          <w:ins w:id="1069" w:author="CATT" w:date="2021-01-12T16:17:00Z"/>
        </w:trPr>
        <w:tc>
          <w:tcPr>
            <w:tcW w:w="11052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8B00" w14:textId="77777777" w:rsidR="00AA2272" w:rsidRPr="00691C10" w:rsidRDefault="00AA2272" w:rsidP="007C4CC8">
            <w:pPr>
              <w:pStyle w:val="TAN"/>
              <w:rPr>
                <w:ins w:id="1070" w:author="CATT" w:date="2021-01-12T16:17:00Z"/>
                <w:rFonts w:cs="Arial"/>
              </w:rPr>
            </w:pPr>
            <w:ins w:id="1071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20081E9F" w14:textId="77777777" w:rsidR="00AA2272" w:rsidRPr="00691C10" w:rsidRDefault="00AA2272" w:rsidP="007C4CC8">
            <w:pPr>
              <w:pStyle w:val="TAN"/>
              <w:rPr>
                <w:ins w:id="1072" w:author="CATT" w:date="2021-01-12T16:17:00Z"/>
                <w:rFonts w:cs="Arial"/>
              </w:rPr>
            </w:pPr>
            <w:ins w:id="1073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728B8643" w14:textId="56656376" w:rsidR="00AA2272" w:rsidRPr="00691C10" w:rsidRDefault="00AA2272" w:rsidP="007C4CC8">
            <w:pPr>
              <w:pStyle w:val="TAN"/>
              <w:rPr>
                <w:ins w:id="1074" w:author="CATT" w:date="2021-01-12T16:17:00Z"/>
                <w:rFonts w:cs="v4.2.0"/>
              </w:rPr>
            </w:pPr>
            <w:ins w:id="1075" w:author="CATT" w:date="2021-01-12T16:17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076" w:author="CATT" w:date="2021-04-02T21:50:00Z">
              <w:r w:rsidR="00AE3102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AE3102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AE3102" w:rsidRPr="00691C10">
                <w:rPr>
                  <w:rFonts w:cs="v4.2.0"/>
                </w:rPr>
                <w:t xml:space="preserve"> </w:t>
              </w:r>
            </w:ins>
            <w:ins w:id="1077" w:author="CATT" w:date="2021-01-12T16:17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6DAAB205" w14:textId="25F6B3E6" w:rsidR="00AA2272" w:rsidRPr="00691C10" w:rsidRDefault="00AA2272" w:rsidP="007C4CC8">
            <w:pPr>
              <w:pStyle w:val="TAN"/>
              <w:rPr>
                <w:ins w:id="1078" w:author="CATT" w:date="2021-01-12T16:17:00Z"/>
                <w:rFonts w:cs="Arial"/>
              </w:rPr>
            </w:pPr>
            <w:ins w:id="1079" w:author="CATT" w:date="2021-01-12T16:17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080" w:author="CATT" w:date="2021-04-02T21:47:00Z">
              <w:r w:rsidR="004D6580">
                <w:rPr>
                  <w:rFonts w:cs="Arial" w:hint="eastAsia"/>
                  <w:lang w:eastAsia="zh-CN"/>
                </w:rPr>
                <w:t>24</w:t>
              </w:r>
            </w:ins>
            <w:ins w:id="1081" w:author="CATT" w:date="2021-01-12T16:17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87C696B" w14:textId="77777777" w:rsidR="00AA2272" w:rsidRPr="00691C10" w:rsidRDefault="00AA2272" w:rsidP="007C4CC8">
            <w:pPr>
              <w:pStyle w:val="TAN"/>
              <w:rPr>
                <w:ins w:id="1082" w:author="CATT" w:date="2021-01-12T16:17:00Z"/>
                <w:rFonts w:cs="Arial"/>
              </w:rPr>
            </w:pPr>
            <w:ins w:id="1083" w:author="CATT" w:date="2021-01-12T16:17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67E51498" w14:textId="77777777" w:rsidR="00AA2272" w:rsidRPr="00691C10" w:rsidRDefault="00AA2272" w:rsidP="007C4CC8">
            <w:pPr>
              <w:pStyle w:val="TAN"/>
              <w:rPr>
                <w:ins w:id="1084" w:author="CATT" w:date="2021-01-12T16:17:00Z"/>
                <w:rFonts w:cs="Arial"/>
              </w:rPr>
            </w:pPr>
            <w:ins w:id="1085" w:author="CATT" w:date="2021-01-12T16:17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A540C8B" w14:textId="77777777" w:rsidR="00AA2272" w:rsidRPr="00691C10" w:rsidRDefault="00AA2272" w:rsidP="007C4CC8">
            <w:pPr>
              <w:pStyle w:val="TAN"/>
              <w:rPr>
                <w:ins w:id="1086" w:author="CATT" w:date="2021-01-12T16:17:00Z"/>
                <w:rFonts w:cs="Arial"/>
              </w:rPr>
            </w:pPr>
            <w:ins w:id="1087" w:author="CATT" w:date="2021-01-12T16:17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65721DF7" w14:textId="77777777" w:rsidR="00AA2272" w:rsidRPr="00691C10" w:rsidRDefault="00AA2272" w:rsidP="007C4CC8">
            <w:pPr>
              <w:pStyle w:val="TAN"/>
              <w:rPr>
                <w:ins w:id="1088" w:author="CATT" w:date="2021-01-12T16:17:00Z"/>
                <w:rFonts w:cs="Arial"/>
              </w:rPr>
            </w:pPr>
            <w:ins w:id="1089" w:author="CATT" w:date="2021-01-12T16:17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6E3A87C0" w14:textId="77777777" w:rsidR="00AA2272" w:rsidRDefault="00AA2272" w:rsidP="00AA2272">
      <w:pPr>
        <w:rPr>
          <w:ins w:id="1090" w:author="CATT" w:date="2021-01-12T16:17:00Z"/>
          <w:lang w:eastAsia="zh-CN"/>
        </w:rPr>
      </w:pPr>
    </w:p>
    <w:p w14:paraId="4BD1F187" w14:textId="77777777" w:rsidR="00AA2272" w:rsidRPr="00AA2272" w:rsidRDefault="00AA2272" w:rsidP="00DB6313">
      <w:pPr>
        <w:rPr>
          <w:ins w:id="1091" w:author="CATT" w:date="2021-01-12T16:17:00Z"/>
          <w:lang w:eastAsia="zh-CN"/>
        </w:rPr>
      </w:pPr>
    </w:p>
    <w:p w14:paraId="502B9B96" w14:textId="77777777" w:rsidR="00AA2272" w:rsidRDefault="00AA2272" w:rsidP="00DB6313">
      <w:pPr>
        <w:rPr>
          <w:ins w:id="1092" w:author="CATT" w:date="2020-10-23T16:00:00Z"/>
          <w:lang w:eastAsia="zh-CN"/>
        </w:rPr>
      </w:pPr>
    </w:p>
    <w:p w14:paraId="5C1E84C1" w14:textId="77777777" w:rsidR="008F2740" w:rsidDel="00C33FDB" w:rsidRDefault="008F2740" w:rsidP="0049434B">
      <w:pPr>
        <w:rPr>
          <w:del w:id="1093" w:author="CATT" w:date="2020-11-10T18:47:00Z"/>
          <w:rFonts w:eastAsia="SimSun"/>
          <w:noProof/>
          <w:color w:val="FF0000"/>
          <w:lang w:eastAsia="zh-CN"/>
        </w:rPr>
      </w:pPr>
    </w:p>
    <w:p w14:paraId="37E41FBE" w14:textId="19FEC11A" w:rsidR="00655735" w:rsidRPr="0055204E" w:rsidRDefault="00655735" w:rsidP="00655735">
      <w:pPr>
        <w:pStyle w:val="TH"/>
        <w:rPr>
          <w:ins w:id="1094" w:author="CATT" w:date="2021-01-12T16:28:00Z"/>
          <w:lang w:eastAsia="zh-CN"/>
        </w:rPr>
      </w:pPr>
      <w:ins w:id="1095" w:author="CATT" w:date="2021-01-12T16:28:00Z">
        <w:r w:rsidRPr="00691C10">
          <w:t xml:space="preserve">Table </w:t>
        </w:r>
      </w:ins>
      <w:ins w:id="1096" w:author="CATT" w:date="2021-01-13T01:19:00Z">
        <w:r w:rsidR="0070399B">
          <w:rPr>
            <w:rFonts w:cs="v4.2.0"/>
          </w:rPr>
          <w:t>10.1.24.2</w:t>
        </w:r>
        <w:r w:rsidR="0070399B">
          <w:rPr>
            <w:rFonts w:cs="v4.2.0" w:hint="eastAsia"/>
            <w:lang w:eastAsia="zh-CN"/>
          </w:rPr>
          <w:t>.2</w:t>
        </w:r>
        <w:r w:rsidR="0070399B" w:rsidRPr="00691C10">
          <w:rPr>
            <w:rFonts w:cs="v4.2.0"/>
          </w:rPr>
          <w:t>-</w:t>
        </w:r>
        <w:r w:rsidR="0070399B">
          <w:rPr>
            <w:rFonts w:cs="v4.2.0" w:hint="eastAsia"/>
            <w:lang w:eastAsia="zh-CN"/>
          </w:rPr>
          <w:t>2</w:t>
        </w:r>
      </w:ins>
      <w:ins w:id="1097" w:author="CATT" w:date="2021-01-12T16:28:00Z">
        <w:r w:rsidRPr="00691C10">
          <w:t xml:space="preserve">: </w:t>
        </w:r>
        <w:r>
          <w:t>PRS</w:t>
        </w:r>
        <w:r>
          <w:rPr>
            <w:rFonts w:hint="eastAsia"/>
            <w:lang w:eastAsia="zh-CN"/>
          </w:rPr>
          <w:t>-</w:t>
        </w:r>
        <w:r>
          <w:t>RSRP</w:t>
        </w:r>
        <w:r>
          <w:rPr>
            <w:rFonts w:hint="eastAsia"/>
            <w:lang w:eastAsia="zh-CN"/>
          </w:rPr>
          <w:t xml:space="preserve"> relative </w:t>
        </w:r>
        <w:r w:rsidRPr="00691C10">
          <w:t>accuracy</w:t>
        </w:r>
        <w:r>
          <w:rPr>
            <w:rFonts w:hint="eastAsia"/>
            <w:lang w:eastAsia="zh-CN"/>
          </w:rPr>
          <w:t xml:space="preserve"> for FR2</w:t>
        </w:r>
      </w:ins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46"/>
        <w:gridCol w:w="1049"/>
        <w:gridCol w:w="907"/>
        <w:gridCol w:w="1568"/>
        <w:gridCol w:w="1487"/>
        <w:gridCol w:w="1260"/>
        <w:gridCol w:w="1260"/>
        <w:gridCol w:w="1278"/>
        <w:tblGridChange w:id="1098">
          <w:tblGrid>
            <w:gridCol w:w="113"/>
            <w:gridCol w:w="933"/>
            <w:gridCol w:w="113"/>
            <w:gridCol w:w="936"/>
            <w:gridCol w:w="113"/>
            <w:gridCol w:w="794"/>
            <w:gridCol w:w="113"/>
            <w:gridCol w:w="1455"/>
            <w:gridCol w:w="113"/>
            <w:gridCol w:w="1374"/>
            <w:gridCol w:w="113"/>
            <w:gridCol w:w="1260"/>
            <w:gridCol w:w="1260"/>
            <w:gridCol w:w="1165"/>
            <w:gridCol w:w="113"/>
          </w:tblGrid>
        </w:tblGridChange>
      </w:tblGrid>
      <w:tr w:rsidR="00655735" w:rsidRPr="00691C10" w14:paraId="4FB4C6D3" w14:textId="77777777" w:rsidTr="004E5FDC">
        <w:trPr>
          <w:jc w:val="center"/>
          <w:ins w:id="1099" w:author="CATT" w:date="2021-01-12T16:28:00Z"/>
        </w:trPr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28BF9" w14:textId="77777777" w:rsidR="00655735" w:rsidRPr="00691C10" w:rsidRDefault="00655735" w:rsidP="004E5FDC">
            <w:pPr>
              <w:pStyle w:val="TAH"/>
              <w:rPr>
                <w:ins w:id="1100" w:author="CATT" w:date="2021-01-12T16:28:00Z"/>
                <w:rFonts w:cs="Arial"/>
              </w:rPr>
            </w:pPr>
            <w:ins w:id="110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Accuracy</w:t>
              </w:r>
            </w:ins>
          </w:p>
        </w:tc>
        <w:tc>
          <w:tcPr>
            <w:tcW w:w="7760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E0A208" w14:textId="77777777" w:rsidR="00655735" w:rsidRPr="00691C10" w:rsidRDefault="00655735" w:rsidP="004E5FDC">
            <w:pPr>
              <w:pStyle w:val="TAH"/>
              <w:rPr>
                <w:ins w:id="1102" w:author="CATT" w:date="2021-01-12T16:28:00Z"/>
                <w:rFonts w:cs="Arial"/>
              </w:rPr>
            </w:pPr>
            <w:ins w:id="110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Conditions</w:t>
              </w:r>
            </w:ins>
          </w:p>
        </w:tc>
      </w:tr>
      <w:tr w:rsidR="00655735" w:rsidRPr="00691C10" w14:paraId="45664AD5" w14:textId="77777777" w:rsidTr="004E5FDC">
        <w:trPr>
          <w:jc w:val="center"/>
          <w:ins w:id="1104" w:author="CATT" w:date="2021-01-12T16:28:00Z"/>
        </w:trPr>
        <w:tc>
          <w:tcPr>
            <w:tcW w:w="1046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3C7626" w14:textId="77777777" w:rsidR="00655735" w:rsidRPr="00691C10" w:rsidRDefault="00655735" w:rsidP="004E5FDC">
            <w:pPr>
              <w:pStyle w:val="TAH"/>
              <w:rPr>
                <w:ins w:id="1105" w:author="CATT" w:date="2021-01-12T16:28:00Z"/>
                <w:rFonts w:cs="Arial"/>
                <w:lang w:eastAsia="zh-CN"/>
              </w:rPr>
            </w:pPr>
            <w:ins w:id="1106" w:author="CATT" w:date="2021-01-12T16:28:00Z">
              <w:r>
                <w:rPr>
                  <w:rFonts w:cs="Arial"/>
                  <w:lang w:eastAsia="zh-CN"/>
                </w:rPr>
                <w:t>N</w:t>
              </w:r>
              <w:r>
                <w:rPr>
                  <w:rFonts w:cs="Arial" w:hint="eastAsia"/>
                  <w:lang w:eastAsia="zh-CN"/>
                </w:rPr>
                <w:t>ormal condition</w:t>
              </w:r>
            </w:ins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D866A" w14:textId="77777777" w:rsidR="00655735" w:rsidRPr="00691C10" w:rsidRDefault="00655735" w:rsidP="004E5FDC">
            <w:pPr>
              <w:pStyle w:val="TAH"/>
              <w:rPr>
                <w:ins w:id="1107" w:author="CATT" w:date="2021-01-12T16:28:00Z"/>
                <w:rFonts w:cs="Arial"/>
                <w:lang w:eastAsia="zh-CN"/>
              </w:rPr>
            </w:pPr>
            <w:ins w:id="1108" w:author="CATT" w:date="2021-01-12T16:28:00Z">
              <w:r>
                <w:rPr>
                  <w:rFonts w:cs="Arial"/>
                  <w:lang w:eastAsia="zh-CN"/>
                </w:rPr>
                <w:t>E</w:t>
              </w:r>
              <w:r>
                <w:rPr>
                  <w:rFonts w:cs="Arial" w:hint="eastAsia"/>
                  <w:lang w:eastAsia="zh-CN"/>
                </w:rPr>
                <w:t>xtreme condition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A7EF3" w14:textId="77777777" w:rsidR="00655735" w:rsidRPr="00691C10" w:rsidRDefault="00655735" w:rsidP="004E5FDC">
            <w:pPr>
              <w:pStyle w:val="TAH"/>
              <w:rPr>
                <w:ins w:id="1109" w:author="CATT" w:date="2021-01-12T16:28:00Z"/>
                <w:rFonts w:cs="Arial"/>
              </w:rPr>
            </w:pPr>
            <w:ins w:id="1110" w:author="CATT" w:date="2021-01-12T16:28:00Z">
              <w:r w:rsidRPr="00691C10">
                <w:rPr>
                  <w:rFonts w:cs="Arial"/>
                  <w:sz w:val="16"/>
                  <w:szCs w:val="16"/>
                </w:rPr>
                <w:t xml:space="preserve">PRS 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Ês</w:t>
              </w:r>
              <w:proofErr w:type="spellEnd"/>
              <w:r w:rsidRPr="00691C10">
                <w:rPr>
                  <w:rFonts w:cs="Arial"/>
                  <w:sz w:val="16"/>
                  <w:szCs w:val="16"/>
                </w:rPr>
                <w:t>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Iot</w:t>
              </w:r>
              <w:proofErr w:type="spellEnd"/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52671" w14:textId="77777777" w:rsidR="00655735" w:rsidRPr="00691C10" w:rsidRDefault="00655735" w:rsidP="004E5FDC">
            <w:pPr>
              <w:pStyle w:val="TAH"/>
              <w:rPr>
                <w:ins w:id="1111" w:author="CATT" w:date="2021-01-12T16:28:00Z"/>
                <w:rFonts w:cs="Arial"/>
                <w:lang w:eastAsia="zh-CN"/>
              </w:rPr>
            </w:pPr>
            <w:ins w:id="1112" w:author="CATT" w:date="2021-01-12T16:28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PRS BW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4F7B0" w14:textId="77777777" w:rsidR="00AC641B" w:rsidRPr="00AC641B" w:rsidRDefault="00AC641B" w:rsidP="00AC641B">
            <w:pPr>
              <w:pStyle w:val="TAH"/>
              <w:rPr>
                <w:ins w:id="1113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114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 xml:space="preserve">Repetition within per slot </w:t>
              </w:r>
            </w:ins>
          </w:p>
          <w:p w14:paraId="0A8EDF80" w14:textId="09B55ACB" w:rsidR="00AC641B" w:rsidRPr="00AC641B" w:rsidRDefault="00AC641B" w:rsidP="00AC641B">
            <w:pPr>
              <w:pStyle w:val="TAH"/>
              <w:rPr>
                <w:ins w:id="1115" w:author="Huang, Rui" w:date="2021-04-19T14:49:00Z"/>
                <w:rFonts w:cs="Arial"/>
                <w:sz w:val="16"/>
                <w:szCs w:val="16"/>
                <w:lang w:val="en-US" w:eastAsia="zh-CN"/>
              </w:rPr>
            </w:pPr>
            <w:ins w:id="1116" w:author="Huang, Rui" w:date="2021-04-19T14:49:00Z">
              <w:r w:rsidRPr="00AC641B">
                <w:rPr>
                  <w:rFonts w:cs="Arial"/>
                  <w:bCs/>
                  <w:sz w:val="16"/>
                  <w:szCs w:val="16"/>
                  <w:lang w:eastAsia="zh-CN"/>
                </w:rPr>
                <w:t>(</w:t>
              </w:r>
            </w:ins>
            <m:oMath>
              <m:sSubSup>
                <m:sSubSupPr>
                  <m:ctrlPr>
                    <w:ins w:id="1117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1118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T</m:t>
                    </w:ins>
                  </m:r>
                </m:e>
                <m:sub>
                  <m:r>
                    <w:ins w:id="1119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rep</m:t>
                    </w:ins>
                  </m:r>
                </m:sub>
                <m:sup>
                  <m:r>
                    <w:ins w:id="1120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1121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*</m:t>
                </w:ins>
              </m:r>
              <m:sSub>
                <m:sSubPr>
                  <m:ctrlPr>
                    <w:ins w:id="1122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Pr>
                <m:e>
                  <m:r>
                    <w:ins w:id="1123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L</m:t>
                    </w:ins>
                  </m:r>
                </m:e>
                <m:sub>
                  <m:r>
                    <w:ins w:id="1124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b>
              </m:sSub>
              <m:r>
                <w:ins w:id="1125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/</m:t>
                </w:ins>
              </m:r>
              <m:sSubSup>
                <m:sSubSupPr>
                  <m:ctrlPr>
                    <w:ins w:id="1126" w:author="Huang, Rui" w:date="2021-04-19T14:49:00Z">
                      <w:rPr>
                        <w:rFonts w:ascii="Cambria Math" w:hAnsi="Cambria Math" w:cs="Arial"/>
                        <w:bCs/>
                        <w:i/>
                        <w:iCs/>
                        <w:sz w:val="16"/>
                        <w:szCs w:val="16"/>
                        <w:lang w:val="en-US" w:eastAsia="zh-CN"/>
                      </w:rPr>
                    </w:ins>
                  </m:ctrlPr>
                </m:sSubSupPr>
                <m:e>
                  <m:r>
                    <w:ins w:id="1127" w:author="Huang, Rui" w:date="2021-04-19T14:49:00Z"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  <w:lang w:eastAsia="zh-CN"/>
                      </w:rPr>
                      <m:t>K</m:t>
                    </w:ins>
                  </m:r>
                </m:e>
                <m:sub>
                  <m:r>
                    <w:ins w:id="1128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comb</m:t>
                    </w:ins>
                  </m:r>
                </m:sub>
                <m:sup>
                  <m:r>
                    <w:ins w:id="1129" w:author="Huang, Rui" w:date="2021-04-19T14:49:00Z">
                      <m:rPr>
                        <m:nor/>
                      </m:rPr>
                      <w:rPr>
                        <w:rFonts w:cs="Arial"/>
                        <w:bCs/>
                        <w:sz w:val="16"/>
                        <w:szCs w:val="16"/>
                        <w:lang w:eastAsia="zh-CN"/>
                      </w:rPr>
                      <m:t>PRS</m:t>
                    </w:ins>
                  </m:r>
                </m:sup>
              </m:sSubSup>
              <m:r>
                <w:ins w:id="1130" w:author="Huang, Rui" w:date="2021-04-19T14:49:00Z">
                  <m:rPr>
                    <m:sty m:val="b"/>
                  </m:rPr>
                  <w:rPr>
                    <w:rFonts w:ascii="Cambria Math" w:hAnsi="Cambria Math" w:cs="Arial"/>
                    <w:sz w:val="16"/>
                    <w:szCs w:val="16"/>
                    <w:lang w:eastAsia="zh-CN"/>
                  </w:rPr>
                  <m:t>)</m:t>
                </w:ins>
              </m:r>
            </m:oMath>
          </w:p>
          <w:p w14:paraId="5BF081AF" w14:textId="7B625071" w:rsidR="00655735" w:rsidRPr="00691C10" w:rsidRDefault="00655735" w:rsidP="004E5FDC">
            <w:pPr>
              <w:pStyle w:val="TAH"/>
              <w:rPr>
                <w:ins w:id="1131" w:author="CATT" w:date="2021-01-12T16:28:00Z"/>
                <w:rFonts w:cs="Arial"/>
                <w:lang w:eastAsia="zh-CN"/>
              </w:rPr>
            </w:pPr>
            <w:ins w:id="1132" w:author="CATT" w:date="2021-01-12T16:28:00Z">
              <w:del w:id="1133" w:author="Huang, Rui" w:date="2021-04-19T14:49:00Z">
                <w:r w:rsidDel="00AC641B">
                  <w:rPr>
                    <w:rFonts w:cs="Arial" w:hint="eastAsia"/>
                    <w:sz w:val="16"/>
                    <w:szCs w:val="16"/>
                    <w:lang w:eastAsia="zh-CN"/>
                  </w:rPr>
                  <w:delText>Repetition</w:delText>
                </w:r>
              </w:del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ABFF1A" w14:textId="77777777" w:rsidR="00655735" w:rsidRPr="00691C10" w:rsidRDefault="00655735" w:rsidP="004E5FDC">
            <w:pPr>
              <w:pStyle w:val="TAH"/>
              <w:rPr>
                <w:ins w:id="1134" w:author="CATT" w:date="2021-01-12T16:28:00Z"/>
                <w:rFonts w:cs="Arial"/>
              </w:rPr>
            </w:pPr>
            <w:ins w:id="1135" w:author="CATT" w:date="2021-01-12T16:28:00Z">
              <w:r w:rsidRPr="00691C10">
                <w:rPr>
                  <w:rFonts w:cs="Arial"/>
                  <w:sz w:val="16"/>
                  <w:szCs w:val="16"/>
                </w:rPr>
                <w:t>Io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  <w:lang w:eastAsia="zh-CN"/>
                </w:rPr>
                <w:t xml:space="preserve"> Note 7</w:t>
              </w:r>
              <w:r w:rsidRPr="00691C10">
                <w:rPr>
                  <w:rFonts w:cs="Arial"/>
                  <w:sz w:val="16"/>
                  <w:szCs w:val="16"/>
                </w:rPr>
                <w:t xml:space="preserve"> range</w:t>
              </w:r>
            </w:ins>
          </w:p>
        </w:tc>
      </w:tr>
      <w:tr w:rsidR="00655735" w:rsidRPr="00691C10" w14:paraId="014FD78F" w14:textId="77777777" w:rsidTr="004E5FDC">
        <w:trPr>
          <w:trHeight w:val="2724"/>
          <w:jc w:val="center"/>
          <w:ins w:id="1136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A4AD" w14:textId="77777777" w:rsidR="00655735" w:rsidRPr="00691C10" w:rsidRDefault="00655735" w:rsidP="004E5FDC">
            <w:pPr>
              <w:pStyle w:val="TAH"/>
              <w:rPr>
                <w:ins w:id="1137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72569" w14:textId="77777777" w:rsidR="00655735" w:rsidRPr="00691C10" w:rsidRDefault="00655735" w:rsidP="004E5FDC">
            <w:pPr>
              <w:pStyle w:val="TAH"/>
              <w:rPr>
                <w:ins w:id="1138" w:author="CATT" w:date="2021-01-12T16:28:00Z"/>
                <w:rFonts w:cs="Arial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31F91" w14:textId="77777777" w:rsidR="00655735" w:rsidRPr="00691C10" w:rsidRDefault="00655735" w:rsidP="004E5FDC">
            <w:pPr>
              <w:pStyle w:val="TAH"/>
              <w:rPr>
                <w:ins w:id="1139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EA730" w14:textId="77777777" w:rsidR="00655735" w:rsidRPr="00691C10" w:rsidRDefault="00655735" w:rsidP="004E5FDC">
            <w:pPr>
              <w:pStyle w:val="TAH"/>
              <w:rPr>
                <w:ins w:id="1140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10A80B" w14:textId="77777777" w:rsidR="00655735" w:rsidRPr="00691C10" w:rsidRDefault="00655735" w:rsidP="004E5FDC">
            <w:pPr>
              <w:pStyle w:val="TAH"/>
              <w:rPr>
                <w:ins w:id="1141" w:author="CATT" w:date="2021-01-12T16:28:00Z"/>
                <w:rFonts w:cs="Arial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B6C0A" w14:textId="77777777" w:rsidR="00655735" w:rsidRPr="00691C10" w:rsidRDefault="00655735" w:rsidP="004E5FDC">
            <w:pPr>
              <w:pStyle w:val="TAH"/>
              <w:rPr>
                <w:ins w:id="1142" w:author="CATT" w:date="2021-01-12T16:28:00Z"/>
                <w:rFonts w:cs="Arial"/>
                <w:sz w:val="16"/>
                <w:szCs w:val="16"/>
              </w:rPr>
            </w:pPr>
            <w:ins w:id="114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Minimum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 xml:space="preserve">Io </w:t>
              </w:r>
              <w:r w:rsidRPr="00691C10">
                <w:rPr>
                  <w:rFonts w:cs="Arial"/>
                  <w:sz w:val="16"/>
                  <w:szCs w:val="16"/>
                  <w:vertAlign w:val="superscript"/>
                </w:rPr>
                <w:t>Note 1</w:t>
              </w:r>
            </w:ins>
          </w:p>
          <w:p w14:paraId="2C3C7E65" w14:textId="77777777" w:rsidR="00655735" w:rsidRPr="00691C10" w:rsidRDefault="00655735" w:rsidP="004E5FDC">
            <w:pPr>
              <w:pStyle w:val="TAH"/>
              <w:rPr>
                <w:ins w:id="1144" w:author="CATT" w:date="2021-01-12T16:28:00Z"/>
                <w:rFonts w:cs="Arial"/>
                <w:sz w:val="16"/>
                <w:szCs w:val="16"/>
              </w:rPr>
            </w:pPr>
            <w:ins w:id="1145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BC77" w14:textId="77777777" w:rsidR="00655735" w:rsidRPr="00691C10" w:rsidRDefault="00655735" w:rsidP="004E5FDC">
            <w:pPr>
              <w:pStyle w:val="TAH"/>
              <w:rPr>
                <w:ins w:id="1146" w:author="CATT" w:date="2021-01-12T16:28:00Z"/>
                <w:rFonts w:cs="Arial"/>
                <w:sz w:val="16"/>
                <w:szCs w:val="16"/>
              </w:rPr>
            </w:pPr>
            <w:ins w:id="1147" w:author="CATT" w:date="2021-01-12T16:28:00Z">
              <w:r w:rsidRPr="00691C10">
                <w:rPr>
                  <w:rFonts w:cs="Arial"/>
                  <w:sz w:val="16"/>
                  <w:szCs w:val="16"/>
                </w:rPr>
                <w:t>Maximum</w:t>
              </w:r>
              <w:r w:rsidRPr="00691C10">
                <w:rPr>
                  <w:rFonts w:cs="Arial"/>
                  <w:sz w:val="16"/>
                  <w:szCs w:val="16"/>
                </w:rPr>
                <w:br/>
                <w:t>Io</w:t>
              </w:r>
            </w:ins>
          </w:p>
        </w:tc>
      </w:tr>
      <w:tr w:rsidR="00655735" w:rsidRPr="00691C10" w14:paraId="5D8D5B42" w14:textId="77777777" w:rsidTr="004E5FDC">
        <w:trPr>
          <w:trHeight w:val="236"/>
          <w:jc w:val="center"/>
          <w:ins w:id="1148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0D3082" w14:textId="77777777" w:rsidR="00655735" w:rsidRPr="00691C10" w:rsidRDefault="00655735" w:rsidP="004E5FDC">
            <w:pPr>
              <w:pStyle w:val="TAH"/>
              <w:rPr>
                <w:ins w:id="1149" w:author="CATT" w:date="2021-01-12T16:28:00Z"/>
                <w:rFonts w:cs="Arial"/>
              </w:rPr>
            </w:pPr>
            <w:ins w:id="1150" w:author="CATT" w:date="2021-01-12T16:28:00Z">
              <w:r w:rsidRPr="004E5FDC">
                <w:rPr>
                  <w:rFonts w:cs="Arial"/>
                  <w:szCs w:val="16"/>
                  <w:lang w:eastAsia="zh-CN"/>
                </w:rPr>
                <w:t>dB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0AE7D5" w14:textId="77777777" w:rsidR="00655735" w:rsidRPr="00691C10" w:rsidRDefault="00655735" w:rsidP="004E5FDC">
            <w:pPr>
              <w:pStyle w:val="TAH"/>
              <w:rPr>
                <w:ins w:id="1151" w:author="CATT" w:date="2021-01-12T16:28:00Z"/>
                <w:rFonts w:cs="Arial"/>
              </w:rPr>
            </w:pPr>
            <w:ins w:id="1152" w:author="CATT" w:date="2021-01-12T16:28:00Z">
              <w:r>
                <w:rPr>
                  <w:rFonts w:cs="Arial" w:hint="eastAsia"/>
                  <w:lang w:eastAsia="zh-CN"/>
                </w:rPr>
                <w:t>dB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6CBE4F" w14:textId="77777777" w:rsidR="00655735" w:rsidRPr="00691C10" w:rsidRDefault="00655735" w:rsidP="004E5FDC">
            <w:pPr>
              <w:pStyle w:val="TAH"/>
              <w:rPr>
                <w:ins w:id="1153" w:author="CATT" w:date="2021-01-12T16:28:00Z"/>
                <w:rFonts w:cs="Arial"/>
              </w:rPr>
            </w:pPr>
            <w:ins w:id="1154" w:author="CATT" w:date="2021-01-12T16:28:00Z">
              <w:r w:rsidRPr="004E5FDC">
                <w:rPr>
                  <w:rFonts w:cs="Arial"/>
                  <w:szCs w:val="16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CD8DB4" w14:textId="608791B4" w:rsidR="00655735" w:rsidRPr="00691C10" w:rsidRDefault="007F2DC1" w:rsidP="004E5FDC">
            <w:pPr>
              <w:pStyle w:val="TAH"/>
              <w:rPr>
                <w:ins w:id="1155" w:author="CATT" w:date="2021-01-12T16:28:00Z"/>
                <w:rFonts w:cs="Arial"/>
              </w:rPr>
            </w:pPr>
            <w:ins w:id="1156" w:author="CATT" w:date="2021-01-13T20:50:00Z">
              <w:r>
                <w:rPr>
                  <w:rFonts w:cs="Arial" w:hint="eastAsia"/>
                  <w:sz w:val="16"/>
                  <w:szCs w:val="16"/>
                  <w:lang w:eastAsia="zh-CN"/>
                </w:rPr>
                <w:t>P</w:t>
              </w:r>
            </w:ins>
            <w:ins w:id="1157" w:author="CATT" w:date="2021-01-12T16:28:00Z">
              <w:r w:rsidR="00655735" w:rsidRPr="00691C10">
                <w:rPr>
                  <w:rFonts w:cs="Arial"/>
                  <w:sz w:val="16"/>
                  <w:szCs w:val="16"/>
                </w:rPr>
                <w:t>RB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20449" w14:textId="77777777" w:rsidR="00655735" w:rsidRPr="00691C10" w:rsidRDefault="00655735" w:rsidP="004E5FDC">
            <w:pPr>
              <w:pStyle w:val="TAH"/>
              <w:rPr>
                <w:ins w:id="1158" w:author="CATT" w:date="2021-01-12T16:28:00Z"/>
                <w:rFonts w:cs="Arial"/>
                <w:lang w:eastAsia="zh-CN"/>
              </w:rPr>
            </w:pPr>
            <w:ins w:id="1159" w:author="CATT" w:date="2021-01-12T16:28:00Z">
              <w:r>
                <w:rPr>
                  <w:rFonts w:cs="Arial" w:hint="eastAsia"/>
                  <w:lang w:eastAsia="zh-CN"/>
                </w:rPr>
                <w:t>-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2B52D1" w14:textId="77777777" w:rsidR="00655735" w:rsidRPr="00691C10" w:rsidRDefault="00655735" w:rsidP="004E5FDC">
            <w:pPr>
              <w:pStyle w:val="TAH"/>
              <w:rPr>
                <w:ins w:id="1160" w:author="CATT" w:date="2021-01-12T16:28:00Z"/>
                <w:rFonts w:cs="Arial"/>
                <w:lang w:eastAsia="zh-CN"/>
              </w:rPr>
            </w:pPr>
            <w:ins w:id="1161" w:author="CATT" w:date="2021-01-12T16:28:00Z">
              <w:r w:rsidRPr="006C53D9">
                <w:t>dBm / SCS</w:t>
              </w:r>
              <w:r>
                <w:rPr>
                  <w:vertAlign w:val="subscript"/>
                </w:rPr>
                <w:t>PRS</w:t>
              </w:r>
            </w:ins>
          </w:p>
        </w:tc>
        <w:tc>
          <w:tcPr>
            <w:tcW w:w="12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DDCB" w14:textId="77777777" w:rsidR="00655735" w:rsidRPr="00691C10" w:rsidRDefault="00655735" w:rsidP="004E5FDC">
            <w:pPr>
              <w:pStyle w:val="TAH"/>
              <w:rPr>
                <w:ins w:id="1162" w:author="CATT" w:date="2021-01-12T16:28:00Z"/>
                <w:rFonts w:cs="Arial"/>
              </w:rPr>
            </w:pPr>
            <w:ins w:id="116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proofErr w:type="spellStart"/>
              <w:r w:rsidRPr="00691C10">
                <w:rPr>
                  <w:rFonts w:cs="Arial"/>
                  <w:sz w:val="16"/>
                  <w:szCs w:val="16"/>
                </w:rPr>
                <w:t>BW</w:t>
              </w:r>
              <w:r w:rsidRPr="00691C10">
                <w:rPr>
                  <w:rFonts w:cs="Arial"/>
                  <w:sz w:val="16"/>
                  <w:szCs w:val="16"/>
                  <w:vertAlign w:val="subscript"/>
                </w:rPr>
                <w:t>Channel</w:t>
              </w:r>
              <w:proofErr w:type="spellEnd"/>
            </w:ins>
          </w:p>
        </w:tc>
      </w:tr>
      <w:tr w:rsidR="00655735" w:rsidRPr="00691C10" w14:paraId="6CB5E242" w14:textId="77777777" w:rsidTr="004E5FDC">
        <w:trPr>
          <w:trHeight w:val="236"/>
          <w:jc w:val="center"/>
          <w:ins w:id="1164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F2DAC1" w14:textId="77777777" w:rsidR="00655735" w:rsidRPr="00691C10" w:rsidRDefault="00655735" w:rsidP="004E5FDC">
            <w:pPr>
              <w:pStyle w:val="TAH"/>
              <w:rPr>
                <w:ins w:id="1165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BEE78C" w14:textId="77777777" w:rsidR="00655735" w:rsidRPr="00691C10" w:rsidRDefault="00655735" w:rsidP="004E5FDC">
            <w:pPr>
              <w:pStyle w:val="TAH"/>
              <w:rPr>
                <w:ins w:id="1166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C599A2" w14:textId="77777777" w:rsidR="00655735" w:rsidRPr="00691C10" w:rsidRDefault="00655735" w:rsidP="004E5FDC">
            <w:pPr>
              <w:pStyle w:val="TAH"/>
              <w:rPr>
                <w:ins w:id="1167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A3C965" w14:textId="77777777" w:rsidR="00655735" w:rsidRPr="00691C10" w:rsidRDefault="00655735" w:rsidP="004E5FDC">
            <w:pPr>
              <w:pStyle w:val="TAH"/>
              <w:rPr>
                <w:ins w:id="1168" w:author="CATT" w:date="2021-01-12T16:28:00Z"/>
                <w:rFonts w:cs="Arial"/>
                <w:sz w:val="16"/>
                <w:szCs w:val="16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216F6" w14:textId="77777777" w:rsidR="00655735" w:rsidRPr="00691C10" w:rsidRDefault="00655735" w:rsidP="004E5FDC">
            <w:pPr>
              <w:pStyle w:val="TAH"/>
              <w:rPr>
                <w:ins w:id="1169" w:author="CATT" w:date="2021-01-12T16:28:00Z"/>
                <w:rFonts w:cs="Aria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7AB18" w14:textId="77777777" w:rsidR="00655735" w:rsidRPr="006C53D9" w:rsidRDefault="00655735" w:rsidP="004E5FDC">
            <w:pPr>
              <w:pStyle w:val="TAH"/>
              <w:rPr>
                <w:ins w:id="1170" w:author="CATT" w:date="2021-01-12T16:28:00Z"/>
              </w:rPr>
            </w:pPr>
            <w:ins w:id="1171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</w:t>
              </w:r>
              <w:r>
                <w:rPr>
                  <w:rFonts w:cs="Arial"/>
                  <w:sz w:val="16"/>
                  <w:szCs w:val="16"/>
                </w:rPr>
                <w:t>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120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B7563" w14:textId="77777777" w:rsidR="00655735" w:rsidRPr="006C53D9" w:rsidRDefault="00655735" w:rsidP="004E5FDC">
            <w:pPr>
              <w:pStyle w:val="TAH"/>
              <w:rPr>
                <w:ins w:id="1172" w:author="CATT" w:date="2021-01-12T16:28:00Z"/>
              </w:rPr>
            </w:pPr>
            <w:ins w:id="1173" w:author="CATT" w:date="2021-01-12T16:28:00Z">
              <w:r w:rsidRPr="00691C10">
                <w:rPr>
                  <w:rFonts w:cs="Arial"/>
                  <w:sz w:val="16"/>
                  <w:szCs w:val="16"/>
                </w:rPr>
                <w:t>dBm/</w:t>
              </w:r>
              <w:r>
                <w:rPr>
                  <w:rFonts w:cs="Arial" w:hint="eastAsia"/>
                  <w:sz w:val="16"/>
                  <w:szCs w:val="16"/>
                  <w:lang w:eastAsia="zh-CN"/>
                </w:rPr>
                <w:t>60</w:t>
              </w:r>
              <w:r w:rsidRPr="00691C10">
                <w:rPr>
                  <w:rFonts w:cs="Arial"/>
                  <w:sz w:val="16"/>
                  <w:szCs w:val="16"/>
                </w:rPr>
                <w:t>kHz</w:t>
              </w:r>
              <w:r w:rsidRPr="00691C10">
                <w:rPr>
                  <w:rFonts w:cs="Arial"/>
                  <w:b w:val="0"/>
                  <w:vertAlign w:val="superscript"/>
                  <w:lang w:eastAsia="zh-CN"/>
                </w:rPr>
                <w:t xml:space="preserve"> Note 6</w:t>
              </w:r>
            </w:ins>
          </w:p>
        </w:tc>
        <w:tc>
          <w:tcPr>
            <w:tcW w:w="12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1D3F" w14:textId="77777777" w:rsidR="00655735" w:rsidRPr="00691C10" w:rsidRDefault="00655735" w:rsidP="004E5FDC">
            <w:pPr>
              <w:pStyle w:val="TAH"/>
              <w:rPr>
                <w:ins w:id="1174" w:author="CATT" w:date="2021-01-12T16:28:00Z"/>
                <w:rFonts w:cs="Arial"/>
                <w:sz w:val="16"/>
                <w:szCs w:val="16"/>
              </w:rPr>
            </w:pPr>
          </w:p>
        </w:tc>
      </w:tr>
      <w:tr w:rsidR="0066474D" w:rsidRPr="00691C10" w14:paraId="4F1A012E" w14:textId="77777777" w:rsidTr="004E5FDC">
        <w:trPr>
          <w:trHeight w:val="1761"/>
          <w:jc w:val="center"/>
          <w:ins w:id="1175" w:author="CATT" w:date="2021-01-12T16:28:00Z"/>
        </w:trPr>
        <w:tc>
          <w:tcPr>
            <w:tcW w:w="104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B5FF28" w14:textId="45FB343C" w:rsidR="0066474D" w:rsidRPr="00691C10" w:rsidRDefault="0066474D" w:rsidP="006126D5">
            <w:pPr>
              <w:pStyle w:val="TAC"/>
              <w:rPr>
                <w:ins w:id="1176" w:author="CATT" w:date="2021-01-12T16:28:00Z"/>
                <w:rFonts w:cs="Arial"/>
                <w:lang w:eastAsia="zh-CN"/>
              </w:rPr>
            </w:pPr>
            <w:ins w:id="1177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A5AB4" w14:textId="05D46CC5" w:rsidR="0066474D" w:rsidRPr="00691C10" w:rsidRDefault="0066474D" w:rsidP="006126D5">
            <w:pPr>
              <w:pStyle w:val="TAC"/>
              <w:rPr>
                <w:ins w:id="1178" w:author="CATT" w:date="2021-01-12T16:28:00Z"/>
                <w:rFonts w:cs="Arial"/>
                <w:lang w:eastAsia="zh-CN"/>
              </w:rPr>
            </w:pPr>
            <w:ins w:id="1179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467592" w14:textId="35798008" w:rsidR="0066474D" w:rsidRPr="00691C10" w:rsidRDefault="0066474D" w:rsidP="004E5FDC">
            <w:pPr>
              <w:pStyle w:val="TAC"/>
              <w:rPr>
                <w:ins w:id="1180" w:author="CATT" w:date="2021-01-12T16:28:00Z"/>
                <w:rFonts w:cs="Arial"/>
                <w:lang w:val="sv-SE" w:eastAsia="zh-CN"/>
              </w:rPr>
            </w:pPr>
            <w:ins w:id="1181" w:author="CATT" w:date="2021-01-12T16:28:00Z">
              <w:r w:rsidRPr="00691C10">
                <w:rPr>
                  <w:rFonts w:cs="Arial"/>
                </w:rPr>
                <w:t>≥</w:t>
              </w:r>
              <w:r>
                <w:rPr>
                  <w:rFonts w:cs="Arial"/>
                </w:rPr>
                <w:t>-</w:t>
              </w:r>
            </w:ins>
            <w:ins w:id="1182" w:author="CATT" w:date="2021-03-30T02:44:00Z">
              <w:r w:rsidR="000631EA">
                <w:rPr>
                  <w:rFonts w:cs="Arial" w:hint="eastAsia"/>
                  <w:lang w:eastAsia="zh-CN"/>
                </w:rPr>
                <w:t>3</w:t>
              </w:r>
            </w:ins>
            <w:ins w:id="1183" w:author="CATT" w:date="2021-01-12T16:28:00Z"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193522" w14:textId="02ABD11C" w:rsidR="0066474D" w:rsidRPr="00691C10" w:rsidRDefault="0066474D" w:rsidP="004E5FDC">
            <w:pPr>
              <w:pStyle w:val="TAC"/>
              <w:rPr>
                <w:ins w:id="1184" w:author="CATT" w:date="2021-01-12T16:28:00Z"/>
                <w:rFonts w:cs="Arial"/>
                <w:lang w:eastAsia="zh-CN"/>
              </w:rPr>
            </w:pPr>
            <w:ins w:id="1185" w:author="CATT" w:date="2021-04-16T22:33:00Z">
              <w:r w:rsidRPr="00691C10">
                <w:rPr>
                  <w:rFonts w:cs="Arial"/>
                </w:rPr>
                <w:t>≥</w:t>
              </w:r>
              <w:r>
                <w:rPr>
                  <w:rFonts w:cs="Arial" w:hint="eastAsia"/>
                  <w:lang w:eastAsia="zh-CN"/>
                </w:rPr>
                <w:t>[24]</w:t>
              </w:r>
            </w:ins>
          </w:p>
        </w:tc>
        <w:tc>
          <w:tcPr>
            <w:tcW w:w="14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8440E" w14:textId="4364B911" w:rsidR="0066474D" w:rsidRPr="00691C10" w:rsidRDefault="0066474D" w:rsidP="004E5FDC">
            <w:pPr>
              <w:pStyle w:val="TAC"/>
              <w:rPr>
                <w:ins w:id="1186" w:author="CATT" w:date="2021-01-12T16:28:00Z"/>
                <w:rFonts w:cs="Arial"/>
              </w:rPr>
            </w:pPr>
            <w:ins w:id="1187" w:author="CATT" w:date="2021-04-16T22:33:00Z">
              <w:r>
                <w:rPr>
                  <w:rFonts w:cs="Arial"/>
                  <w:lang w:eastAsia="zh-CN"/>
                </w:rPr>
                <w:t>A</w:t>
              </w:r>
              <w:r>
                <w:rPr>
                  <w:rFonts w:cs="Arial" w:hint="eastAsia"/>
                  <w:lang w:eastAsia="zh-CN"/>
                </w:rPr>
                <w:t>ll</w:t>
              </w:r>
            </w:ins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2F77361" w14:textId="77777777" w:rsidR="0066474D" w:rsidRPr="00691C10" w:rsidRDefault="0066474D" w:rsidP="004E5FDC">
            <w:pPr>
              <w:pStyle w:val="TAC"/>
              <w:rPr>
                <w:ins w:id="1188" w:author="CATT" w:date="2021-01-12T16:28:00Z"/>
                <w:rFonts w:cs="Arial"/>
              </w:rPr>
            </w:pPr>
            <w:ins w:id="1189" w:author="CATT" w:date="2021-01-12T16:28:00Z">
              <w:r w:rsidRPr="009C5807">
                <w:t xml:space="preserve">Same value as </w:t>
              </w:r>
              <w:r>
                <w:rPr>
                  <w:rFonts w:hint="eastAsia"/>
                  <w:lang w:eastAsia="zh-CN"/>
                </w:rPr>
                <w:t>P</w:t>
              </w:r>
              <w:r w:rsidRPr="009C5807">
                <w:t>RP in Table B.2.</w:t>
              </w:r>
              <w:r>
                <w:rPr>
                  <w:rFonts w:hint="eastAsia"/>
                  <w:lang w:eastAsia="zh-CN"/>
                </w:rPr>
                <w:t>x</w:t>
              </w:r>
              <w:r w:rsidRPr="009C5807">
                <w:t>-2, according to UE Power class, operating band and angle of arrival</w:t>
              </w:r>
            </w:ins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FCBE" w14:textId="77777777" w:rsidR="0066474D" w:rsidRPr="00691C10" w:rsidRDefault="0066474D" w:rsidP="004E5FDC">
            <w:pPr>
              <w:pStyle w:val="TAC"/>
              <w:rPr>
                <w:ins w:id="1190" w:author="CATT" w:date="2021-01-12T16:28:00Z"/>
                <w:rFonts w:cs="Arial"/>
                <w:lang w:eastAsia="zh-CN"/>
              </w:rPr>
            </w:pPr>
            <w:ins w:id="1191" w:author="CATT" w:date="2021-01-12T16:28:00Z">
              <w:r w:rsidRPr="00691C10">
                <w:rPr>
                  <w:rFonts w:cs="Arial"/>
                </w:rPr>
                <w:t>-50</w:t>
              </w:r>
            </w:ins>
          </w:p>
        </w:tc>
      </w:tr>
      <w:tr w:rsidR="0066474D" w:rsidRPr="00691C10" w14:paraId="0D8FC6F1" w14:textId="77777777" w:rsidTr="0063474A">
        <w:trPr>
          <w:jc w:val="center"/>
          <w:ins w:id="1192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AC31BB" w14:textId="77777777" w:rsidR="0066474D" w:rsidRPr="00691C10" w:rsidRDefault="0066474D" w:rsidP="004E5FDC">
            <w:pPr>
              <w:pStyle w:val="TAC"/>
              <w:rPr>
                <w:ins w:id="1193" w:author="CATT" w:date="2021-01-12T16:28:00Z"/>
                <w:rFonts w:cs="Arial"/>
                <w:lang w:eastAsia="zh-CN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C9B9D" w14:textId="77777777" w:rsidR="0066474D" w:rsidRPr="00691C10" w:rsidRDefault="0066474D" w:rsidP="004E5FDC">
            <w:pPr>
              <w:pStyle w:val="TAC"/>
              <w:rPr>
                <w:ins w:id="1194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AB738" w14:textId="77777777" w:rsidR="0066474D" w:rsidRPr="00691C10" w:rsidRDefault="0066474D" w:rsidP="004E5FDC">
            <w:pPr>
              <w:pStyle w:val="TAC"/>
              <w:rPr>
                <w:ins w:id="1195" w:author="CATT" w:date="2021-01-12T16:28:00Z"/>
                <w:rFonts w:cs="Arial"/>
                <w:lang w:val="sv-SE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83A972" w14:textId="7EF307FB" w:rsidR="0066474D" w:rsidRPr="00691C10" w:rsidRDefault="0066474D" w:rsidP="004E5FDC">
            <w:pPr>
              <w:pStyle w:val="TAC"/>
              <w:rPr>
                <w:ins w:id="1196" w:author="CATT" w:date="2021-01-12T16:28:00Z"/>
                <w:rFonts w:cs="Arial"/>
                <w:lang w:eastAsia="zh-CN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086CE8" w14:textId="0251E9D4" w:rsidR="0066474D" w:rsidRPr="00691C10" w:rsidRDefault="0066474D" w:rsidP="004E5FDC">
            <w:pPr>
              <w:pStyle w:val="TAC"/>
              <w:rPr>
                <w:ins w:id="1197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6C8BD" w14:textId="77777777" w:rsidR="0066474D" w:rsidRPr="00691C10" w:rsidRDefault="0066474D" w:rsidP="004E5FDC">
            <w:pPr>
              <w:pStyle w:val="TAC"/>
              <w:rPr>
                <w:ins w:id="1198" w:author="CATT" w:date="2021-01-12T16:28:00Z"/>
                <w:rFonts w:cs="Arial"/>
                <w:lang w:eastAsia="zh-CN"/>
              </w:rPr>
            </w:pPr>
            <w:ins w:id="1199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073AD8D4" w14:textId="77777777" w:rsidTr="0063474A">
        <w:trPr>
          <w:jc w:val="center"/>
          <w:ins w:id="1200" w:author="CATT" w:date="2021-01-12T16:28:00Z"/>
        </w:trPr>
        <w:tc>
          <w:tcPr>
            <w:tcW w:w="104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CFBB94" w14:textId="77777777" w:rsidR="0066474D" w:rsidRPr="00691C10" w:rsidRDefault="0066474D" w:rsidP="004E5FDC">
            <w:pPr>
              <w:pStyle w:val="TAC"/>
              <w:rPr>
                <w:ins w:id="1201" w:author="CATT" w:date="2021-01-12T16:28:00Z"/>
                <w:rFonts w:cs="Arial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C072A" w14:textId="77777777" w:rsidR="0066474D" w:rsidRDefault="0066474D" w:rsidP="004E5FDC">
            <w:pPr>
              <w:pStyle w:val="TAC"/>
              <w:rPr>
                <w:ins w:id="1202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BAD66" w14:textId="77777777" w:rsidR="0066474D" w:rsidRPr="00691C10" w:rsidRDefault="0066474D" w:rsidP="004E5FDC">
            <w:pPr>
              <w:pStyle w:val="TAC"/>
              <w:rPr>
                <w:ins w:id="1203" w:author="CATT" w:date="2021-01-12T16:28:00Z"/>
                <w:rFonts w:cs="Arial"/>
              </w:rPr>
            </w:pPr>
          </w:p>
        </w:tc>
        <w:tc>
          <w:tcPr>
            <w:tcW w:w="1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880569" w14:textId="300BAC8E" w:rsidR="0066474D" w:rsidRPr="00691C10" w:rsidRDefault="0066474D" w:rsidP="004E5FDC">
            <w:pPr>
              <w:pStyle w:val="TAC"/>
              <w:rPr>
                <w:ins w:id="1204" w:author="CATT" w:date="2021-01-12T16:28:00Z"/>
                <w:rFonts w:cs="Arial"/>
              </w:rPr>
            </w:pPr>
          </w:p>
        </w:tc>
        <w:tc>
          <w:tcPr>
            <w:tcW w:w="14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446170" w14:textId="0173B4F8" w:rsidR="0066474D" w:rsidRPr="00691C10" w:rsidRDefault="0066474D" w:rsidP="004E5FDC">
            <w:pPr>
              <w:pStyle w:val="TAC"/>
              <w:rPr>
                <w:ins w:id="1205" w:author="CATT" w:date="2021-01-12T16:28:00Z"/>
                <w:rFonts w:cs="Arial"/>
              </w:rPr>
            </w:pPr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AECCA" w14:textId="77777777" w:rsidR="0066474D" w:rsidRPr="00691C10" w:rsidRDefault="0066474D" w:rsidP="004E5FDC">
            <w:pPr>
              <w:pStyle w:val="TAC"/>
              <w:rPr>
                <w:ins w:id="1206" w:author="CATT" w:date="2021-01-12T16:28:00Z"/>
                <w:rFonts w:cs="Arial"/>
              </w:rPr>
            </w:pPr>
            <w:ins w:id="1207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7D95F9E8" w14:textId="77777777" w:rsidTr="0066474D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208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trHeight w:val="226"/>
          <w:jc w:val="center"/>
          <w:ins w:id="1209" w:author="CATT" w:date="2021-01-12T16:28:00Z"/>
          <w:trPrChange w:id="1210" w:author="CATT" w:date="2021-04-16T22:33:00Z">
            <w:trPr>
              <w:gridAfter w:val="0"/>
              <w:trHeight w:val="467"/>
              <w:jc w:val="center"/>
            </w:trPr>
          </w:trPrChange>
        </w:trPr>
        <w:tc>
          <w:tcPr>
            <w:tcW w:w="104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211" w:author="CATT" w:date="2021-04-16T22:33:00Z">
              <w:tcPr>
                <w:tcW w:w="1046" w:type="dxa"/>
                <w:gridSpan w:val="2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79CEF84" w14:textId="4207764C" w:rsidR="0066474D" w:rsidRDefault="0066474D" w:rsidP="006126D5">
            <w:pPr>
              <w:pStyle w:val="TAC"/>
              <w:rPr>
                <w:ins w:id="1212" w:author="CATT" w:date="2021-01-12T16:28:00Z"/>
                <w:rFonts w:cs="Arial"/>
                <w:lang w:eastAsia="zh-CN"/>
              </w:rPr>
            </w:pPr>
            <w:ins w:id="1213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  <w:tcPrChange w:id="1214" w:author="CATT" w:date="2021-04-16T22:33:00Z">
              <w:tcPr>
                <w:tcW w:w="1049" w:type="dxa"/>
                <w:gridSpan w:val="2"/>
                <w:vMerge w:val="restart"/>
                <w:tcBorders>
                  <w:top w:val="single" w:sz="6" w:space="0" w:color="auto"/>
                  <w:left w:val="single" w:sz="4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5A9D8520" w14:textId="0BCC099E" w:rsidR="0066474D" w:rsidRDefault="0066474D" w:rsidP="006126D5">
            <w:pPr>
              <w:pStyle w:val="TAC"/>
              <w:rPr>
                <w:ins w:id="1215" w:author="CATT" w:date="2021-01-12T16:28:00Z"/>
                <w:rFonts w:cs="Arial"/>
                <w:lang w:eastAsia="zh-CN"/>
              </w:rPr>
            </w:pPr>
            <w:ins w:id="1216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17" w:author="CATT" w:date="2021-04-16T22:33:00Z">
              <w:tcPr>
                <w:tcW w:w="907" w:type="dxa"/>
                <w:gridSpan w:val="2"/>
                <w:vMerge w:val="restart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6809054C" w14:textId="77777777" w:rsidR="0066474D" w:rsidRPr="00691C10" w:rsidRDefault="0066474D" w:rsidP="004E5FDC">
            <w:pPr>
              <w:pStyle w:val="TAC"/>
              <w:rPr>
                <w:ins w:id="1218" w:author="CATT" w:date="2021-01-12T16:28:00Z"/>
                <w:rFonts w:cs="Arial"/>
              </w:rPr>
            </w:pPr>
            <w:ins w:id="1219" w:author="CATT" w:date="2021-01-12T16:28:00Z">
              <w:r>
                <w:rPr>
                  <w:rFonts w:cs="Arial"/>
                </w:rPr>
                <w:t>≥-</w:t>
              </w:r>
              <w:r>
                <w:rPr>
                  <w:rFonts w:cs="Arial" w:hint="eastAsia"/>
                  <w:lang w:eastAsia="zh-CN"/>
                </w:rPr>
                <w:t>13</w:t>
              </w:r>
              <w:r w:rsidRPr="00691C10">
                <w:rPr>
                  <w:rFonts w:cs="Arial"/>
                </w:rPr>
                <w:t>dB</w:t>
              </w:r>
            </w:ins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20" w:author="CATT" w:date="2021-04-16T22:33:00Z">
              <w:tcPr>
                <w:tcW w:w="1568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3D1D2B4C" w14:textId="017CD479" w:rsidR="0066474D" w:rsidRPr="00691C10" w:rsidRDefault="0066474D" w:rsidP="004E5FDC">
            <w:pPr>
              <w:pStyle w:val="TAC"/>
              <w:rPr>
                <w:ins w:id="1221" w:author="CATT" w:date="2021-01-12T16:28:00Z"/>
                <w:rFonts w:cs="Arial"/>
              </w:rPr>
            </w:pPr>
            <w:ins w:id="1222" w:author="CATT" w:date="2021-04-16T22:33:00Z">
              <w:r>
                <w:rPr>
                  <w:lang w:eastAsia="zh-CN"/>
                </w:rPr>
                <w:t>24 ≤ BW ≤ 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PrChange w:id="1223" w:author="CATT" w:date="2021-04-16T22:33:00Z">
              <w:tcPr>
                <w:tcW w:w="1487" w:type="dxa"/>
                <w:gridSpan w:val="2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312D1A9" w14:textId="619B9F97" w:rsidR="0066474D" w:rsidRDefault="0066474D" w:rsidP="009413D7">
            <w:pPr>
              <w:pStyle w:val="TAC"/>
              <w:rPr>
                <w:ins w:id="1224" w:author="CATT" w:date="2021-01-12T16:28:00Z"/>
                <w:rFonts w:cs="Arial"/>
                <w:lang w:eastAsia="zh-CN"/>
              </w:rPr>
            </w:pPr>
            <w:ins w:id="1225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26" w:author="CATT" w:date="2021-04-16T22:33:00Z">
              <w:tcPr>
                <w:tcW w:w="3798" w:type="dxa"/>
                <w:gridSpan w:val="4"/>
                <w:tcBorders>
                  <w:top w:val="single" w:sz="6" w:space="0" w:color="auto"/>
                  <w:left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4020C13" w14:textId="35F6EACC" w:rsidR="0066474D" w:rsidRPr="00691C10" w:rsidRDefault="0066474D">
            <w:pPr>
              <w:pStyle w:val="TAC"/>
              <w:rPr>
                <w:ins w:id="1227" w:author="CATT" w:date="2021-01-12T16:28:00Z"/>
                <w:rFonts w:cs="Arial"/>
                <w:lang w:eastAsia="zh-CN"/>
              </w:rPr>
            </w:pPr>
            <w:ins w:id="1228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6474D" w:rsidRPr="00691C10" w14:paraId="23C60205" w14:textId="77777777" w:rsidTr="008C7C66">
        <w:tblPrEx>
          <w:tblW w:w="0" w:type="auto"/>
          <w:jc w:val="center"/>
          <w:tblLayout w:type="fixed"/>
          <w:tblLook w:val="01E0" w:firstRow="1" w:lastRow="1" w:firstColumn="1" w:lastColumn="1" w:noHBand="0" w:noVBand="0"/>
          <w:tblPrExChange w:id="1229" w:author="CATT" w:date="2021-04-16T22:33:00Z">
            <w:tblPrEx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Ex>
          </w:tblPrExChange>
        </w:tblPrEx>
        <w:trPr>
          <w:jc w:val="center"/>
          <w:ins w:id="1230" w:author="CATT" w:date="2021-01-12T16:28:00Z"/>
          <w:trPrChange w:id="1231" w:author="CATT" w:date="2021-04-16T22:33:00Z">
            <w:trPr>
              <w:gridAfter w:val="0"/>
              <w:jc w:val="center"/>
            </w:trPr>
          </w:trPrChange>
        </w:trPr>
        <w:tc>
          <w:tcPr>
            <w:tcW w:w="1046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32" w:author="CATT" w:date="2021-04-16T22:33:00Z">
              <w:tcPr>
                <w:tcW w:w="1046" w:type="dxa"/>
                <w:gridSpan w:val="2"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7B6D1106" w14:textId="276AE8D6" w:rsidR="0066474D" w:rsidRDefault="0066474D" w:rsidP="004E5FDC">
            <w:pPr>
              <w:pStyle w:val="TAC"/>
              <w:rPr>
                <w:ins w:id="1233" w:author="CATT" w:date="2021-01-12T16:28:00Z"/>
                <w:rFonts w:cs="Arial"/>
                <w:lang w:eastAsia="zh-CN"/>
              </w:rPr>
            </w:pPr>
            <w:ins w:id="1234" w:author="CATT" w:date="2021-04-16T22:32:00Z">
              <w:r>
                <w:rPr>
                  <w:rFonts w:cs="Arial" w:hint="eastAsia"/>
                  <w:lang w:eastAsia="zh-CN"/>
                </w:rPr>
                <w:t>[TBD]</w:t>
              </w:r>
            </w:ins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35" w:author="CATT" w:date="2021-04-16T22:33:00Z">
              <w:tcPr>
                <w:tcW w:w="1049" w:type="dxa"/>
                <w:gridSpan w:val="2"/>
                <w:vMerge/>
                <w:tcBorders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22330B71" w14:textId="77777777" w:rsidR="0066474D" w:rsidRDefault="0066474D" w:rsidP="004E5FDC">
            <w:pPr>
              <w:pStyle w:val="TAC"/>
              <w:rPr>
                <w:ins w:id="1236" w:author="CATT" w:date="2021-01-12T16:28:00Z"/>
                <w:rFonts w:cs="Arial"/>
                <w:lang w:eastAsia="zh-CN"/>
              </w:rPr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tcPrChange w:id="1237" w:author="CATT" w:date="2021-04-16T22:33:00Z">
              <w:tcPr>
                <w:tcW w:w="907" w:type="dxa"/>
                <w:gridSpan w:val="2"/>
                <w:vMerge/>
                <w:tcBorders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B4AB60F" w14:textId="77777777" w:rsidR="0066474D" w:rsidRPr="00691C10" w:rsidRDefault="0066474D" w:rsidP="004E5FDC">
            <w:pPr>
              <w:pStyle w:val="TAC"/>
              <w:rPr>
                <w:ins w:id="1238" w:author="CATT" w:date="2021-01-12T16:28:00Z"/>
                <w:rFonts w:cs="Arial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39" w:author="CATT" w:date="2021-04-16T22:33:00Z">
              <w:tcPr>
                <w:tcW w:w="1568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1C372648" w14:textId="3B1F0EC0" w:rsidR="0066474D" w:rsidRPr="00691C10" w:rsidRDefault="0066474D" w:rsidP="004E5FDC">
            <w:pPr>
              <w:pStyle w:val="TAC"/>
              <w:rPr>
                <w:ins w:id="1240" w:author="CATT" w:date="2021-01-12T16:28:00Z"/>
                <w:rFonts w:cs="Arial"/>
              </w:rPr>
            </w:pPr>
            <w:ins w:id="1241" w:author="CATT" w:date="2021-04-16T22:33:00Z">
              <w:r>
                <w:rPr>
                  <w:lang w:eastAsia="zh-CN"/>
                </w:rPr>
                <w:t>BW &gt;64</w:t>
              </w:r>
            </w:ins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PrChange w:id="1242" w:author="CATT" w:date="2021-04-16T22:33:00Z">
              <w:tcPr>
                <w:tcW w:w="148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</w:tcPrChange>
          </w:tcPr>
          <w:p w14:paraId="0AC460EA" w14:textId="4FBCEA8F" w:rsidR="0066474D" w:rsidRDefault="0066474D" w:rsidP="004E5FDC">
            <w:pPr>
              <w:pStyle w:val="TAC"/>
              <w:rPr>
                <w:ins w:id="1243" w:author="CATT" w:date="2021-01-12T16:28:00Z"/>
                <w:rFonts w:cs="Arial"/>
                <w:lang w:eastAsia="zh-CN"/>
              </w:rPr>
            </w:pPr>
            <w:ins w:id="1244" w:author="CATT" w:date="2021-04-16T22:33:00Z">
              <w:r>
                <w:rPr>
                  <w:lang w:eastAsia="zh-CN"/>
                </w:rPr>
                <w:t>All</w:t>
              </w:r>
            </w:ins>
          </w:p>
        </w:tc>
        <w:tc>
          <w:tcPr>
            <w:tcW w:w="37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tcPrChange w:id="1245" w:author="CATT" w:date="2021-04-16T22:33:00Z">
              <w:tcPr>
                <w:tcW w:w="3798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</w:tcPrChange>
          </w:tcPr>
          <w:p w14:paraId="2AC6B2CC" w14:textId="77777777" w:rsidR="0066474D" w:rsidRPr="00691C10" w:rsidRDefault="0066474D" w:rsidP="004E5FDC">
            <w:pPr>
              <w:pStyle w:val="TAC"/>
              <w:rPr>
                <w:ins w:id="1246" w:author="CATT" w:date="2021-01-12T16:28:00Z"/>
                <w:rFonts w:cs="Arial"/>
              </w:rPr>
            </w:pPr>
            <w:ins w:id="1247" w:author="CATT" w:date="2021-01-12T16:28:00Z">
              <w:r w:rsidRPr="00691C10">
                <w:rPr>
                  <w:rFonts w:cs="Arial"/>
                </w:rPr>
                <w:t>Note 4</w:t>
              </w:r>
            </w:ins>
          </w:p>
        </w:tc>
      </w:tr>
      <w:tr w:rsidR="00655735" w:rsidRPr="00691C10" w14:paraId="7E429E05" w14:textId="77777777" w:rsidTr="004E5FDC">
        <w:trPr>
          <w:jc w:val="center"/>
          <w:ins w:id="1248" w:author="CATT" w:date="2021-01-12T16:28:00Z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3F59" w14:textId="77777777" w:rsidR="00655735" w:rsidRPr="00691C10" w:rsidRDefault="00655735" w:rsidP="004E5FDC">
            <w:pPr>
              <w:pStyle w:val="TAN"/>
              <w:rPr>
                <w:ins w:id="1249" w:author="CATT" w:date="2021-01-12T16:28:00Z"/>
                <w:rFonts w:cs="Arial"/>
              </w:rPr>
            </w:pPr>
            <w:ins w:id="1250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1:</w:t>
              </w:r>
              <w:r w:rsidRPr="00691C10">
                <w:rPr>
                  <w:rFonts w:cs="Arial"/>
                </w:rPr>
                <w:tab/>
                <w:t>This minimum Io condition is expressed as the average Io per RE over all REs in an OFDM symbol.</w:t>
              </w:r>
            </w:ins>
          </w:p>
          <w:p w14:paraId="34B328C0" w14:textId="77777777" w:rsidR="00655735" w:rsidRPr="00691C10" w:rsidRDefault="00655735" w:rsidP="004E5FDC">
            <w:pPr>
              <w:pStyle w:val="TAN"/>
              <w:rPr>
                <w:ins w:id="1251" w:author="CATT" w:date="2021-01-12T16:28:00Z"/>
                <w:rFonts w:cs="Arial"/>
              </w:rPr>
            </w:pPr>
            <w:ins w:id="1252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2: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Void</w:t>
              </w:r>
              <w:r w:rsidRPr="00691C10">
                <w:rPr>
                  <w:rFonts w:cs="Arial"/>
                </w:rPr>
                <w:t>.</w:t>
              </w:r>
            </w:ins>
          </w:p>
          <w:p w14:paraId="582F2B7C" w14:textId="152AAD96" w:rsidR="00655735" w:rsidRPr="00691C10" w:rsidRDefault="00655735" w:rsidP="004E5FDC">
            <w:pPr>
              <w:pStyle w:val="TAN"/>
              <w:rPr>
                <w:ins w:id="1253" w:author="CATT" w:date="2021-01-12T16:28:00Z"/>
                <w:rFonts w:cs="v4.2.0"/>
              </w:rPr>
            </w:pPr>
            <w:ins w:id="1254" w:author="CATT" w:date="2021-01-12T16:28:00Z">
              <w:r w:rsidRPr="00691C10">
                <w:rPr>
                  <w:rFonts w:cs="v4.2.0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v4.2.0"/>
                </w:rPr>
                <w:t xml:space="preserve"> 3:</w:t>
              </w:r>
              <w:r w:rsidRPr="00691C10">
                <w:rPr>
                  <w:rFonts w:cs="v4.2.0"/>
                </w:rPr>
                <w:tab/>
                <w:t xml:space="preserve">PRS bandwidth is as indicated in </w:t>
              </w:r>
              <w:r w:rsidRPr="00691C10">
                <w:rPr>
                  <w:rFonts w:cs="Arial"/>
                  <w:i/>
                </w:rPr>
                <w:t>prs-Bandwidth</w:t>
              </w:r>
              <w:r w:rsidRPr="00691C10">
                <w:rPr>
                  <w:rFonts w:cs="Arial"/>
                </w:rPr>
                <w:t xml:space="preserve"> </w:t>
              </w:r>
              <w:r w:rsidRPr="00691C10">
                <w:rPr>
                  <w:rFonts w:cs="v4.2.0"/>
                </w:rPr>
                <w:t xml:space="preserve">in the OTDOA </w:t>
              </w:r>
            </w:ins>
            <w:ins w:id="1255" w:author="CATT" w:date="2021-04-02T21:50:00Z">
              <w:r w:rsidR="0050435A">
                <w:rPr>
                  <w:rFonts w:cs="v4.2.0" w:hint="eastAsia"/>
                  <w:lang w:eastAsia="zh-CN"/>
                </w:rPr>
                <w:t>or DL-</w:t>
              </w:r>
              <w:proofErr w:type="spellStart"/>
              <w:r w:rsidR="0050435A">
                <w:rPr>
                  <w:rFonts w:cs="v4.2.0" w:hint="eastAsia"/>
                  <w:lang w:eastAsia="zh-CN"/>
                </w:rPr>
                <w:t>AoD</w:t>
              </w:r>
              <w:proofErr w:type="spellEnd"/>
              <w:r w:rsidR="0050435A" w:rsidRPr="00691C10">
                <w:rPr>
                  <w:rFonts w:cs="v4.2.0"/>
                </w:rPr>
                <w:t xml:space="preserve"> </w:t>
              </w:r>
            </w:ins>
            <w:ins w:id="1256" w:author="CATT" w:date="2021-01-12T16:28:00Z">
              <w:r w:rsidRPr="00691C10">
                <w:rPr>
                  <w:rFonts w:cs="v4.2.0"/>
                </w:rPr>
                <w:t>assistance data defined in [</w:t>
              </w:r>
              <w:r>
                <w:rPr>
                  <w:rFonts w:cs="v4.2.0" w:hint="eastAsia"/>
                  <w:lang w:eastAsia="zh-CN"/>
                </w:rPr>
                <w:t>3</w:t>
              </w:r>
              <w:r w:rsidRPr="00691C10">
                <w:rPr>
                  <w:rFonts w:cs="v4.2.0"/>
                </w:rPr>
                <w:t>4].</w:t>
              </w:r>
            </w:ins>
          </w:p>
          <w:p w14:paraId="24A416CE" w14:textId="2D30E845" w:rsidR="00655735" w:rsidRPr="00691C10" w:rsidRDefault="00655735" w:rsidP="004E5FDC">
            <w:pPr>
              <w:pStyle w:val="TAN"/>
              <w:rPr>
                <w:ins w:id="1257" w:author="CATT" w:date="2021-01-12T16:28:00Z"/>
                <w:rFonts w:cs="Arial"/>
              </w:rPr>
            </w:pPr>
            <w:ins w:id="1258" w:author="CATT" w:date="2021-01-12T16:28:00Z">
              <w:r w:rsidRPr="00691C10">
                <w:rPr>
                  <w:rFonts w:cs="Arial"/>
                </w:rPr>
                <w:t>N</w:t>
              </w:r>
              <w:r w:rsidRPr="00691C10">
                <w:rPr>
                  <w:rFonts w:cs="Arial"/>
                  <w:lang w:eastAsia="zh-CN"/>
                </w:rPr>
                <w:t>OTE</w:t>
              </w:r>
              <w:r w:rsidRPr="00691C10">
                <w:rPr>
                  <w:rFonts w:cs="Arial"/>
                </w:rPr>
                <w:t xml:space="preserve"> 4:</w:t>
              </w:r>
              <w:r w:rsidRPr="00691C10">
                <w:rPr>
                  <w:rFonts w:cs="Arial"/>
                </w:rPr>
                <w:tab/>
                <w:t xml:space="preserve">The same bands and the same Io conditions for each band apply for this requirement as for the corresponding requirement with the PRS bandwidth ≥ </w:t>
              </w:r>
              <w:r>
                <w:rPr>
                  <w:rFonts w:cs="Arial" w:hint="eastAsia"/>
                  <w:lang w:eastAsia="zh-CN"/>
                </w:rPr>
                <w:t>[</w:t>
              </w:r>
            </w:ins>
            <w:ins w:id="1259" w:author="CATT" w:date="2021-04-02T21:47:00Z">
              <w:r w:rsidR="00C93222">
                <w:rPr>
                  <w:rFonts w:cs="Arial" w:hint="eastAsia"/>
                  <w:lang w:eastAsia="zh-CN"/>
                </w:rPr>
                <w:t>24</w:t>
              </w:r>
            </w:ins>
            <w:ins w:id="1260" w:author="CATT" w:date="2021-01-12T16:28:00Z">
              <w:r>
                <w:rPr>
                  <w:rFonts w:cs="Arial" w:hint="eastAsia"/>
                  <w:lang w:eastAsia="zh-CN"/>
                </w:rPr>
                <w:t>]</w:t>
              </w:r>
              <w:r w:rsidRPr="00691C10">
                <w:rPr>
                  <w:rFonts w:cs="Arial"/>
                </w:rPr>
                <w:t xml:space="preserve"> RB.</w:t>
              </w:r>
            </w:ins>
          </w:p>
          <w:p w14:paraId="460B9FBF" w14:textId="77777777" w:rsidR="00655735" w:rsidRPr="00691C10" w:rsidRDefault="00655735" w:rsidP="004E5FDC">
            <w:pPr>
              <w:pStyle w:val="TAN"/>
              <w:rPr>
                <w:ins w:id="1261" w:author="CATT" w:date="2021-01-12T16:28:00Z"/>
                <w:rFonts w:cs="Arial"/>
              </w:rPr>
            </w:pPr>
            <w:ins w:id="1262" w:author="CATT" w:date="2021-01-12T16:28:00Z">
              <w:r w:rsidRPr="00691C10">
                <w:rPr>
                  <w:rFonts w:cs="Arial"/>
                </w:rPr>
                <w:t>NOTE 5:</w:t>
              </w:r>
              <w:r w:rsidRPr="00691C10">
                <w:rPr>
                  <w:rFonts w:cs="Arial"/>
                </w:rPr>
                <w:tab/>
                <w:t>The serving cell, the reference cell, and the measured neighbour cell i are on the same carrier frequency.</w:t>
              </w:r>
            </w:ins>
          </w:p>
          <w:p w14:paraId="46FC4418" w14:textId="77777777" w:rsidR="00655735" w:rsidRPr="00691C10" w:rsidRDefault="00655735" w:rsidP="004E5FDC">
            <w:pPr>
              <w:pStyle w:val="TAN"/>
              <w:rPr>
                <w:ins w:id="1263" w:author="CATT" w:date="2021-01-12T16:28:00Z"/>
                <w:rFonts w:cs="Arial"/>
              </w:rPr>
            </w:pPr>
            <w:ins w:id="1264" w:author="CATT" w:date="2021-01-12T16:28:00Z">
              <w:r w:rsidRPr="00691C10">
                <w:rPr>
                  <w:rFonts w:cs="Arial"/>
                </w:rPr>
                <w:t>NOTE 6:</w:t>
              </w:r>
              <w:r w:rsidRPr="00691C10">
                <w:rPr>
                  <w:rFonts w:cs="Arial"/>
                </w:rPr>
                <w:tab/>
                <w:t>The condition level is increased by ∆&gt;0, when applicable, as described in Sections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2</w:t>
              </w:r>
              <w:r>
                <w:rPr>
                  <w:rFonts w:cs="Arial"/>
                </w:rPr>
                <w:t xml:space="preserve"> and B.</w:t>
              </w:r>
              <w:r>
                <w:rPr>
                  <w:rFonts w:cs="Arial" w:hint="eastAsia"/>
                  <w:lang w:eastAsia="zh-CN"/>
                </w:rPr>
                <w:t>3</w:t>
              </w:r>
              <w:r>
                <w:rPr>
                  <w:rFonts w:cs="Arial"/>
                </w:rPr>
                <w:t>.</w:t>
              </w:r>
              <w:r>
                <w:rPr>
                  <w:rFonts w:cs="Arial" w:hint="eastAsia"/>
                  <w:lang w:eastAsia="zh-CN"/>
                </w:rPr>
                <w:t>3</w:t>
              </w:r>
              <w:r w:rsidRPr="00691C10">
                <w:rPr>
                  <w:rFonts w:cs="Arial"/>
                </w:rPr>
                <w:t>.</w:t>
              </w:r>
            </w:ins>
          </w:p>
          <w:p w14:paraId="56CD2129" w14:textId="77777777" w:rsidR="00655735" w:rsidRPr="00691C10" w:rsidRDefault="00655735" w:rsidP="004E5FDC">
            <w:pPr>
              <w:pStyle w:val="TAN"/>
              <w:rPr>
                <w:ins w:id="1265" w:author="CATT" w:date="2021-01-12T16:28:00Z"/>
                <w:rFonts w:cs="Arial"/>
              </w:rPr>
            </w:pPr>
            <w:ins w:id="1266" w:author="CATT" w:date="2021-01-12T16:28:00Z">
              <w:r w:rsidRPr="00691C10">
                <w:rPr>
                  <w:rFonts w:cs="Arial"/>
                </w:rPr>
                <w:t>NOTE 7:</w:t>
              </w:r>
              <w:r w:rsidRPr="00691C10">
                <w:rPr>
                  <w:rFonts w:cs="Arial"/>
                </w:rPr>
                <w:tab/>
                <w:t>The Io is defined in PRS positioning subframes. The same Io range applies to PRS and non-PRS symbols. Io levels are different in PRS and non-PRS symbols within the same subframe.</w:t>
              </w:r>
            </w:ins>
          </w:p>
          <w:p w14:paraId="167E16EF" w14:textId="77777777" w:rsidR="00655735" w:rsidRPr="00691C10" w:rsidRDefault="00655735" w:rsidP="004E5FDC">
            <w:pPr>
              <w:pStyle w:val="TAN"/>
              <w:rPr>
                <w:ins w:id="1267" w:author="CATT" w:date="2021-01-12T16:28:00Z"/>
                <w:rFonts w:cs="Arial"/>
              </w:rPr>
            </w:pPr>
            <w:ins w:id="1268" w:author="CATT" w:date="2021-01-12T16:28:00Z">
              <w:r w:rsidRPr="00691C10">
                <w:rPr>
                  <w:rFonts w:cs="Arial"/>
                </w:rPr>
                <w:t>NOTE 8:</w:t>
              </w:r>
              <w:r w:rsidRPr="00691C10">
                <w:rPr>
                  <w:rFonts w:cs="Arial"/>
                </w:rPr>
                <w:tab/>
              </w:r>
              <w:r>
                <w:rPr>
                  <w:rFonts w:cs="Arial" w:hint="eastAsia"/>
                  <w:lang w:eastAsia="zh-CN"/>
                </w:rPr>
                <w:t>NR</w:t>
              </w:r>
              <w:r w:rsidRPr="00691C10">
                <w:rPr>
                  <w:rFonts w:cs="Arial"/>
                </w:rPr>
                <w:t xml:space="preserve"> operating band groups are as defined in Section 3.5</w:t>
              </w:r>
              <w:r>
                <w:rPr>
                  <w:rFonts w:cs="Arial" w:hint="eastAsia"/>
                  <w:lang w:eastAsia="zh-CN"/>
                </w:rPr>
                <w:t>.2</w:t>
              </w:r>
              <w:r w:rsidRPr="00691C10">
                <w:rPr>
                  <w:rFonts w:cs="Arial"/>
                </w:rPr>
                <w:t>.</w:t>
              </w:r>
            </w:ins>
          </w:p>
        </w:tc>
      </w:tr>
    </w:tbl>
    <w:p w14:paraId="19D7D2E8" w14:textId="77777777" w:rsidR="008F2740" w:rsidRPr="00655735" w:rsidRDefault="008F2740" w:rsidP="0049434B">
      <w:pPr>
        <w:rPr>
          <w:rFonts w:eastAsia="SimSun"/>
          <w:noProof/>
          <w:color w:val="FF0000"/>
          <w:lang w:eastAsia="zh-CN"/>
        </w:rPr>
      </w:pPr>
    </w:p>
    <w:p w14:paraId="1ACD0675" w14:textId="75A785BE" w:rsidR="00A971A3" w:rsidRPr="00A971A3" w:rsidRDefault="00A971A3" w:rsidP="005948F4">
      <w:pPr>
        <w:rPr>
          <w:rFonts w:eastAsia="SimSun"/>
          <w:noProof/>
          <w:color w:val="FF0000"/>
          <w:lang w:eastAsia="zh-CN"/>
        </w:rPr>
      </w:pPr>
      <w:r w:rsidRPr="00104692">
        <w:rPr>
          <w:rFonts w:eastAsia="SimSun" w:hint="eastAsia"/>
          <w:noProof/>
          <w:color w:val="FF0000"/>
          <w:lang w:eastAsia="zh-CN"/>
        </w:rPr>
        <w:t>&lt;</w:t>
      </w:r>
      <w:r>
        <w:rPr>
          <w:rFonts w:eastAsia="SimSun" w:hint="eastAsia"/>
          <w:noProof/>
          <w:color w:val="FF0000"/>
          <w:lang w:eastAsia="zh-CN"/>
        </w:rPr>
        <w:t>End</w:t>
      </w:r>
      <w:r w:rsidRPr="00104692">
        <w:rPr>
          <w:rFonts w:eastAsia="SimSun" w:hint="eastAsia"/>
          <w:noProof/>
          <w:color w:val="FF0000"/>
          <w:lang w:eastAsia="zh-CN"/>
        </w:rPr>
        <w:t xml:space="preserve"> of Change</w:t>
      </w:r>
      <w:r>
        <w:rPr>
          <w:rFonts w:eastAsia="SimSun" w:hint="eastAsia"/>
          <w:noProof/>
          <w:color w:val="FF0000"/>
          <w:lang w:eastAsia="zh-CN"/>
        </w:rPr>
        <w:t xml:space="preserve"> </w:t>
      </w:r>
      <w:r w:rsidR="008F2740">
        <w:rPr>
          <w:rFonts w:eastAsia="SimSun" w:hint="eastAsia"/>
          <w:noProof/>
          <w:color w:val="FF0000"/>
          <w:lang w:eastAsia="zh-CN"/>
        </w:rPr>
        <w:t>1</w:t>
      </w:r>
      <w:r w:rsidRPr="00104692">
        <w:rPr>
          <w:rFonts w:eastAsia="SimSun" w:hint="eastAsia"/>
          <w:noProof/>
          <w:color w:val="FF0000"/>
          <w:lang w:eastAsia="zh-CN"/>
        </w:rPr>
        <w:t>&gt;</w:t>
      </w:r>
    </w:p>
    <w:p w14:paraId="69FBE926" w14:textId="77777777" w:rsidR="00227A94" w:rsidRPr="005948F4" w:rsidRDefault="00227A94" w:rsidP="004C557A">
      <w:pPr>
        <w:jc w:val="center"/>
        <w:rPr>
          <w:rFonts w:eastAsia="SimSun"/>
          <w:noProof/>
          <w:lang w:eastAsia="zh-CN"/>
        </w:rPr>
      </w:pPr>
    </w:p>
    <w:sectPr w:rsidR="00227A94" w:rsidRPr="005948F4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8351" w14:textId="77777777" w:rsidR="0097087D" w:rsidRDefault="0097087D">
      <w:r>
        <w:separator/>
      </w:r>
    </w:p>
  </w:endnote>
  <w:endnote w:type="continuationSeparator" w:id="0">
    <w:p w14:paraId="19995035" w14:textId="77777777" w:rsidR="0097087D" w:rsidRDefault="0097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4.2.0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408BF" w14:textId="77777777" w:rsidR="008E4B19" w:rsidRDefault="008E4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64FE4" w14:textId="77777777" w:rsidR="008E4B19" w:rsidRDefault="008E4B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D54315" w14:textId="77777777" w:rsidR="008E4B19" w:rsidRDefault="008E4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EB790" w14:textId="77777777" w:rsidR="0097087D" w:rsidRDefault="0097087D">
      <w:r>
        <w:separator/>
      </w:r>
    </w:p>
  </w:footnote>
  <w:footnote w:type="continuationSeparator" w:id="0">
    <w:p w14:paraId="09374EE6" w14:textId="77777777" w:rsidR="0097087D" w:rsidRDefault="00970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1C334" w14:textId="77777777" w:rsidR="00DC06E4" w:rsidRDefault="00DC06E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4BD7B" w14:textId="77777777" w:rsidR="008E4B19" w:rsidRDefault="008E4B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E5CC2" w14:textId="77777777" w:rsidR="008E4B19" w:rsidRDefault="008E4B1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FB22C" w14:textId="77777777" w:rsidR="00DC06E4" w:rsidRDefault="00DC06E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63E4A" w14:textId="77777777" w:rsidR="00DC06E4" w:rsidRDefault="00DC06E4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E015" w14:textId="77777777" w:rsidR="00DC06E4" w:rsidRDefault="00DC06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5585E"/>
    <w:multiLevelType w:val="hybridMultilevel"/>
    <w:tmpl w:val="AC0011C0"/>
    <w:lvl w:ilvl="0" w:tplc="3DA2D88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7C0E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4BFF0">
      <w:start w:val="24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1AD32A">
      <w:start w:val="247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A94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38CC9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0C64B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6DB4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A053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A2C477C"/>
    <w:multiLevelType w:val="hybridMultilevel"/>
    <w:tmpl w:val="13527B12"/>
    <w:lvl w:ilvl="0" w:tplc="27869B08">
      <w:start w:val="1"/>
      <w:numFmt w:val="decimal"/>
      <w:lvlText w:val="%1."/>
      <w:lvlJc w:val="left"/>
      <w:pPr>
        <w:ind w:left="460" w:hanging="360"/>
      </w:p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>
      <w:start w:val="1"/>
      <w:numFmt w:val="decimal"/>
      <w:lvlText w:val="%4."/>
      <w:lvlJc w:val="left"/>
      <w:pPr>
        <w:ind w:left="1780" w:hanging="420"/>
      </w:pPr>
    </w:lvl>
    <w:lvl w:ilvl="4" w:tplc="04090019">
      <w:start w:val="1"/>
      <w:numFmt w:val="lowerLetter"/>
      <w:lvlText w:val="%5)"/>
      <w:lvlJc w:val="left"/>
      <w:pPr>
        <w:ind w:left="2200" w:hanging="420"/>
      </w:pPr>
    </w:lvl>
    <w:lvl w:ilvl="5" w:tplc="0409001B">
      <w:start w:val="1"/>
      <w:numFmt w:val="lowerRoman"/>
      <w:lvlText w:val="%6."/>
      <w:lvlJc w:val="right"/>
      <w:pPr>
        <w:ind w:left="2620" w:hanging="420"/>
      </w:pPr>
    </w:lvl>
    <w:lvl w:ilvl="6" w:tplc="0409000F">
      <w:start w:val="1"/>
      <w:numFmt w:val="decimal"/>
      <w:lvlText w:val="%7."/>
      <w:lvlJc w:val="left"/>
      <w:pPr>
        <w:ind w:left="3040" w:hanging="420"/>
      </w:pPr>
    </w:lvl>
    <w:lvl w:ilvl="7" w:tplc="04090019">
      <w:start w:val="1"/>
      <w:numFmt w:val="lowerLetter"/>
      <w:lvlText w:val="%8)"/>
      <w:lvlJc w:val="left"/>
      <w:pPr>
        <w:ind w:left="3460" w:hanging="420"/>
      </w:pPr>
    </w:lvl>
    <w:lvl w:ilvl="8" w:tplc="0409001B">
      <w:start w:val="1"/>
      <w:numFmt w:val="lowerRoman"/>
      <w:lvlText w:val="%9."/>
      <w:lvlJc w:val="right"/>
      <w:pPr>
        <w:ind w:left="3880" w:hanging="420"/>
      </w:pPr>
    </w:lvl>
  </w:abstractNum>
  <w:abstractNum w:abstractNumId="2" w15:restartNumberingAfterBreak="0">
    <w:nsid w:val="20755CAD"/>
    <w:multiLevelType w:val="hybridMultilevel"/>
    <w:tmpl w:val="B66E1FA8"/>
    <w:lvl w:ilvl="0" w:tplc="60B0B492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E8D1234"/>
    <w:multiLevelType w:val="hybridMultilevel"/>
    <w:tmpl w:val="BDFA997E"/>
    <w:lvl w:ilvl="0" w:tplc="03AC5A76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FE44CA"/>
    <w:multiLevelType w:val="hybridMultilevel"/>
    <w:tmpl w:val="6FD843B2"/>
    <w:lvl w:ilvl="0" w:tplc="698EE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EC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885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02EE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44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2B7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E8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946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366B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207669D"/>
    <w:multiLevelType w:val="hybridMultilevel"/>
    <w:tmpl w:val="B3705EB2"/>
    <w:lvl w:ilvl="0" w:tplc="353EE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CCDD96">
      <w:start w:val="2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AED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A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A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E2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A2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823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88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8D6037C"/>
    <w:multiLevelType w:val="hybridMultilevel"/>
    <w:tmpl w:val="121A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8464F"/>
    <w:multiLevelType w:val="hybridMultilevel"/>
    <w:tmpl w:val="5F4A088C"/>
    <w:lvl w:ilvl="0" w:tplc="4D2CF22E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8" w15:restartNumberingAfterBreak="0">
    <w:nsid w:val="58797456"/>
    <w:multiLevelType w:val="hybridMultilevel"/>
    <w:tmpl w:val="AB1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03AC7"/>
    <w:multiLevelType w:val="hybridMultilevel"/>
    <w:tmpl w:val="682E2D50"/>
    <w:lvl w:ilvl="0" w:tplc="7DD82420">
      <w:start w:val="9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uang, Rui">
    <w15:presenceInfo w15:providerId="AD" w15:userId="S::rui.huang@intel.com::2b60e985-b2bb-4704-b9fe-58fc6af4a9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07CC"/>
    <w:rsid w:val="00001CE7"/>
    <w:rsid w:val="00012DB1"/>
    <w:rsid w:val="0001583A"/>
    <w:rsid w:val="00017986"/>
    <w:rsid w:val="000212FB"/>
    <w:rsid w:val="00022E4A"/>
    <w:rsid w:val="00024391"/>
    <w:rsid w:val="00033160"/>
    <w:rsid w:val="0003466C"/>
    <w:rsid w:val="000534BB"/>
    <w:rsid w:val="00053C9E"/>
    <w:rsid w:val="000554FF"/>
    <w:rsid w:val="0006238A"/>
    <w:rsid w:val="000631EA"/>
    <w:rsid w:val="000663BC"/>
    <w:rsid w:val="000739FF"/>
    <w:rsid w:val="0007485A"/>
    <w:rsid w:val="00076295"/>
    <w:rsid w:val="00086436"/>
    <w:rsid w:val="000875F7"/>
    <w:rsid w:val="000A097E"/>
    <w:rsid w:val="000A0AA9"/>
    <w:rsid w:val="000A137A"/>
    <w:rsid w:val="000A3EE0"/>
    <w:rsid w:val="000A6394"/>
    <w:rsid w:val="000B0DB9"/>
    <w:rsid w:val="000B3585"/>
    <w:rsid w:val="000B41E3"/>
    <w:rsid w:val="000B7855"/>
    <w:rsid w:val="000B7FED"/>
    <w:rsid w:val="000C038A"/>
    <w:rsid w:val="000C21E7"/>
    <w:rsid w:val="000C6598"/>
    <w:rsid w:val="000E30BF"/>
    <w:rsid w:val="000F18BF"/>
    <w:rsid w:val="000F250F"/>
    <w:rsid w:val="000F3022"/>
    <w:rsid w:val="00101B13"/>
    <w:rsid w:val="001025B2"/>
    <w:rsid w:val="00103570"/>
    <w:rsid w:val="0010656F"/>
    <w:rsid w:val="00122428"/>
    <w:rsid w:val="00123C73"/>
    <w:rsid w:val="001369CD"/>
    <w:rsid w:val="00145D43"/>
    <w:rsid w:val="00147B86"/>
    <w:rsid w:val="00151003"/>
    <w:rsid w:val="0015624D"/>
    <w:rsid w:val="00164352"/>
    <w:rsid w:val="00170E54"/>
    <w:rsid w:val="00171035"/>
    <w:rsid w:val="0017153C"/>
    <w:rsid w:val="00171793"/>
    <w:rsid w:val="001748AB"/>
    <w:rsid w:val="0018137B"/>
    <w:rsid w:val="00187350"/>
    <w:rsid w:val="001873D5"/>
    <w:rsid w:val="00192C46"/>
    <w:rsid w:val="001969A5"/>
    <w:rsid w:val="001A08B3"/>
    <w:rsid w:val="001A6292"/>
    <w:rsid w:val="001A7B60"/>
    <w:rsid w:val="001B2065"/>
    <w:rsid w:val="001B2C24"/>
    <w:rsid w:val="001B52F0"/>
    <w:rsid w:val="001B7A65"/>
    <w:rsid w:val="001C1C14"/>
    <w:rsid w:val="001C409C"/>
    <w:rsid w:val="001D229E"/>
    <w:rsid w:val="001D36E0"/>
    <w:rsid w:val="001E1C80"/>
    <w:rsid w:val="001E41F3"/>
    <w:rsid w:val="001E4789"/>
    <w:rsid w:val="001E4FC1"/>
    <w:rsid w:val="001E7E1C"/>
    <w:rsid w:val="001F0392"/>
    <w:rsid w:val="001F32F9"/>
    <w:rsid w:val="00200BAF"/>
    <w:rsid w:val="00206D93"/>
    <w:rsid w:val="00210685"/>
    <w:rsid w:val="00210C17"/>
    <w:rsid w:val="0022247E"/>
    <w:rsid w:val="0022324E"/>
    <w:rsid w:val="00227A94"/>
    <w:rsid w:val="002304A3"/>
    <w:rsid w:val="002375BF"/>
    <w:rsid w:val="00240AF2"/>
    <w:rsid w:val="00246CFA"/>
    <w:rsid w:val="0025690F"/>
    <w:rsid w:val="0026004D"/>
    <w:rsid w:val="00261B9A"/>
    <w:rsid w:val="00262F45"/>
    <w:rsid w:val="002640DD"/>
    <w:rsid w:val="00266A32"/>
    <w:rsid w:val="00271AEB"/>
    <w:rsid w:val="00272558"/>
    <w:rsid w:val="00275D12"/>
    <w:rsid w:val="00284855"/>
    <w:rsid w:val="00284D45"/>
    <w:rsid w:val="00284FEB"/>
    <w:rsid w:val="00285AD0"/>
    <w:rsid w:val="002860C4"/>
    <w:rsid w:val="0029396F"/>
    <w:rsid w:val="00295579"/>
    <w:rsid w:val="00297D97"/>
    <w:rsid w:val="002A34D6"/>
    <w:rsid w:val="002A4D34"/>
    <w:rsid w:val="002B034E"/>
    <w:rsid w:val="002B4F59"/>
    <w:rsid w:val="002B5741"/>
    <w:rsid w:val="002C095F"/>
    <w:rsid w:val="002C20C9"/>
    <w:rsid w:val="002C3868"/>
    <w:rsid w:val="002C65B7"/>
    <w:rsid w:val="002C7106"/>
    <w:rsid w:val="002C78A1"/>
    <w:rsid w:val="002D1671"/>
    <w:rsid w:val="002D1EE7"/>
    <w:rsid w:val="002D6247"/>
    <w:rsid w:val="002E38D1"/>
    <w:rsid w:val="002F0B58"/>
    <w:rsid w:val="002F37A7"/>
    <w:rsid w:val="002F7616"/>
    <w:rsid w:val="003006DC"/>
    <w:rsid w:val="00301184"/>
    <w:rsid w:val="00305409"/>
    <w:rsid w:val="0032091C"/>
    <w:rsid w:val="00322A14"/>
    <w:rsid w:val="003261FF"/>
    <w:rsid w:val="00331567"/>
    <w:rsid w:val="003354C9"/>
    <w:rsid w:val="00336436"/>
    <w:rsid w:val="003365DC"/>
    <w:rsid w:val="00341BF1"/>
    <w:rsid w:val="003433CA"/>
    <w:rsid w:val="003463B3"/>
    <w:rsid w:val="00357837"/>
    <w:rsid w:val="003609EF"/>
    <w:rsid w:val="0036231A"/>
    <w:rsid w:val="00372DA5"/>
    <w:rsid w:val="00374DD4"/>
    <w:rsid w:val="003828AD"/>
    <w:rsid w:val="00385E24"/>
    <w:rsid w:val="0039416E"/>
    <w:rsid w:val="003946D7"/>
    <w:rsid w:val="003A0820"/>
    <w:rsid w:val="003A611A"/>
    <w:rsid w:val="003A7C8A"/>
    <w:rsid w:val="003B7167"/>
    <w:rsid w:val="003B7393"/>
    <w:rsid w:val="003C1D91"/>
    <w:rsid w:val="003C673C"/>
    <w:rsid w:val="003C6F0C"/>
    <w:rsid w:val="003D33BE"/>
    <w:rsid w:val="003D5074"/>
    <w:rsid w:val="003E0238"/>
    <w:rsid w:val="003E1A36"/>
    <w:rsid w:val="003E794F"/>
    <w:rsid w:val="003F00E1"/>
    <w:rsid w:val="003F0745"/>
    <w:rsid w:val="003F0A39"/>
    <w:rsid w:val="003F44D0"/>
    <w:rsid w:val="003F767E"/>
    <w:rsid w:val="004025F1"/>
    <w:rsid w:val="00403398"/>
    <w:rsid w:val="004065A7"/>
    <w:rsid w:val="004079C2"/>
    <w:rsid w:val="00410371"/>
    <w:rsid w:val="00412F9C"/>
    <w:rsid w:val="00415D32"/>
    <w:rsid w:val="00416702"/>
    <w:rsid w:val="004242F1"/>
    <w:rsid w:val="004342D8"/>
    <w:rsid w:val="00443AE8"/>
    <w:rsid w:val="004500F4"/>
    <w:rsid w:val="00454102"/>
    <w:rsid w:val="004635E8"/>
    <w:rsid w:val="00464AB1"/>
    <w:rsid w:val="004709F5"/>
    <w:rsid w:val="00482950"/>
    <w:rsid w:val="00484091"/>
    <w:rsid w:val="004875C5"/>
    <w:rsid w:val="00490D3E"/>
    <w:rsid w:val="00492457"/>
    <w:rsid w:val="0049434B"/>
    <w:rsid w:val="00495C18"/>
    <w:rsid w:val="004A63D5"/>
    <w:rsid w:val="004B33A4"/>
    <w:rsid w:val="004B36E6"/>
    <w:rsid w:val="004B6C69"/>
    <w:rsid w:val="004B7580"/>
    <w:rsid w:val="004B75B7"/>
    <w:rsid w:val="004C0303"/>
    <w:rsid w:val="004C1728"/>
    <w:rsid w:val="004C18D1"/>
    <w:rsid w:val="004C23BB"/>
    <w:rsid w:val="004C557A"/>
    <w:rsid w:val="004D07FD"/>
    <w:rsid w:val="004D6580"/>
    <w:rsid w:val="004E10AA"/>
    <w:rsid w:val="004F5276"/>
    <w:rsid w:val="004F73B7"/>
    <w:rsid w:val="0050435A"/>
    <w:rsid w:val="00505583"/>
    <w:rsid w:val="0050753A"/>
    <w:rsid w:val="005111B0"/>
    <w:rsid w:val="00511D03"/>
    <w:rsid w:val="005152ED"/>
    <w:rsid w:val="0051580D"/>
    <w:rsid w:val="0052478D"/>
    <w:rsid w:val="00530911"/>
    <w:rsid w:val="00547111"/>
    <w:rsid w:val="00555202"/>
    <w:rsid w:val="005571D6"/>
    <w:rsid w:val="00571C06"/>
    <w:rsid w:val="00580901"/>
    <w:rsid w:val="00581E80"/>
    <w:rsid w:val="00582F6F"/>
    <w:rsid w:val="00586FAB"/>
    <w:rsid w:val="00587470"/>
    <w:rsid w:val="00587477"/>
    <w:rsid w:val="00592D74"/>
    <w:rsid w:val="00592DE0"/>
    <w:rsid w:val="005948F4"/>
    <w:rsid w:val="005954BF"/>
    <w:rsid w:val="005A2926"/>
    <w:rsid w:val="005A3D7F"/>
    <w:rsid w:val="005A6F33"/>
    <w:rsid w:val="005A7F93"/>
    <w:rsid w:val="005C3421"/>
    <w:rsid w:val="005C71E8"/>
    <w:rsid w:val="005D1A65"/>
    <w:rsid w:val="005D276B"/>
    <w:rsid w:val="005E2C44"/>
    <w:rsid w:val="005E3021"/>
    <w:rsid w:val="005F6A5E"/>
    <w:rsid w:val="005F7CC6"/>
    <w:rsid w:val="006126D5"/>
    <w:rsid w:val="00621188"/>
    <w:rsid w:val="006223BA"/>
    <w:rsid w:val="00622E2B"/>
    <w:rsid w:val="006257ED"/>
    <w:rsid w:val="00626AE6"/>
    <w:rsid w:val="00632AC7"/>
    <w:rsid w:val="006342B6"/>
    <w:rsid w:val="00634535"/>
    <w:rsid w:val="006355D6"/>
    <w:rsid w:val="0064017D"/>
    <w:rsid w:val="0065167C"/>
    <w:rsid w:val="00651E41"/>
    <w:rsid w:val="006547EB"/>
    <w:rsid w:val="00654E31"/>
    <w:rsid w:val="00655735"/>
    <w:rsid w:val="00662081"/>
    <w:rsid w:val="0066474D"/>
    <w:rsid w:val="006728BF"/>
    <w:rsid w:val="006739A7"/>
    <w:rsid w:val="00673AC8"/>
    <w:rsid w:val="00683512"/>
    <w:rsid w:val="006863FB"/>
    <w:rsid w:val="00695808"/>
    <w:rsid w:val="00695ABB"/>
    <w:rsid w:val="00696279"/>
    <w:rsid w:val="00696983"/>
    <w:rsid w:val="00697FDA"/>
    <w:rsid w:val="006B46FB"/>
    <w:rsid w:val="006B565C"/>
    <w:rsid w:val="006C184B"/>
    <w:rsid w:val="006D2166"/>
    <w:rsid w:val="006D682E"/>
    <w:rsid w:val="006E21FB"/>
    <w:rsid w:val="006E29B4"/>
    <w:rsid w:val="006E41D7"/>
    <w:rsid w:val="006E5270"/>
    <w:rsid w:val="006E577F"/>
    <w:rsid w:val="006E5CE5"/>
    <w:rsid w:val="006F0CD7"/>
    <w:rsid w:val="006F2EE0"/>
    <w:rsid w:val="006F6AD7"/>
    <w:rsid w:val="0070399B"/>
    <w:rsid w:val="00705628"/>
    <w:rsid w:val="0070602A"/>
    <w:rsid w:val="0071403E"/>
    <w:rsid w:val="007163C6"/>
    <w:rsid w:val="00721205"/>
    <w:rsid w:val="00722C0B"/>
    <w:rsid w:val="00722F0C"/>
    <w:rsid w:val="00724340"/>
    <w:rsid w:val="00725010"/>
    <w:rsid w:val="00725EBC"/>
    <w:rsid w:val="00726DC8"/>
    <w:rsid w:val="00735A54"/>
    <w:rsid w:val="00740048"/>
    <w:rsid w:val="007417D0"/>
    <w:rsid w:val="007425D1"/>
    <w:rsid w:val="00746B01"/>
    <w:rsid w:val="00746FCB"/>
    <w:rsid w:val="00752542"/>
    <w:rsid w:val="00753BFB"/>
    <w:rsid w:val="00762EEB"/>
    <w:rsid w:val="0076673A"/>
    <w:rsid w:val="00770228"/>
    <w:rsid w:val="0077044E"/>
    <w:rsid w:val="00770D4C"/>
    <w:rsid w:val="007722BA"/>
    <w:rsid w:val="0077442A"/>
    <w:rsid w:val="00780E94"/>
    <w:rsid w:val="007914A5"/>
    <w:rsid w:val="00792342"/>
    <w:rsid w:val="007977A8"/>
    <w:rsid w:val="007A442D"/>
    <w:rsid w:val="007B3F1F"/>
    <w:rsid w:val="007B44D9"/>
    <w:rsid w:val="007B4E4A"/>
    <w:rsid w:val="007B4FED"/>
    <w:rsid w:val="007B512A"/>
    <w:rsid w:val="007B79B2"/>
    <w:rsid w:val="007C2097"/>
    <w:rsid w:val="007D24DB"/>
    <w:rsid w:val="007D5B6A"/>
    <w:rsid w:val="007D6A07"/>
    <w:rsid w:val="007D78AC"/>
    <w:rsid w:val="007F05F0"/>
    <w:rsid w:val="007F1951"/>
    <w:rsid w:val="007F2DC1"/>
    <w:rsid w:val="007F475C"/>
    <w:rsid w:val="007F66FB"/>
    <w:rsid w:val="007F7259"/>
    <w:rsid w:val="008040A8"/>
    <w:rsid w:val="00805DCE"/>
    <w:rsid w:val="00810FE3"/>
    <w:rsid w:val="008157AF"/>
    <w:rsid w:val="008279FA"/>
    <w:rsid w:val="00827C29"/>
    <w:rsid w:val="0083053E"/>
    <w:rsid w:val="00836971"/>
    <w:rsid w:val="00836BF7"/>
    <w:rsid w:val="008406B1"/>
    <w:rsid w:val="00841B26"/>
    <w:rsid w:val="008534E6"/>
    <w:rsid w:val="00853DF6"/>
    <w:rsid w:val="00854645"/>
    <w:rsid w:val="008626E7"/>
    <w:rsid w:val="0086627C"/>
    <w:rsid w:val="00870EE7"/>
    <w:rsid w:val="00872278"/>
    <w:rsid w:val="008744F4"/>
    <w:rsid w:val="00876495"/>
    <w:rsid w:val="00880438"/>
    <w:rsid w:val="00885B0B"/>
    <w:rsid w:val="008863B9"/>
    <w:rsid w:val="0088686F"/>
    <w:rsid w:val="008924BF"/>
    <w:rsid w:val="008A2D80"/>
    <w:rsid w:val="008A45A6"/>
    <w:rsid w:val="008A5600"/>
    <w:rsid w:val="008B2D7F"/>
    <w:rsid w:val="008B7854"/>
    <w:rsid w:val="008D30B9"/>
    <w:rsid w:val="008D5B25"/>
    <w:rsid w:val="008E1243"/>
    <w:rsid w:val="008E25C2"/>
    <w:rsid w:val="008E2ACF"/>
    <w:rsid w:val="008E4B19"/>
    <w:rsid w:val="008E5D02"/>
    <w:rsid w:val="008E60A4"/>
    <w:rsid w:val="008E6CE6"/>
    <w:rsid w:val="008F2740"/>
    <w:rsid w:val="008F686C"/>
    <w:rsid w:val="00905E97"/>
    <w:rsid w:val="009148DE"/>
    <w:rsid w:val="009220A6"/>
    <w:rsid w:val="00927C3F"/>
    <w:rsid w:val="0093646C"/>
    <w:rsid w:val="00940AA9"/>
    <w:rsid w:val="009413D7"/>
    <w:rsid w:val="00941E30"/>
    <w:rsid w:val="00943DF8"/>
    <w:rsid w:val="009707F6"/>
    <w:rsid w:val="0097087D"/>
    <w:rsid w:val="00971BE1"/>
    <w:rsid w:val="00974C03"/>
    <w:rsid w:val="00975625"/>
    <w:rsid w:val="009770E2"/>
    <w:rsid w:val="009777D9"/>
    <w:rsid w:val="0098092C"/>
    <w:rsid w:val="00982301"/>
    <w:rsid w:val="009854FF"/>
    <w:rsid w:val="00990962"/>
    <w:rsid w:val="00991B72"/>
    <w:rsid w:val="00991B88"/>
    <w:rsid w:val="009949EC"/>
    <w:rsid w:val="009A4297"/>
    <w:rsid w:val="009A5753"/>
    <w:rsid w:val="009A579D"/>
    <w:rsid w:val="009B2DAA"/>
    <w:rsid w:val="009B2E26"/>
    <w:rsid w:val="009B2EC0"/>
    <w:rsid w:val="009B52FA"/>
    <w:rsid w:val="009C3C61"/>
    <w:rsid w:val="009C7AD8"/>
    <w:rsid w:val="009D10D7"/>
    <w:rsid w:val="009D27FE"/>
    <w:rsid w:val="009E3297"/>
    <w:rsid w:val="009E36D8"/>
    <w:rsid w:val="009E5C2C"/>
    <w:rsid w:val="009E705B"/>
    <w:rsid w:val="009F19B6"/>
    <w:rsid w:val="009F1CB6"/>
    <w:rsid w:val="009F60FA"/>
    <w:rsid w:val="009F68CE"/>
    <w:rsid w:val="009F734F"/>
    <w:rsid w:val="00A026B4"/>
    <w:rsid w:val="00A06CBF"/>
    <w:rsid w:val="00A10699"/>
    <w:rsid w:val="00A2407A"/>
    <w:rsid w:val="00A246B6"/>
    <w:rsid w:val="00A34B8B"/>
    <w:rsid w:val="00A45C7B"/>
    <w:rsid w:val="00A47E70"/>
    <w:rsid w:val="00A50CBA"/>
    <w:rsid w:val="00A50CF0"/>
    <w:rsid w:val="00A61F68"/>
    <w:rsid w:val="00A667B5"/>
    <w:rsid w:val="00A75462"/>
    <w:rsid w:val="00A7671C"/>
    <w:rsid w:val="00A77E58"/>
    <w:rsid w:val="00A80F66"/>
    <w:rsid w:val="00A87A45"/>
    <w:rsid w:val="00A94980"/>
    <w:rsid w:val="00A971A3"/>
    <w:rsid w:val="00AA2272"/>
    <w:rsid w:val="00AA2CBC"/>
    <w:rsid w:val="00AB5AD3"/>
    <w:rsid w:val="00AC15C4"/>
    <w:rsid w:val="00AC5820"/>
    <w:rsid w:val="00AC641B"/>
    <w:rsid w:val="00AC7B68"/>
    <w:rsid w:val="00AD1CD8"/>
    <w:rsid w:val="00AD4AE8"/>
    <w:rsid w:val="00AD6DD6"/>
    <w:rsid w:val="00AD7843"/>
    <w:rsid w:val="00AE2F8D"/>
    <w:rsid w:val="00AE3102"/>
    <w:rsid w:val="00AE7ADE"/>
    <w:rsid w:val="00AF0DF0"/>
    <w:rsid w:val="00AF34DC"/>
    <w:rsid w:val="00B00A53"/>
    <w:rsid w:val="00B0141E"/>
    <w:rsid w:val="00B035A2"/>
    <w:rsid w:val="00B05EC6"/>
    <w:rsid w:val="00B10611"/>
    <w:rsid w:val="00B17531"/>
    <w:rsid w:val="00B176A3"/>
    <w:rsid w:val="00B21A7E"/>
    <w:rsid w:val="00B258BB"/>
    <w:rsid w:val="00B25D3D"/>
    <w:rsid w:val="00B27420"/>
    <w:rsid w:val="00B31DC4"/>
    <w:rsid w:val="00B33CAD"/>
    <w:rsid w:val="00B363BA"/>
    <w:rsid w:val="00B43E79"/>
    <w:rsid w:val="00B44F40"/>
    <w:rsid w:val="00B60087"/>
    <w:rsid w:val="00B614F9"/>
    <w:rsid w:val="00B63390"/>
    <w:rsid w:val="00B63E89"/>
    <w:rsid w:val="00B67B97"/>
    <w:rsid w:val="00B67BE0"/>
    <w:rsid w:val="00B74CF3"/>
    <w:rsid w:val="00B80C5E"/>
    <w:rsid w:val="00B8210D"/>
    <w:rsid w:val="00B845F4"/>
    <w:rsid w:val="00B851A2"/>
    <w:rsid w:val="00B87C71"/>
    <w:rsid w:val="00B92647"/>
    <w:rsid w:val="00B9362C"/>
    <w:rsid w:val="00B968C8"/>
    <w:rsid w:val="00BA0CAD"/>
    <w:rsid w:val="00BA3EC5"/>
    <w:rsid w:val="00BA51D9"/>
    <w:rsid w:val="00BB5DFC"/>
    <w:rsid w:val="00BC2DCA"/>
    <w:rsid w:val="00BC7CB6"/>
    <w:rsid w:val="00BD279D"/>
    <w:rsid w:val="00BD3D99"/>
    <w:rsid w:val="00BD5849"/>
    <w:rsid w:val="00BD6BB8"/>
    <w:rsid w:val="00BE12FD"/>
    <w:rsid w:val="00BE54C5"/>
    <w:rsid w:val="00BE67BA"/>
    <w:rsid w:val="00BF00B3"/>
    <w:rsid w:val="00BF2913"/>
    <w:rsid w:val="00BF2FF7"/>
    <w:rsid w:val="00BF5F93"/>
    <w:rsid w:val="00BF7393"/>
    <w:rsid w:val="00C0106A"/>
    <w:rsid w:val="00C01554"/>
    <w:rsid w:val="00C05746"/>
    <w:rsid w:val="00C11C0B"/>
    <w:rsid w:val="00C120D8"/>
    <w:rsid w:val="00C15D84"/>
    <w:rsid w:val="00C16F00"/>
    <w:rsid w:val="00C214C5"/>
    <w:rsid w:val="00C23666"/>
    <w:rsid w:val="00C2743E"/>
    <w:rsid w:val="00C33FDB"/>
    <w:rsid w:val="00C36998"/>
    <w:rsid w:val="00C421D9"/>
    <w:rsid w:val="00C4790E"/>
    <w:rsid w:val="00C537DB"/>
    <w:rsid w:val="00C56500"/>
    <w:rsid w:val="00C66BA2"/>
    <w:rsid w:val="00C67C3A"/>
    <w:rsid w:val="00C71D68"/>
    <w:rsid w:val="00C742DC"/>
    <w:rsid w:val="00C8293B"/>
    <w:rsid w:val="00C851CC"/>
    <w:rsid w:val="00C93222"/>
    <w:rsid w:val="00C95985"/>
    <w:rsid w:val="00CA18B9"/>
    <w:rsid w:val="00CA73F5"/>
    <w:rsid w:val="00CC468D"/>
    <w:rsid w:val="00CC4B49"/>
    <w:rsid w:val="00CC5026"/>
    <w:rsid w:val="00CC68D0"/>
    <w:rsid w:val="00CC7EFA"/>
    <w:rsid w:val="00CD2091"/>
    <w:rsid w:val="00CD3D3C"/>
    <w:rsid w:val="00CE15FF"/>
    <w:rsid w:val="00CE2A4D"/>
    <w:rsid w:val="00CE5146"/>
    <w:rsid w:val="00CE5F52"/>
    <w:rsid w:val="00D0125C"/>
    <w:rsid w:val="00D03F9A"/>
    <w:rsid w:val="00D04866"/>
    <w:rsid w:val="00D06D51"/>
    <w:rsid w:val="00D07517"/>
    <w:rsid w:val="00D07AFC"/>
    <w:rsid w:val="00D1278C"/>
    <w:rsid w:val="00D151A5"/>
    <w:rsid w:val="00D158A6"/>
    <w:rsid w:val="00D16C45"/>
    <w:rsid w:val="00D21361"/>
    <w:rsid w:val="00D234C9"/>
    <w:rsid w:val="00D24991"/>
    <w:rsid w:val="00D24A8C"/>
    <w:rsid w:val="00D258FE"/>
    <w:rsid w:val="00D3694A"/>
    <w:rsid w:val="00D3755E"/>
    <w:rsid w:val="00D432FD"/>
    <w:rsid w:val="00D50255"/>
    <w:rsid w:val="00D57660"/>
    <w:rsid w:val="00D66520"/>
    <w:rsid w:val="00D71DA2"/>
    <w:rsid w:val="00D75C5A"/>
    <w:rsid w:val="00D8233C"/>
    <w:rsid w:val="00D83E51"/>
    <w:rsid w:val="00D85A73"/>
    <w:rsid w:val="00D8656B"/>
    <w:rsid w:val="00D87DE9"/>
    <w:rsid w:val="00DA68A2"/>
    <w:rsid w:val="00DA6A70"/>
    <w:rsid w:val="00DB209C"/>
    <w:rsid w:val="00DB485B"/>
    <w:rsid w:val="00DB6313"/>
    <w:rsid w:val="00DC06E4"/>
    <w:rsid w:val="00DD47F0"/>
    <w:rsid w:val="00DE34CF"/>
    <w:rsid w:val="00DF031A"/>
    <w:rsid w:val="00DF03E4"/>
    <w:rsid w:val="00DF65C5"/>
    <w:rsid w:val="00E11C78"/>
    <w:rsid w:val="00E13F3D"/>
    <w:rsid w:val="00E14E30"/>
    <w:rsid w:val="00E15D12"/>
    <w:rsid w:val="00E229A6"/>
    <w:rsid w:val="00E23D2E"/>
    <w:rsid w:val="00E30FB5"/>
    <w:rsid w:val="00E34898"/>
    <w:rsid w:val="00E35404"/>
    <w:rsid w:val="00E40B25"/>
    <w:rsid w:val="00E50039"/>
    <w:rsid w:val="00E53A7B"/>
    <w:rsid w:val="00E6024B"/>
    <w:rsid w:val="00E615E9"/>
    <w:rsid w:val="00E636DD"/>
    <w:rsid w:val="00E75FBD"/>
    <w:rsid w:val="00E83FBA"/>
    <w:rsid w:val="00E87B5D"/>
    <w:rsid w:val="00E9263D"/>
    <w:rsid w:val="00E93778"/>
    <w:rsid w:val="00E94293"/>
    <w:rsid w:val="00E95239"/>
    <w:rsid w:val="00E9546A"/>
    <w:rsid w:val="00EA0013"/>
    <w:rsid w:val="00EA1ABD"/>
    <w:rsid w:val="00EA4936"/>
    <w:rsid w:val="00EB09B7"/>
    <w:rsid w:val="00EB33E9"/>
    <w:rsid w:val="00EB42C5"/>
    <w:rsid w:val="00EB6633"/>
    <w:rsid w:val="00EC06FB"/>
    <w:rsid w:val="00EC2BD7"/>
    <w:rsid w:val="00EC45A8"/>
    <w:rsid w:val="00EC48E2"/>
    <w:rsid w:val="00EC5F6B"/>
    <w:rsid w:val="00ED055A"/>
    <w:rsid w:val="00EE2C7E"/>
    <w:rsid w:val="00EE3955"/>
    <w:rsid w:val="00EE57A9"/>
    <w:rsid w:val="00EE6638"/>
    <w:rsid w:val="00EE6A23"/>
    <w:rsid w:val="00EE7D7C"/>
    <w:rsid w:val="00EF0FD8"/>
    <w:rsid w:val="00EF1FC1"/>
    <w:rsid w:val="00EF2746"/>
    <w:rsid w:val="00EF7442"/>
    <w:rsid w:val="00F01EBC"/>
    <w:rsid w:val="00F02F5D"/>
    <w:rsid w:val="00F0553B"/>
    <w:rsid w:val="00F06D1A"/>
    <w:rsid w:val="00F10FF7"/>
    <w:rsid w:val="00F149B9"/>
    <w:rsid w:val="00F25D98"/>
    <w:rsid w:val="00F300FB"/>
    <w:rsid w:val="00F33338"/>
    <w:rsid w:val="00F41C86"/>
    <w:rsid w:val="00F43002"/>
    <w:rsid w:val="00F43440"/>
    <w:rsid w:val="00F47851"/>
    <w:rsid w:val="00F51103"/>
    <w:rsid w:val="00F51133"/>
    <w:rsid w:val="00F51A37"/>
    <w:rsid w:val="00F5283A"/>
    <w:rsid w:val="00F53C08"/>
    <w:rsid w:val="00F54401"/>
    <w:rsid w:val="00F64D52"/>
    <w:rsid w:val="00F65C63"/>
    <w:rsid w:val="00F678D9"/>
    <w:rsid w:val="00F67B2B"/>
    <w:rsid w:val="00F74E52"/>
    <w:rsid w:val="00F763F3"/>
    <w:rsid w:val="00F851E7"/>
    <w:rsid w:val="00FA4EE2"/>
    <w:rsid w:val="00FA547E"/>
    <w:rsid w:val="00FB5667"/>
    <w:rsid w:val="00FB6386"/>
    <w:rsid w:val="00FB73E4"/>
    <w:rsid w:val="00FB7EFF"/>
    <w:rsid w:val="00FC1FEF"/>
    <w:rsid w:val="00FC2020"/>
    <w:rsid w:val="00FC4C10"/>
    <w:rsid w:val="00FC4D87"/>
    <w:rsid w:val="00FC783D"/>
    <w:rsid w:val="00FD15C4"/>
    <w:rsid w:val="00FD1C16"/>
    <w:rsid w:val="00FE0715"/>
    <w:rsid w:val="00FE4AA6"/>
    <w:rsid w:val="00FF0A26"/>
    <w:rsid w:val="00FF1408"/>
    <w:rsid w:val="00FF1507"/>
    <w:rsid w:val="00FF3AE0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17FE9"/>
  <w15:docId w15:val="{1F6937B4-E540-430B-B4C4-579E38AF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qFormat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683512"/>
    <w:rPr>
      <w:rFonts w:ascii="Arial" w:hAnsi="Arial"/>
      <w:lang w:val="en-GB" w:eastAsia="en-US"/>
    </w:rPr>
  </w:style>
  <w:style w:type="character" w:customStyle="1" w:styleId="B1Char">
    <w:name w:val="B1 Char"/>
    <w:link w:val="B1"/>
    <w:qFormat/>
    <w:rsid w:val="0017153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17153C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7153C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rsid w:val="0017153C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D85A7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rsid w:val="00D85A73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uiPriority w:val="34"/>
    <w:qFormat/>
    <w:rsid w:val="00872278"/>
    <w:pPr>
      <w:ind w:firstLineChars="200" w:firstLine="420"/>
    </w:pPr>
  </w:style>
  <w:style w:type="character" w:customStyle="1" w:styleId="TALCar">
    <w:name w:val="TAL Car"/>
    <w:link w:val="TAL"/>
    <w:qFormat/>
    <w:rsid w:val="00BF2913"/>
    <w:rPr>
      <w:rFonts w:ascii="Arial" w:hAnsi="Arial"/>
      <w:sz w:val="18"/>
      <w:lang w:val="en-GB" w:eastAsia="en-US"/>
    </w:rPr>
  </w:style>
  <w:style w:type="character" w:customStyle="1" w:styleId="H6Char">
    <w:name w:val="H6 Char"/>
    <w:link w:val="H6"/>
    <w:rsid w:val="00F43002"/>
    <w:rPr>
      <w:rFonts w:ascii="Arial" w:hAnsi="Arial"/>
      <w:lang w:val="en-GB" w:eastAsia="en-US"/>
    </w:rPr>
  </w:style>
  <w:style w:type="character" w:customStyle="1" w:styleId="B2Char">
    <w:name w:val="B2 Char"/>
    <w:link w:val="B2"/>
    <w:rsid w:val="00FA547E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70602A"/>
    <w:rPr>
      <w:rFonts w:ascii="Arial" w:hAnsi="Arial"/>
      <w:sz w:val="36"/>
      <w:lang w:val="en-GB" w:eastAsia="en-US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rsid w:val="00DB6313"/>
    <w:rPr>
      <w:rFonts w:ascii="Calibri Light" w:eastAsia="Times New Roman" w:hAnsi="Calibri Light" w:cs="Times New Roman"/>
      <w:i/>
      <w:iCs/>
      <w:color w:val="2F549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3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915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75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71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8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78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87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41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197">
          <w:marLeft w:val="108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BBE9E-FC12-4CA5-9C3C-CE467CC6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6</Pages>
  <Words>1482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9914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Huang, Rui</cp:lastModifiedBy>
  <cp:revision>3</cp:revision>
  <cp:lastPrinted>1900-12-31T16:00:00Z</cp:lastPrinted>
  <dcterms:created xsi:type="dcterms:W3CDTF">2021-04-19T06:48:00Z</dcterms:created>
  <dcterms:modified xsi:type="dcterms:W3CDTF">2021-04-19T06:49:00Z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(3)WreYU4MRqNqrs1ikFxDTn97MHA/z2fJ7g9SWfy4sMoElooFVy8bAw4kstNvHH7nNo3y8n8jC
w+34OLf03ujfuHbRMB0fmkospTwpkF2kegD20203tMYhLcIhLbCGEjNH/HmYpUK3wZfcRhWm
dYupz4wb2EG1q4CqPShaK5+hnSwQOoxp53JMzREe+UmP/0oBFQ02bG9FO6X7WIsBHafKvFAv
vwjsEVmK35+6JAHV9t</vt:lpwstr>
  </property>
  <property fmtid="{D5CDD505-2E9C-101B-9397-08002B2CF9AE}" pid="22" name="_2015_ms_pID_7253431">
    <vt:lpwstr>BW6BgruqwKxKZGBbvEFO+HEwupdI1WNO+OUIG1cYezrxyiotbre/GQ
fjm4Mzz+t/wO3Qqb0VRb/Pq/0GdCpTT/1MnSny4E7n0lZ6oj3f/3HMKCKy8/C0x0Fe09d8Mg
vU0DM4LDhs5Hd5ZWA0CdsrtoMC3Wg6HhjtvUlEjP5wUA34YuD1JSvo5TNi78M8OwL8CDjMDU
JKdeh/vl6/kKAgqRQjmiQLPLHUR0Lftb3N+R</vt:lpwstr>
  </property>
  <property fmtid="{D5CDD505-2E9C-101B-9397-08002B2CF9AE}" pid="23" name="_2015_ms_pID_7253432">
    <vt:lpwstr>gw==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1581698165</vt:lpwstr>
  </property>
</Properties>
</file>