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F3222" w14:textId="1F91174B" w:rsidR="00622E2B" w:rsidRPr="000854C0" w:rsidRDefault="00622E2B" w:rsidP="00622E2B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</w:t>
      </w:r>
      <w:r w:rsidRPr="003E6BC5">
        <w:rPr>
          <w:rFonts w:hint="eastAsia"/>
          <w:b/>
          <w:noProof/>
          <w:sz w:val="24"/>
        </w:rPr>
        <w:t>RAN4</w:t>
      </w:r>
      <w:r>
        <w:rPr>
          <w:b/>
          <w:noProof/>
          <w:sz w:val="24"/>
        </w:rPr>
        <w:t xml:space="preserve"> Meeting #</w:t>
      </w:r>
      <w:r w:rsidRPr="003E6BC5">
        <w:rPr>
          <w:rFonts w:hint="eastAsia"/>
          <w:b/>
          <w:noProof/>
          <w:sz w:val="24"/>
        </w:rPr>
        <w:t>9</w:t>
      </w:r>
      <w:r w:rsidR="00E636DD">
        <w:rPr>
          <w:rFonts w:hint="eastAsia"/>
          <w:b/>
          <w:noProof/>
          <w:sz w:val="24"/>
          <w:lang w:eastAsia="zh-CN"/>
        </w:rPr>
        <w:t>8</w:t>
      </w:r>
      <w:r w:rsidR="002C095F">
        <w:rPr>
          <w:rFonts w:hint="eastAsia"/>
          <w:b/>
          <w:noProof/>
          <w:sz w:val="24"/>
          <w:lang w:eastAsia="zh-CN"/>
        </w:rPr>
        <w:t>-bis</w:t>
      </w:r>
      <w:r w:rsidR="0077442A" w:rsidRPr="003E6BC5">
        <w:rPr>
          <w:rFonts w:hint="eastAsia"/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E23D2E" w:rsidRPr="00E23D2E">
        <w:rPr>
          <w:b/>
          <w:i/>
          <w:noProof/>
          <w:sz w:val="24"/>
        </w:rPr>
        <w:t>R4-</w:t>
      </w:r>
      <w:r w:rsidR="00905E97" w:rsidRPr="00E23D2E">
        <w:rPr>
          <w:b/>
          <w:i/>
          <w:noProof/>
          <w:sz w:val="24"/>
        </w:rPr>
        <w:t>21</w:t>
      </w:r>
      <w:r w:rsidR="00905E97">
        <w:rPr>
          <w:rFonts w:hint="eastAsia"/>
          <w:b/>
          <w:i/>
          <w:noProof/>
          <w:sz w:val="24"/>
          <w:lang w:eastAsia="zh-CN"/>
        </w:rPr>
        <w:t>XXXX</w:t>
      </w:r>
    </w:p>
    <w:p w14:paraId="1F832AA7" w14:textId="1F1EFCFC" w:rsidR="00622E2B" w:rsidRDefault="00622E2B" w:rsidP="00622E2B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hint="eastAsia"/>
          <w:b/>
          <w:noProof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 w:rsidR="002C095F" w:rsidRPr="002C095F">
        <w:rPr>
          <w:b/>
          <w:noProof/>
          <w:sz w:val="24"/>
          <w:lang w:eastAsia="zh-CN"/>
        </w:rPr>
        <w:t>Apr. 12 – Apr. 20</w:t>
      </w:r>
      <w:r w:rsidR="00E636DD">
        <w:rPr>
          <w:b/>
          <w:noProof/>
          <w:sz w:val="24"/>
        </w:rPr>
        <w:t>, 202</w:t>
      </w:r>
      <w:r w:rsidR="00E636DD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22E2B" w14:paraId="003AB140" w14:textId="77777777" w:rsidTr="00DC06E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1C84" w14:textId="77777777" w:rsidR="00622E2B" w:rsidRDefault="00622E2B" w:rsidP="00DC06E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22E2B" w14:paraId="509867EB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AE87B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22E2B" w14:paraId="44CA5E03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D789B4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64E44B" w14:textId="77777777" w:rsidTr="00DC06E4">
        <w:tc>
          <w:tcPr>
            <w:tcW w:w="142" w:type="dxa"/>
            <w:tcBorders>
              <w:left w:val="single" w:sz="4" w:space="0" w:color="auto"/>
            </w:tcBorders>
          </w:tcPr>
          <w:p w14:paraId="2285659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975427" w14:textId="77777777" w:rsidR="00622E2B" w:rsidRPr="00410371" w:rsidRDefault="00622E2B" w:rsidP="00DC06E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C1667">
              <w:rPr>
                <w:rFonts w:hint="eastAsia"/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3284578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1DA298" w14:textId="42C76AFB" w:rsidR="00622E2B" w:rsidRPr="00410371" w:rsidRDefault="00F64D52" w:rsidP="00DC06E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7DF35391" w14:textId="77777777" w:rsidR="00622E2B" w:rsidRDefault="00622E2B" w:rsidP="00DC06E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D9E446" w14:textId="4D12CAD7" w:rsidR="00622E2B" w:rsidRPr="00410371" w:rsidRDefault="003946D7" w:rsidP="00DC06E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1417425A" w14:textId="77777777" w:rsidR="00622E2B" w:rsidRDefault="00622E2B" w:rsidP="00DC06E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B591FFB" w14:textId="1B8444FF" w:rsidR="00622E2B" w:rsidRPr="00410371" w:rsidRDefault="00622E2B" w:rsidP="007722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3261FF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2CBD40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0A250671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96D2E2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1FA1D18A" w14:textId="77777777" w:rsidTr="00DC06E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74C476" w14:textId="77777777" w:rsidR="00622E2B" w:rsidRPr="00F25D98" w:rsidRDefault="00622E2B" w:rsidP="00DC06E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22E2B" w14:paraId="28A55598" w14:textId="77777777" w:rsidTr="00DC06E4">
        <w:tc>
          <w:tcPr>
            <w:tcW w:w="9641" w:type="dxa"/>
            <w:gridSpan w:val="9"/>
          </w:tcPr>
          <w:p w14:paraId="1DF0597A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9D16B81" w14:textId="77777777" w:rsidR="00622E2B" w:rsidRDefault="00622E2B" w:rsidP="00622E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22E2B" w14:paraId="7C8E3923" w14:textId="77777777" w:rsidTr="00DC06E4">
        <w:tc>
          <w:tcPr>
            <w:tcW w:w="2835" w:type="dxa"/>
          </w:tcPr>
          <w:p w14:paraId="2216120D" w14:textId="77777777" w:rsidR="00622E2B" w:rsidRDefault="00622E2B" w:rsidP="00DC06E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3BF3C90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8330D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F64BE1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C9B60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959FD3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5427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38706B7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1952E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732F005" w14:textId="77777777" w:rsidR="00622E2B" w:rsidRDefault="00622E2B" w:rsidP="00622E2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22E2B" w14:paraId="37F4ED04" w14:textId="77777777" w:rsidTr="00DC06E4">
        <w:tc>
          <w:tcPr>
            <w:tcW w:w="9640" w:type="dxa"/>
            <w:gridSpan w:val="11"/>
          </w:tcPr>
          <w:p w14:paraId="782ED6D7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AD053E4" w14:textId="77777777" w:rsidTr="00DC06E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5967B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DAD955" w14:textId="2CDBE25E" w:rsidR="00622E2B" w:rsidRDefault="00622E2B" w:rsidP="001035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62001">
              <w:rPr>
                <w:noProof/>
                <w:lang w:eastAsia="zh-CN"/>
              </w:rPr>
              <w:t xml:space="preserve">CR on </w:t>
            </w:r>
            <w:bookmarkStart w:id="1" w:name="OLE_LINK10"/>
            <w:bookmarkStart w:id="2" w:name="OLE_LINK11"/>
            <w:r w:rsidR="0077044E">
              <w:rPr>
                <w:rFonts w:hint="eastAsia"/>
                <w:noProof/>
                <w:lang w:eastAsia="zh-CN"/>
              </w:rPr>
              <w:t>PRS-RSRP</w:t>
            </w:r>
            <w:bookmarkEnd w:id="1"/>
            <w:bookmarkEnd w:id="2"/>
            <w:r w:rsidR="0001583A">
              <w:rPr>
                <w:rFonts w:hint="eastAsia"/>
                <w:noProof/>
                <w:lang w:eastAsia="zh-CN"/>
              </w:rPr>
              <w:t xml:space="preserve"> </w:t>
            </w:r>
            <w:r w:rsidR="00103570">
              <w:rPr>
                <w:rFonts w:hint="eastAsia"/>
                <w:noProof/>
                <w:lang w:eastAsia="zh-CN"/>
              </w:rPr>
              <w:t>accuracy requirements</w:t>
            </w:r>
          </w:p>
        </w:tc>
      </w:tr>
      <w:tr w:rsidR="00622E2B" w14:paraId="404375B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052F2CA5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D06F1C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4845C1A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7707C093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73B219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622E2B" w14:paraId="0BFE983C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34CDFE07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972F4D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622E2B" w14:paraId="4B5BC819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4122E18E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33E16B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FC81FBD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1B18351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AB943D8" w14:textId="77A68AAC" w:rsidR="00622E2B" w:rsidRDefault="0077044E" w:rsidP="00DC06E4">
            <w:pPr>
              <w:pStyle w:val="CRCoverPage"/>
              <w:spacing w:after="0"/>
              <w:ind w:left="100"/>
              <w:rPr>
                <w:noProof/>
              </w:rPr>
            </w:pPr>
            <w:r w:rsidRPr="0077044E">
              <w:rPr>
                <w:noProof/>
              </w:rPr>
              <w:t>NR_pos-Perf</w:t>
            </w:r>
          </w:p>
        </w:tc>
        <w:tc>
          <w:tcPr>
            <w:tcW w:w="567" w:type="dxa"/>
            <w:tcBorders>
              <w:left w:val="nil"/>
            </w:tcBorders>
          </w:tcPr>
          <w:p w14:paraId="006C6773" w14:textId="77777777" w:rsidR="00622E2B" w:rsidRDefault="00622E2B" w:rsidP="00DC06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C9602C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7B5712" w14:textId="6C6CA5D5" w:rsidR="00622E2B" w:rsidRDefault="00622E2B" w:rsidP="00D75C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 w:rsidR="00D21361">
              <w:rPr>
                <w:rFonts w:hint="eastAsia"/>
                <w:lang w:eastAsia="zh-CN"/>
              </w:rPr>
              <w:t>1-03</w:t>
            </w:r>
            <w:r>
              <w:rPr>
                <w:rFonts w:hint="eastAsia"/>
                <w:lang w:eastAsia="zh-CN"/>
              </w:rPr>
              <w:t>-</w:t>
            </w:r>
            <w:r w:rsidR="00D21361">
              <w:rPr>
                <w:rFonts w:hint="eastAsia"/>
                <w:lang w:eastAsia="zh-CN"/>
              </w:rPr>
              <w:t>30</w:t>
            </w:r>
          </w:p>
        </w:tc>
      </w:tr>
      <w:tr w:rsidR="00622E2B" w14:paraId="1D7E20F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5B76531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5EE42F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64D3D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1EAC4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C2FD5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5E14D9C" w14:textId="77777777" w:rsidTr="00DC06E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C3713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DAD10E" w14:textId="0F9D1046" w:rsidR="00622E2B" w:rsidRDefault="006342B6" w:rsidP="00DC06E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92AE8D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3F0DFE" w14:textId="77777777" w:rsidR="00622E2B" w:rsidRDefault="00622E2B" w:rsidP="00DC06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08C101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622E2B" w14:paraId="063BDB14" w14:textId="77777777" w:rsidTr="00DC06E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6B1218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A1F3F1" w14:textId="77777777" w:rsidR="00622E2B" w:rsidRDefault="00622E2B" w:rsidP="00DC06E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5183A7F" w14:textId="77777777" w:rsidR="00622E2B" w:rsidRDefault="00622E2B" w:rsidP="00DC06E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88DAB9" w14:textId="77777777" w:rsidR="00622E2B" w:rsidRPr="007C2097" w:rsidRDefault="00622E2B" w:rsidP="00DC06E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22E2B" w14:paraId="5817FA56" w14:textId="77777777" w:rsidTr="00DC06E4">
        <w:tc>
          <w:tcPr>
            <w:tcW w:w="1843" w:type="dxa"/>
          </w:tcPr>
          <w:p w14:paraId="41504916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109B0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6939F6BB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EBA82F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9FDEFA" w14:textId="1365001A" w:rsidR="00622E2B" w:rsidRDefault="00A77E58" w:rsidP="003F0A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3" w:name="OLE_LINK12"/>
            <w:bookmarkStart w:id="4" w:name="OLE_LINK13"/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 w:rsidR="007F475C">
              <w:rPr>
                <w:rFonts w:hint="eastAsia"/>
                <w:noProof/>
                <w:lang w:eastAsia="zh-CN"/>
              </w:rPr>
              <w:t xml:space="preserve">measurement </w:t>
            </w:r>
            <w:r w:rsidR="003F0A39">
              <w:rPr>
                <w:rFonts w:hint="eastAsia"/>
                <w:noProof/>
                <w:lang w:eastAsia="zh-CN"/>
              </w:rPr>
              <w:t xml:space="preserve">need to be </w:t>
            </w:r>
            <w:r>
              <w:rPr>
                <w:rFonts w:hint="eastAsia"/>
                <w:noProof/>
                <w:lang w:eastAsia="zh-CN"/>
              </w:rPr>
              <w:t>specified</w:t>
            </w:r>
            <w:r w:rsidR="00622E2B">
              <w:rPr>
                <w:rFonts w:hint="eastAsia"/>
                <w:noProof/>
                <w:lang w:eastAsia="zh-CN"/>
              </w:rPr>
              <w:t>.</w:t>
            </w:r>
            <w:bookmarkEnd w:id="3"/>
            <w:bookmarkEnd w:id="4"/>
            <w:r w:rsidR="00622E2B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622E2B" w14:paraId="699A651A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BB62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CF667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B39A733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25850A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6DC55F" w14:textId="0AC9DC9A" w:rsidR="00622E2B" w:rsidRDefault="007F475C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the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982301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measurement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49A12FF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039A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3F90C2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05FFBA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B97670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017583" w14:textId="284E4886" w:rsidR="00622E2B" w:rsidRDefault="003354C9" w:rsidP="007D24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 w:rsidR="007D24DB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missing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6B48E2AB" w14:textId="77777777" w:rsidTr="00DC06E4">
        <w:tc>
          <w:tcPr>
            <w:tcW w:w="2694" w:type="dxa"/>
            <w:gridSpan w:val="2"/>
          </w:tcPr>
          <w:p w14:paraId="213053F2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11286E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E3BF5A8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2CAABC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9EEECC" w14:textId="1A506B9B" w:rsidR="00622E2B" w:rsidRDefault="007F66FB" w:rsidP="007F66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10.1.24.2</w:t>
            </w:r>
            <w:r w:rsidR="00725010">
              <w:rPr>
                <w:rFonts w:hint="eastAsia"/>
                <w:noProof/>
                <w:lang w:eastAsia="zh-CN"/>
              </w:rPr>
              <w:t>.1, 10.1.24.2.2</w:t>
            </w:r>
          </w:p>
        </w:tc>
      </w:tr>
      <w:tr w:rsidR="00622E2B" w14:paraId="388DE2A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4BF6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D24E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D04015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3DCD2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3535C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D1F199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12E5A1D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43FB13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2E2B" w14:paraId="04EF77E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B5113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17E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9B3C5" w14:textId="592B346F" w:rsidR="00622E2B" w:rsidRDefault="00B05EC6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8262BC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129BCB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65D4EFBC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D721B1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348885" w14:textId="7112C543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6654DF" w14:textId="78268955" w:rsidR="00622E2B" w:rsidRDefault="00634535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D2C0D6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3C92B5" w14:textId="5A120BFC" w:rsidR="00622E2B" w:rsidRDefault="0086627C" w:rsidP="0069627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622E2B" w14:paraId="4608F92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DF22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3FFA32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6E07D5" w14:textId="0D639030" w:rsidR="00622E2B" w:rsidRDefault="00B05EC6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2F7503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A8A685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7444ABE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4B604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B86698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:rsidRPr="00297D97" w14:paraId="37203661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83E98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A3B33F" w14:textId="6092F13D" w:rsidR="00622E2B" w:rsidRDefault="00297D97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his draft CR is based </w:t>
            </w:r>
            <w:r w:rsidR="008E1243">
              <w:rPr>
                <w:rFonts w:hint="eastAsia"/>
                <w:noProof/>
                <w:lang w:eastAsia="zh-CN"/>
              </w:rPr>
              <w:t xml:space="preserve">on </w:t>
            </w:r>
            <w:r>
              <w:rPr>
                <w:rFonts w:hint="eastAsia"/>
                <w:noProof/>
                <w:lang w:eastAsia="zh-CN"/>
              </w:rPr>
              <w:t xml:space="preserve">the endorsed draft big CR </w:t>
            </w:r>
            <w:r w:rsidRPr="00297D97">
              <w:rPr>
                <w:noProof/>
                <w:lang w:eastAsia="zh-CN"/>
              </w:rPr>
              <w:t>R4-2103585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:rsidRPr="008863B9" w14:paraId="0A27CA3A" w14:textId="77777777" w:rsidTr="00DC06E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2ED72" w14:textId="77777777" w:rsidR="00622E2B" w:rsidRPr="008863B9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EC0FD2" w14:textId="77777777" w:rsidR="00622E2B" w:rsidRPr="008863B9" w:rsidRDefault="00622E2B" w:rsidP="00DC06E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22E2B" w14:paraId="016E2B09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CBD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AD15A" w14:textId="3029DBC2" w:rsidR="00622E2B" w:rsidRDefault="007B4FED" w:rsidP="00DC06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 xml:space="preserve">evision of </w:t>
            </w:r>
            <w:r w:rsidRPr="007B4FED">
              <w:rPr>
                <w:noProof/>
              </w:rPr>
              <w:t>R4-2104747</w:t>
            </w:r>
          </w:p>
        </w:tc>
      </w:tr>
    </w:tbl>
    <w:p w14:paraId="7A75BABA" w14:textId="77777777" w:rsidR="00622E2B" w:rsidRDefault="00622E2B" w:rsidP="00622E2B">
      <w:pPr>
        <w:pStyle w:val="CRCoverPage"/>
        <w:spacing w:after="0"/>
        <w:rPr>
          <w:noProof/>
          <w:sz w:val="8"/>
          <w:szCs w:val="8"/>
        </w:rPr>
      </w:pPr>
    </w:p>
    <w:p w14:paraId="42ABEEA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0C3BC4" w14:textId="77777777" w:rsidR="0049434B" w:rsidRDefault="0049434B" w:rsidP="0049434B">
      <w:pPr>
        <w:rPr>
          <w:rFonts w:eastAsia="宋体"/>
          <w:noProof/>
          <w:color w:val="FF0000"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lastRenderedPageBreak/>
        <w:t>&lt;Start of Change</w:t>
      </w:r>
      <w:r w:rsidRPr="00104692">
        <w:rPr>
          <w:rFonts w:eastAsia="宋体"/>
          <w:noProof/>
          <w:color w:val="FF0000"/>
          <w:lang w:eastAsia="zh-CN"/>
        </w:rPr>
        <w:t xml:space="preserve"> 1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p w14:paraId="3B193EBC" w14:textId="77777777" w:rsidR="008F2740" w:rsidRDefault="008F2740" w:rsidP="0049434B">
      <w:pPr>
        <w:rPr>
          <w:rFonts w:eastAsia="宋体"/>
          <w:noProof/>
          <w:color w:val="FF0000"/>
          <w:lang w:eastAsia="zh-CN"/>
        </w:rPr>
      </w:pPr>
    </w:p>
    <w:p w14:paraId="3C6CC81A" w14:textId="77777777" w:rsidR="001369CD" w:rsidRDefault="001369CD" w:rsidP="001369CD">
      <w:pPr>
        <w:pStyle w:val="4"/>
        <w:rPr>
          <w:ins w:id="5" w:author="CATT" w:date="2021-01-13T01:11:00Z"/>
          <w:lang w:eastAsia="zh-CN"/>
        </w:rPr>
      </w:pPr>
      <w:bookmarkStart w:id="6" w:name="_Toc383690896"/>
      <w:bookmarkStart w:id="7" w:name="OLE_LINK5"/>
      <w:r w:rsidRPr="00512252">
        <w:t>10.</w:t>
      </w:r>
      <w:r>
        <w:t>1.24</w:t>
      </w:r>
      <w:r w:rsidRPr="00DF3FF6">
        <w:t>.</w:t>
      </w:r>
      <w:r>
        <w:t>2</w:t>
      </w:r>
      <w:r w:rsidRPr="00DF3FF6">
        <w:tab/>
      </w:r>
      <w:r>
        <w:t>Measurement Accuracy Requirements</w:t>
      </w:r>
    </w:p>
    <w:p w14:paraId="5D01C66F" w14:textId="2C5E57CF" w:rsidR="000F3022" w:rsidRPr="00C2743E" w:rsidRDefault="00C2743E">
      <w:pPr>
        <w:pStyle w:val="5"/>
        <w:rPr>
          <w:lang w:eastAsia="zh-CN"/>
        </w:rPr>
        <w:pPrChange w:id="8" w:author="CATT" w:date="2021-01-13T01:12:00Z">
          <w:pPr>
            <w:pStyle w:val="4"/>
          </w:pPr>
        </w:pPrChange>
      </w:pPr>
      <w:ins w:id="9" w:author="CATT" w:date="2021-01-13T01:12:00Z">
        <w:r>
          <w:t xml:space="preserve">10.1.24.2.1 </w:t>
        </w:r>
        <w:r>
          <w:rPr>
            <w:rFonts w:hint="eastAsia"/>
            <w:lang w:eastAsia="zh-CN"/>
          </w:rPr>
          <w:t>A</w:t>
        </w:r>
        <w:r>
          <w:t>bsolute PRS RSRP accuracy</w:t>
        </w:r>
      </w:ins>
    </w:p>
    <w:bookmarkEnd w:id="6"/>
    <w:bookmarkEnd w:id="7"/>
    <w:p w14:paraId="00A1BA19" w14:textId="2BD9CA31" w:rsidR="00B10611" w:rsidRPr="00691C10" w:rsidRDefault="00B10611" w:rsidP="00B10611">
      <w:pPr>
        <w:rPr>
          <w:ins w:id="10" w:author="CATT" w:date="2020-10-23T16:00:00Z"/>
          <w:rFonts w:cs="v4.2.0"/>
        </w:rPr>
      </w:pPr>
      <w:ins w:id="11" w:author="CATT" w:date="2020-10-23T16:00:00Z">
        <w:r w:rsidRPr="00691C10">
          <w:rPr>
            <w:rFonts w:cs="v4.2.0"/>
          </w:rPr>
          <w:t xml:space="preserve">The </w:t>
        </w:r>
      </w:ins>
      <w:ins w:id="12" w:author="CATT" w:date="2021-01-13T01:20:00Z">
        <w:r w:rsidR="00810FE3">
          <w:rPr>
            <w:rFonts w:cs="v4.2.0" w:hint="eastAsia"/>
            <w:lang w:eastAsia="zh-CN"/>
          </w:rPr>
          <w:t xml:space="preserve">absolute </w:t>
        </w:r>
      </w:ins>
      <w:ins w:id="13" w:author="CATT" w:date="2020-10-23T16:00:00Z">
        <w:r w:rsidRPr="00691C10">
          <w:rPr>
            <w:rFonts w:cs="v4.2.0"/>
          </w:rPr>
          <w:t xml:space="preserve">accuracy requirements </w:t>
        </w:r>
      </w:ins>
      <w:bookmarkStart w:id="14" w:name="OLE_LINK70"/>
      <w:bookmarkStart w:id="15" w:name="OLE_LINK71"/>
      <w:ins w:id="16" w:author="CATT" w:date="2020-11-10T21:22:00Z">
        <w:r>
          <w:rPr>
            <w:rFonts w:cs="v4.2.0" w:hint="eastAsia"/>
            <w:lang w:eastAsia="zh-CN"/>
          </w:rPr>
          <w:t xml:space="preserve">for PRS-RSRP measurement </w:t>
        </w:r>
      </w:ins>
      <w:ins w:id="17" w:author="CATT" w:date="2020-11-12T01:01:00Z">
        <w:r>
          <w:rPr>
            <w:rFonts w:cs="v4.2.0" w:hint="eastAsia"/>
            <w:lang w:eastAsia="zh-CN"/>
          </w:rPr>
          <w:t xml:space="preserve">for FR1 </w:t>
        </w:r>
      </w:ins>
      <w:ins w:id="18" w:author="CATT" w:date="2020-11-10T21:22:00Z">
        <w:r>
          <w:rPr>
            <w:rFonts w:cs="v4.2.0" w:hint="eastAsia"/>
            <w:lang w:eastAsia="zh-CN"/>
          </w:rPr>
          <w:t xml:space="preserve">defined </w:t>
        </w:r>
      </w:ins>
      <w:bookmarkEnd w:id="14"/>
      <w:bookmarkEnd w:id="15"/>
      <w:ins w:id="19" w:author="CATT" w:date="2020-10-23T16:00:00Z">
        <w:r w:rsidRPr="00691C10">
          <w:rPr>
            <w:rFonts w:cs="v4.2.0"/>
          </w:rPr>
          <w:t xml:space="preserve">in Table </w:t>
        </w:r>
      </w:ins>
      <w:ins w:id="20" w:author="CATT" w:date="2020-10-23T16:03:00Z">
        <w:r>
          <w:rPr>
            <w:rFonts w:cs="v4.2.0"/>
          </w:rPr>
          <w:t>10.1.24.2</w:t>
        </w:r>
      </w:ins>
      <w:ins w:id="21" w:author="CATT" w:date="2021-01-13T01:20:00Z">
        <w:r w:rsidR="00F43440">
          <w:rPr>
            <w:rFonts w:cs="v4.2.0" w:hint="eastAsia"/>
            <w:lang w:eastAsia="zh-CN"/>
          </w:rPr>
          <w:t>.1</w:t>
        </w:r>
      </w:ins>
      <w:ins w:id="22" w:author="CATT" w:date="2020-10-23T16:00:00Z">
        <w:r w:rsidR="00F43440">
          <w:rPr>
            <w:rFonts w:cs="v4.2.0"/>
          </w:rPr>
          <w:t>-1</w:t>
        </w:r>
      </w:ins>
      <w:ins w:id="23" w:author="CATT" w:date="2021-01-12T16:27:00Z">
        <w:r w:rsidR="00C23666">
          <w:rPr>
            <w:rFonts w:cs="v4.2.0" w:hint="eastAsia"/>
            <w:lang w:eastAsia="zh-CN"/>
          </w:rPr>
          <w:t xml:space="preserve"> </w:t>
        </w:r>
      </w:ins>
      <w:ins w:id="24" w:author="CATT" w:date="2020-10-23T16:00:00Z">
        <w:r w:rsidRPr="00691C10">
          <w:rPr>
            <w:rFonts w:cs="v4.2.0"/>
          </w:rPr>
          <w:t>are valid under the following conditions:</w:t>
        </w:r>
      </w:ins>
    </w:p>
    <w:p w14:paraId="576D0FF2" w14:textId="77777777" w:rsidR="00B10611" w:rsidRPr="00691C10" w:rsidRDefault="00B10611">
      <w:pPr>
        <w:pStyle w:val="af1"/>
        <w:numPr>
          <w:ilvl w:val="0"/>
          <w:numId w:val="11"/>
        </w:numPr>
        <w:ind w:firstLineChars="0"/>
        <w:rPr>
          <w:ins w:id="25" w:author="CATT" w:date="2020-10-23T16:00:00Z"/>
        </w:rPr>
        <w:pPrChange w:id="26" w:author="CATT" w:date="2020-11-10T18:48:00Z">
          <w:pPr>
            <w:ind w:left="567"/>
          </w:pPr>
        </w:pPrChange>
      </w:pPr>
      <w:ins w:id="27" w:author="CATT" w:date="2020-10-23T16:00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-1</w:t>
        </w:r>
        <w:r w:rsidRPr="00691C10">
          <w:t xml:space="preserve"> Clause 7.3 for reference sensitivity are fulfilled.</w:t>
        </w:r>
      </w:ins>
    </w:p>
    <w:p w14:paraId="0E099FF8" w14:textId="77777777" w:rsidR="00B10611" w:rsidRDefault="00B10611">
      <w:pPr>
        <w:pStyle w:val="af1"/>
        <w:numPr>
          <w:ilvl w:val="0"/>
          <w:numId w:val="11"/>
        </w:numPr>
        <w:ind w:firstLineChars="0"/>
        <w:rPr>
          <w:ins w:id="28" w:author="CATT" w:date="2020-11-12T00:57:00Z"/>
        </w:rPr>
        <w:pPrChange w:id="29" w:author="CATT" w:date="2020-11-10T18:48:00Z">
          <w:pPr>
            <w:ind w:left="567"/>
          </w:pPr>
        </w:pPrChange>
      </w:pPr>
      <w:ins w:id="30" w:author="CATT" w:date="2020-10-23T16:00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2.</w:t>
        </w:r>
      </w:ins>
      <w:ins w:id="31" w:author="CATT" w:date="2020-10-23T16:03:00Z">
        <w:r>
          <w:rPr>
            <w:rFonts w:hint="eastAsia"/>
            <w:lang w:eastAsia="zh-CN"/>
          </w:rPr>
          <w:t>x</w:t>
        </w:r>
      </w:ins>
      <w:ins w:id="32" w:author="CATT" w:date="2020-10-23T16:00:00Z">
        <w:r w:rsidRPr="00691C10">
          <w:t xml:space="preserve"> for a corresponding Band</w:t>
        </w:r>
      </w:ins>
    </w:p>
    <w:p w14:paraId="224A9F00" w14:textId="77777777" w:rsidR="00B10611" w:rsidRDefault="00B10611">
      <w:pPr>
        <w:rPr>
          <w:ins w:id="33" w:author="CATT" w:date="2020-11-11T00:07:00Z"/>
          <w:lang w:eastAsia="zh-CN"/>
        </w:rPr>
        <w:pPrChange w:id="34" w:author="CATT" w:date="2020-11-12T00:57:00Z">
          <w:pPr>
            <w:ind w:left="567"/>
          </w:pPr>
        </w:pPrChange>
      </w:pPr>
    </w:p>
    <w:p w14:paraId="23C2756E" w14:textId="02EADD8C" w:rsidR="00B10611" w:rsidRPr="00691C10" w:rsidRDefault="00B10611" w:rsidP="00B10611">
      <w:pPr>
        <w:rPr>
          <w:ins w:id="35" w:author="CATT" w:date="2020-11-12T00:57:00Z"/>
          <w:rFonts w:cs="v4.2.0"/>
        </w:rPr>
      </w:pPr>
      <w:ins w:id="36" w:author="CATT" w:date="2020-11-12T00:57:00Z">
        <w:r w:rsidRPr="00691C10">
          <w:rPr>
            <w:rFonts w:cs="v4.2.0"/>
          </w:rPr>
          <w:t xml:space="preserve">The </w:t>
        </w:r>
      </w:ins>
      <w:ins w:id="37" w:author="CATT" w:date="2021-01-13T01:20:00Z">
        <w:r w:rsidR="003C6F0C">
          <w:rPr>
            <w:rFonts w:cs="v4.2.0" w:hint="eastAsia"/>
            <w:lang w:eastAsia="zh-CN"/>
          </w:rPr>
          <w:t xml:space="preserve">absolute </w:t>
        </w:r>
      </w:ins>
      <w:ins w:id="38" w:author="CATT" w:date="2020-11-12T00:57:00Z">
        <w:r w:rsidRPr="00691C10">
          <w:rPr>
            <w:rFonts w:cs="v4.2.0"/>
          </w:rPr>
          <w:t xml:space="preserve">accuracy requirements </w:t>
        </w:r>
        <w:r>
          <w:rPr>
            <w:rFonts w:cs="v4.2.0" w:hint="eastAsia"/>
            <w:lang w:eastAsia="zh-CN"/>
          </w:rPr>
          <w:t xml:space="preserve">for PRS-RSRP measurement </w:t>
        </w:r>
      </w:ins>
      <w:ins w:id="39" w:author="CATT" w:date="2020-11-12T01:01:00Z">
        <w:r>
          <w:rPr>
            <w:rFonts w:cs="v4.2.0" w:hint="eastAsia"/>
            <w:lang w:eastAsia="zh-CN"/>
          </w:rPr>
          <w:t xml:space="preserve">for FR2 </w:t>
        </w:r>
      </w:ins>
      <w:ins w:id="40" w:author="CATT" w:date="2020-11-12T00:57:00Z">
        <w:r>
          <w:rPr>
            <w:rFonts w:cs="v4.2.0" w:hint="eastAsia"/>
            <w:lang w:eastAsia="zh-CN"/>
          </w:rPr>
          <w:t xml:space="preserve">defined </w:t>
        </w:r>
        <w:r w:rsidRPr="00691C10">
          <w:rPr>
            <w:rFonts w:cs="v4.2.0"/>
          </w:rPr>
          <w:t xml:space="preserve">in Table </w:t>
        </w:r>
      </w:ins>
      <w:ins w:id="41" w:author="CATT" w:date="2021-01-13T01:20:00Z">
        <w:r w:rsidR="00F43440">
          <w:rPr>
            <w:rFonts w:cs="v4.2.0"/>
          </w:rPr>
          <w:t>10.1.24.2</w:t>
        </w:r>
        <w:r w:rsidR="00F43440">
          <w:rPr>
            <w:rFonts w:cs="v4.2.0" w:hint="eastAsia"/>
            <w:lang w:eastAsia="zh-CN"/>
          </w:rPr>
          <w:t>.1</w:t>
        </w:r>
        <w:r w:rsidR="00F43440">
          <w:rPr>
            <w:rFonts w:cs="v4.2.0"/>
          </w:rPr>
          <w:t>-</w:t>
        </w:r>
        <w:r w:rsidR="00F43440">
          <w:rPr>
            <w:rFonts w:cs="v4.2.0" w:hint="eastAsia"/>
            <w:lang w:eastAsia="zh-CN"/>
          </w:rPr>
          <w:t xml:space="preserve">2 </w:t>
        </w:r>
      </w:ins>
      <w:ins w:id="42" w:author="CATT" w:date="2020-11-12T00:57:00Z">
        <w:r w:rsidRPr="00691C10">
          <w:rPr>
            <w:rFonts w:cs="v4.2.0"/>
          </w:rPr>
          <w:t>are valid under the following conditions:</w:t>
        </w:r>
      </w:ins>
    </w:p>
    <w:p w14:paraId="761FB9CD" w14:textId="77777777" w:rsidR="00B10611" w:rsidRPr="00691C10" w:rsidRDefault="00B10611" w:rsidP="00B10611">
      <w:pPr>
        <w:pStyle w:val="af1"/>
        <w:numPr>
          <w:ilvl w:val="0"/>
          <w:numId w:val="11"/>
        </w:numPr>
        <w:ind w:firstLineChars="0"/>
        <w:rPr>
          <w:ins w:id="43" w:author="CATT" w:date="2020-11-12T00:57:00Z"/>
        </w:rPr>
      </w:pPr>
      <w:ins w:id="44" w:author="CATT" w:date="2020-11-12T00:57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-2</w:t>
        </w:r>
        <w:r w:rsidRPr="00691C10">
          <w:t xml:space="preserve"> Clause 7.3 for reference sensitivity are fulfilled.</w:t>
        </w:r>
      </w:ins>
    </w:p>
    <w:p w14:paraId="3A27DA32" w14:textId="77777777" w:rsidR="00B10611" w:rsidRDefault="00B10611" w:rsidP="00B10611">
      <w:pPr>
        <w:pStyle w:val="af1"/>
        <w:numPr>
          <w:ilvl w:val="0"/>
          <w:numId w:val="11"/>
        </w:numPr>
        <w:ind w:firstLineChars="0"/>
        <w:rPr>
          <w:ins w:id="45" w:author="CATT" w:date="2020-11-12T00:57:00Z"/>
        </w:rPr>
      </w:pPr>
      <w:ins w:id="46" w:author="CATT" w:date="2020-11-12T00:57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</w:t>
        </w:r>
        <w:r w:rsidRPr="00691C10">
          <w:t>.</w:t>
        </w:r>
        <w:r>
          <w:rPr>
            <w:rFonts w:hint="eastAsia"/>
            <w:lang w:eastAsia="zh-CN"/>
          </w:rPr>
          <w:t>x</w:t>
        </w:r>
        <w:r w:rsidRPr="00691C10">
          <w:t xml:space="preserve"> for a corresponding Band</w:t>
        </w:r>
      </w:ins>
    </w:p>
    <w:p w14:paraId="48163913" w14:textId="77777777" w:rsidR="00B10611" w:rsidRPr="00B10611" w:rsidRDefault="00B10611" w:rsidP="00B10611">
      <w:pPr>
        <w:rPr>
          <w:ins w:id="47" w:author="CATT" w:date="2020-10-23T16:00:00Z"/>
          <w:lang w:eastAsia="zh-CN"/>
        </w:rPr>
      </w:pPr>
    </w:p>
    <w:p w14:paraId="2F393701" w14:textId="1E0D08A8" w:rsidR="00B10611" w:rsidRPr="00B10611" w:rsidRDefault="00B10611" w:rsidP="00B10611">
      <w:pPr>
        <w:pStyle w:val="TH"/>
        <w:rPr>
          <w:ins w:id="48" w:author="CATT" w:date="2020-10-23T16:00:00Z"/>
          <w:lang w:eastAsia="zh-CN"/>
        </w:rPr>
      </w:pPr>
      <w:ins w:id="49" w:author="CATT" w:date="2020-10-23T16:00:00Z">
        <w:r w:rsidRPr="00691C10">
          <w:lastRenderedPageBreak/>
          <w:t xml:space="preserve">Table </w:t>
        </w:r>
      </w:ins>
      <w:ins w:id="50" w:author="CATT" w:date="2021-01-13T01:21:00Z">
        <w:r w:rsidR="00581E80">
          <w:rPr>
            <w:rFonts w:cs="v4.2.0"/>
          </w:rPr>
          <w:t>10.1.24.2</w:t>
        </w:r>
        <w:r w:rsidR="00581E80">
          <w:rPr>
            <w:rFonts w:cs="v4.2.0" w:hint="eastAsia"/>
            <w:lang w:eastAsia="zh-CN"/>
          </w:rPr>
          <w:t>.1</w:t>
        </w:r>
        <w:r w:rsidR="00581E80">
          <w:rPr>
            <w:rFonts w:cs="v4.2.0"/>
          </w:rPr>
          <w:t>-1</w:t>
        </w:r>
      </w:ins>
      <w:ins w:id="51" w:author="CATT" w:date="2020-10-23T16:00:00Z">
        <w:r w:rsidRPr="00691C10">
          <w:t xml:space="preserve">: </w:t>
        </w:r>
      </w:ins>
      <w:ins w:id="52" w:author="CATT" w:date="2020-10-23T16:08:00Z">
        <w:r>
          <w:t>PRS</w:t>
        </w:r>
      </w:ins>
      <w:ins w:id="53" w:author="CATT" w:date="2021-03-30T02:44:00Z">
        <w:r w:rsidR="00BE54C5">
          <w:rPr>
            <w:rFonts w:hint="eastAsia"/>
            <w:lang w:eastAsia="zh-CN"/>
          </w:rPr>
          <w:t>-</w:t>
        </w:r>
      </w:ins>
      <w:ins w:id="54" w:author="CATT" w:date="2020-10-23T16:08:00Z">
        <w:r>
          <w:t>RSRP</w:t>
        </w:r>
      </w:ins>
      <w:ins w:id="55" w:author="CATT" w:date="2020-10-23T16:00:00Z">
        <w:r w:rsidRPr="00691C10">
          <w:t xml:space="preserve"> </w:t>
        </w:r>
      </w:ins>
      <w:ins w:id="56" w:author="CATT" w:date="2021-01-12T16:16:00Z">
        <w:r w:rsidR="00A45C7B">
          <w:rPr>
            <w:rFonts w:hint="eastAsia"/>
            <w:lang w:eastAsia="zh-CN"/>
          </w:rPr>
          <w:t>a</w:t>
        </w:r>
      </w:ins>
      <w:ins w:id="57" w:author="CATT" w:date="2021-01-12T16:17:00Z">
        <w:r w:rsidR="00C742DC">
          <w:rPr>
            <w:rFonts w:hint="eastAsia"/>
            <w:lang w:eastAsia="zh-CN"/>
          </w:rPr>
          <w:t>bsolute</w:t>
        </w:r>
      </w:ins>
      <w:ins w:id="58" w:author="CATT" w:date="2020-10-23T16:00:00Z">
        <w:r>
          <w:rPr>
            <w:rFonts w:hint="eastAsia"/>
            <w:lang w:eastAsia="zh-CN"/>
          </w:rPr>
          <w:t xml:space="preserve">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FR1</w:t>
        </w:r>
      </w:ins>
    </w:p>
    <w:tbl>
      <w:tblPr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965"/>
        <w:gridCol w:w="965"/>
        <w:gridCol w:w="827"/>
        <w:gridCol w:w="1140"/>
        <w:gridCol w:w="1178"/>
        <w:gridCol w:w="1586"/>
        <w:gridCol w:w="984"/>
        <w:gridCol w:w="1013"/>
        <w:gridCol w:w="1197"/>
        <w:gridCol w:w="1197"/>
        <w:tblGridChange w:id="59">
          <w:tblGrid>
            <w:gridCol w:w="965"/>
            <w:gridCol w:w="965"/>
            <w:gridCol w:w="827"/>
            <w:gridCol w:w="1140"/>
            <w:gridCol w:w="1178"/>
            <w:gridCol w:w="1557"/>
            <w:gridCol w:w="1013"/>
            <w:gridCol w:w="1013"/>
            <w:gridCol w:w="1197"/>
            <w:gridCol w:w="1197"/>
          </w:tblGrid>
        </w:tblGridChange>
      </w:tblGrid>
      <w:tr w:rsidR="008B2D7F" w:rsidRPr="00691C10" w14:paraId="29A22A38" w14:textId="77777777" w:rsidTr="00E8012D">
        <w:trPr>
          <w:trHeight w:val="430"/>
          <w:jc w:val="center"/>
          <w:ins w:id="60" w:author="CATT" w:date="2020-10-23T16:00:00Z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01182" w14:textId="3F9EBEF7" w:rsidR="008B2D7F" w:rsidRPr="00691C10" w:rsidRDefault="008B2D7F" w:rsidP="009D168B">
            <w:pPr>
              <w:pStyle w:val="TAH"/>
              <w:rPr>
                <w:ins w:id="61" w:author="CATT" w:date="2020-10-23T16:00:00Z"/>
                <w:rFonts w:cs="Arial"/>
              </w:rPr>
            </w:pPr>
            <w:ins w:id="62" w:author="CATT" w:date="2020-10-23T16:00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91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0B8E6" w14:textId="0A36D16F" w:rsidR="008B2D7F" w:rsidRPr="00691C10" w:rsidRDefault="008B2D7F" w:rsidP="009D168B">
            <w:pPr>
              <w:pStyle w:val="TAH"/>
              <w:rPr>
                <w:ins w:id="63" w:author="CATT" w:date="2020-10-23T16:00:00Z"/>
                <w:rFonts w:cs="Arial"/>
              </w:rPr>
            </w:pPr>
            <w:ins w:id="64" w:author="CATT" w:date="2020-10-23T16:00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8B2D7F" w:rsidRPr="00691C10" w14:paraId="09554E9D" w14:textId="77777777" w:rsidTr="008B2D7F">
        <w:trPr>
          <w:trHeight w:val="59"/>
          <w:jc w:val="center"/>
          <w:ins w:id="65" w:author="CATT" w:date="2020-10-23T16:00:00Z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7C6D3" w14:textId="13AD8201" w:rsidR="008B2D7F" w:rsidRPr="00691C10" w:rsidRDefault="008B2D7F">
            <w:pPr>
              <w:pStyle w:val="TAH"/>
              <w:jc w:val="left"/>
              <w:rPr>
                <w:ins w:id="66" w:author="CATT" w:date="2020-10-23T16:00:00Z"/>
                <w:rFonts w:cs="Arial"/>
                <w:lang w:eastAsia="zh-CN"/>
              </w:rPr>
              <w:pPrChange w:id="67" w:author="CATT" w:date="2020-10-23T16:49:00Z">
                <w:pPr>
                  <w:pStyle w:val="TAH"/>
                </w:pPr>
              </w:pPrChange>
            </w:pPr>
            <w:ins w:id="68" w:author="CATT" w:date="2020-10-23T16:50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A77F1" w14:textId="7A8F19CB" w:rsidR="008B2D7F" w:rsidRPr="00691C10" w:rsidRDefault="008B2D7F" w:rsidP="009D168B">
            <w:pPr>
              <w:pStyle w:val="TAH"/>
              <w:rPr>
                <w:ins w:id="69" w:author="CATT" w:date="2020-10-23T16:00:00Z"/>
                <w:rFonts w:cs="Arial"/>
                <w:lang w:eastAsia="zh-CN"/>
              </w:rPr>
            </w:pPr>
            <w:ins w:id="70" w:author="CATT" w:date="2020-10-23T16:50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82AF9" w14:textId="77777777" w:rsidR="008B2D7F" w:rsidRPr="00691C10" w:rsidRDefault="008B2D7F" w:rsidP="009D168B">
            <w:pPr>
              <w:pStyle w:val="TAH"/>
              <w:rPr>
                <w:ins w:id="71" w:author="CATT" w:date="2020-10-23T16:00:00Z"/>
                <w:rFonts w:cs="Arial"/>
              </w:rPr>
            </w:pPr>
            <w:ins w:id="72" w:author="CATT" w:date="2020-10-23T16:00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8FE36" w14:textId="4CC07EED" w:rsidR="008B2D7F" w:rsidRPr="00691C10" w:rsidRDefault="008B2D7F" w:rsidP="009D168B">
            <w:pPr>
              <w:pStyle w:val="TAH"/>
              <w:rPr>
                <w:ins w:id="73" w:author="CATT" w:date="2020-10-23T16:00:00Z"/>
                <w:rFonts w:cs="Arial"/>
                <w:lang w:eastAsia="zh-CN"/>
              </w:rPr>
            </w:pPr>
            <w:ins w:id="74" w:author="CATT" w:date="2020-11-10T00:10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D537A" w14:textId="75027F1D" w:rsidR="008B2D7F" w:rsidRPr="00691C10" w:rsidRDefault="008B2D7F" w:rsidP="009D168B">
            <w:pPr>
              <w:pStyle w:val="TAH"/>
              <w:rPr>
                <w:ins w:id="75" w:author="CATT" w:date="2020-10-23T16:00:00Z"/>
                <w:rFonts w:cs="Arial"/>
                <w:lang w:eastAsia="zh-CN"/>
              </w:rPr>
            </w:pPr>
            <w:ins w:id="76" w:author="CATT" w:date="2020-11-10T00:10:00Z">
              <w:r>
                <w:rPr>
                  <w:rFonts w:cs="Arial"/>
                  <w:sz w:val="16"/>
                  <w:szCs w:val="16"/>
                  <w:lang w:eastAsia="zh-CN"/>
                </w:rPr>
                <w:t>R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epetition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30BB7" w14:textId="3B38CA9D" w:rsidR="008B2D7F" w:rsidRPr="00691C10" w:rsidRDefault="008B2D7F" w:rsidP="009D168B">
            <w:pPr>
              <w:pStyle w:val="TAH"/>
              <w:rPr>
                <w:ins w:id="77" w:author="CATT" w:date="2020-10-23T16:00:00Z"/>
                <w:rFonts w:cs="Arial"/>
              </w:rPr>
            </w:pPr>
            <w:ins w:id="78" w:author="CATT" w:date="2020-10-23T16:00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8B2D7F" w:rsidRPr="00691C10" w14:paraId="7666E8AA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79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724"/>
          <w:jc w:val="center"/>
          <w:ins w:id="80" w:author="CATT" w:date="2020-10-23T16:00:00Z"/>
          <w:trPrChange w:id="81" w:author="CATT" w:date="2021-04-02T00:51:00Z">
            <w:trPr>
              <w:trHeight w:val="2724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82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3A3C73" w14:textId="77777777" w:rsidR="008B2D7F" w:rsidRPr="00691C10" w:rsidRDefault="008B2D7F" w:rsidP="009D168B">
            <w:pPr>
              <w:pStyle w:val="TAH"/>
              <w:rPr>
                <w:ins w:id="83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84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8B59C6D" w14:textId="79D5A57A" w:rsidR="008B2D7F" w:rsidRPr="00691C10" w:rsidRDefault="008B2D7F" w:rsidP="009D168B">
            <w:pPr>
              <w:pStyle w:val="TAH"/>
              <w:rPr>
                <w:ins w:id="85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86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3ECEB3" w14:textId="77777777" w:rsidR="008B2D7F" w:rsidRPr="00691C10" w:rsidRDefault="008B2D7F" w:rsidP="009D168B">
            <w:pPr>
              <w:pStyle w:val="TAH"/>
              <w:rPr>
                <w:ins w:id="87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88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8C7F58" w14:textId="77777777" w:rsidR="008B2D7F" w:rsidRPr="00691C10" w:rsidRDefault="008B2D7F" w:rsidP="009D168B">
            <w:pPr>
              <w:pStyle w:val="TAH"/>
              <w:rPr>
                <w:ins w:id="89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0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6FE3666" w14:textId="77777777" w:rsidR="008B2D7F" w:rsidRPr="00691C10" w:rsidRDefault="008B2D7F" w:rsidP="009D168B">
            <w:pPr>
              <w:pStyle w:val="TAH"/>
              <w:rPr>
                <w:ins w:id="91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2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79C252" w14:textId="77777777" w:rsidR="008B2D7F" w:rsidRPr="00691C10" w:rsidRDefault="008B2D7F" w:rsidP="009D168B">
            <w:pPr>
              <w:pStyle w:val="TAH"/>
              <w:rPr>
                <w:ins w:id="93" w:author="CATT" w:date="2020-10-23T16:00:00Z"/>
                <w:rFonts w:cs="Arial"/>
              </w:rPr>
            </w:pPr>
            <w:ins w:id="94" w:author="CATT" w:date="2020-10-23T16:00:00Z">
              <w:r w:rsidRPr="006C53D9">
                <w:t>NR operating band groups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 xml:space="preserve"> Note 8</w:t>
              </w:r>
            </w:ins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tcPrChange w:id="95" w:author="CATT" w:date="2021-04-02T00:51:00Z">
              <w:tcPr>
                <w:tcW w:w="3223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464383C" w14:textId="77777777" w:rsidR="008B2D7F" w:rsidRPr="00691C10" w:rsidRDefault="008B2D7F" w:rsidP="009D168B">
            <w:pPr>
              <w:pStyle w:val="TAH"/>
              <w:rPr>
                <w:ins w:id="96" w:author="CATT" w:date="2020-10-23T16:00:00Z"/>
                <w:rFonts w:cs="Arial"/>
                <w:sz w:val="16"/>
                <w:szCs w:val="16"/>
              </w:rPr>
            </w:pPr>
            <w:ins w:id="97" w:author="CATT" w:date="2020-10-23T16:00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61BE429C" w14:textId="43CE5BD8" w:rsidR="008B2D7F" w:rsidRPr="00691C10" w:rsidRDefault="008B2D7F" w:rsidP="009D168B">
            <w:pPr>
              <w:pStyle w:val="TAH"/>
              <w:rPr>
                <w:ins w:id="98" w:author="CATT" w:date="2020-11-10T18:16:00Z"/>
                <w:rFonts w:cs="Arial"/>
                <w:sz w:val="16"/>
                <w:szCs w:val="16"/>
              </w:rPr>
            </w:pPr>
            <w:proofErr w:type="spellStart"/>
            <w:ins w:id="99" w:author="CATT" w:date="2020-10-23T16:00:00Z">
              <w:r w:rsidRPr="006C53D9">
                <w:t>dBm</w:t>
              </w:r>
              <w:proofErr w:type="spellEnd"/>
              <w:r w:rsidRPr="006C53D9">
                <w:t xml:space="preserve">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tcPrChange w:id="100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A9DBEE" w14:textId="7CAF0776" w:rsidR="008B2D7F" w:rsidRPr="00691C10" w:rsidRDefault="008B2D7F" w:rsidP="009D168B">
            <w:pPr>
              <w:pStyle w:val="TAH"/>
              <w:rPr>
                <w:ins w:id="101" w:author="CATT" w:date="2020-10-23T16:00:00Z"/>
                <w:rFonts w:cs="Arial"/>
                <w:sz w:val="16"/>
                <w:szCs w:val="16"/>
              </w:rPr>
            </w:pPr>
            <w:ins w:id="102" w:author="CATT" w:date="2020-10-23T16:00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8B2D7F" w:rsidRPr="00691C10" w14:paraId="3A88BCE9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03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62"/>
          <w:jc w:val="center"/>
          <w:ins w:id="104" w:author="CATT" w:date="2020-10-23T16:00:00Z"/>
          <w:trPrChange w:id="105" w:author="CATT" w:date="2021-04-02T00:51:00Z">
            <w:trPr>
              <w:trHeight w:val="162"/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6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6F97657" w14:textId="77777777" w:rsidR="008B2D7F" w:rsidRPr="00691C10" w:rsidRDefault="008B2D7F" w:rsidP="009D168B">
            <w:pPr>
              <w:pStyle w:val="TAH"/>
              <w:rPr>
                <w:ins w:id="107" w:author="CATT" w:date="2020-10-23T16:00:00Z"/>
                <w:rFonts w:cs="Arial"/>
                <w:lang w:eastAsia="zh-CN"/>
              </w:rPr>
            </w:pPr>
            <w:bookmarkStart w:id="108" w:name="_Hlk54363002"/>
            <w:ins w:id="109" w:author="CATT" w:date="2020-10-23T16:0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dB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0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4F8AC3B" w14:textId="5EDD8465" w:rsidR="008B2D7F" w:rsidRPr="00691C10" w:rsidRDefault="008B2D7F" w:rsidP="009D168B">
            <w:pPr>
              <w:pStyle w:val="TAH"/>
              <w:rPr>
                <w:ins w:id="111" w:author="CATT" w:date="2020-10-23T16:00:00Z"/>
                <w:rFonts w:cs="Arial"/>
                <w:lang w:eastAsia="zh-CN"/>
              </w:rPr>
            </w:pPr>
            <w:ins w:id="112" w:author="CATT" w:date="2020-10-23T16:51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3" w:author="CATT" w:date="2021-04-02T00:51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2F4319F" w14:textId="77777777" w:rsidR="008B2D7F" w:rsidRPr="00691C10" w:rsidRDefault="008B2D7F" w:rsidP="009D168B">
            <w:pPr>
              <w:pStyle w:val="TAH"/>
              <w:rPr>
                <w:ins w:id="114" w:author="CATT" w:date="2020-10-23T16:00:00Z"/>
                <w:rFonts w:cs="Arial"/>
              </w:rPr>
            </w:pPr>
            <w:ins w:id="115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6" w:author="CATT" w:date="2021-04-02T00:51:00Z">
              <w:tcPr>
                <w:tcW w:w="1140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206099" w14:textId="4FE89B8D" w:rsidR="008B2D7F" w:rsidRPr="00691C10" w:rsidRDefault="00C67C3A" w:rsidP="009D168B">
            <w:pPr>
              <w:pStyle w:val="TAH"/>
              <w:rPr>
                <w:ins w:id="117" w:author="CATT" w:date="2020-10-23T16:00:00Z"/>
                <w:rFonts w:cs="Arial"/>
              </w:rPr>
            </w:pPr>
            <w:ins w:id="118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119" w:author="CATT" w:date="2020-10-23T16:00:00Z">
              <w:r w:rsidR="008B2D7F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0" w:author="CATT" w:date="2021-04-02T00:51:00Z">
              <w:tcPr>
                <w:tcW w:w="1178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E26C47E" w14:textId="70D6302B" w:rsidR="008B2D7F" w:rsidRPr="00691C10" w:rsidRDefault="006D682E" w:rsidP="009D168B">
            <w:pPr>
              <w:pStyle w:val="TAH"/>
              <w:rPr>
                <w:ins w:id="121" w:author="CATT" w:date="2020-10-23T16:00:00Z"/>
                <w:rFonts w:cs="Arial"/>
              </w:rPr>
            </w:pPr>
            <w:ins w:id="122" w:author="CATT" w:date="2021-01-12T11:36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1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3" w:author="CATT" w:date="2021-04-02T00:51:00Z">
              <w:tcPr>
                <w:tcW w:w="155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04CF9BA" w14:textId="77777777" w:rsidR="008B2D7F" w:rsidRPr="00691C10" w:rsidRDefault="008B2D7F" w:rsidP="009D168B">
            <w:pPr>
              <w:pStyle w:val="TAH"/>
              <w:rPr>
                <w:ins w:id="124" w:author="CATT" w:date="2020-10-23T16:00:00Z"/>
                <w:rFonts w:cs="Arial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25" w:author="CATT" w:date="2021-04-02T00:51:00Z">
              <w:tcPr>
                <w:tcW w:w="322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4DDB766A" w14:textId="3452CD14" w:rsidR="008B2D7F" w:rsidRPr="00691C10" w:rsidRDefault="008B2D7F" w:rsidP="009D168B">
            <w:pPr>
              <w:pStyle w:val="TAH"/>
              <w:rPr>
                <w:ins w:id="126" w:author="CATT" w:date="2020-11-10T18:16:00Z"/>
                <w:rFonts w:cs="Arial"/>
                <w:sz w:val="16"/>
                <w:szCs w:val="16"/>
              </w:rPr>
            </w:pPr>
            <w:proofErr w:type="spellStart"/>
            <w:ins w:id="127" w:author="CATT" w:date="2020-10-23T16:00:00Z">
              <w:r w:rsidRPr="006C53D9">
                <w:t>dBm</w:t>
              </w:r>
              <w:proofErr w:type="spellEnd"/>
              <w:r w:rsidRPr="006C53D9">
                <w:t xml:space="preserve">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tcPrChange w:id="128" w:author="CATT" w:date="2021-04-02T00:51:00Z">
              <w:tcPr>
                <w:tcW w:w="119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686F75" w14:textId="5B0E478B" w:rsidR="008B2D7F" w:rsidRPr="00691C10" w:rsidRDefault="008B2D7F" w:rsidP="009D168B">
            <w:pPr>
              <w:pStyle w:val="TAH"/>
              <w:rPr>
                <w:ins w:id="129" w:author="CATT" w:date="2020-10-23T16:00:00Z"/>
                <w:rFonts w:cs="Arial"/>
              </w:rPr>
            </w:pPr>
            <w:proofErr w:type="spellStart"/>
            <w:ins w:id="130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8B2D7F" w:rsidRPr="00691C10" w14:paraId="790ACCA8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31" w:author="CATT" w:date="2021-04-02T00:51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61"/>
          <w:jc w:val="center"/>
          <w:ins w:id="132" w:author="CATT" w:date="2020-10-23T16:00:00Z"/>
          <w:trPrChange w:id="133" w:author="CATT" w:date="2021-04-02T00:51:00Z">
            <w:trPr>
              <w:trHeight w:val="161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34" w:author="CATT" w:date="2021-04-02T00:51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CEAF57" w14:textId="77777777" w:rsidR="008B2D7F" w:rsidRPr="00691C10" w:rsidRDefault="008B2D7F" w:rsidP="009D168B">
            <w:pPr>
              <w:pStyle w:val="TAH"/>
              <w:rPr>
                <w:ins w:id="135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36" w:author="CATT" w:date="2021-04-02T00:51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AC41595" w14:textId="6BAFC2BD" w:rsidR="008B2D7F" w:rsidRPr="00691C10" w:rsidRDefault="008B2D7F" w:rsidP="009D168B">
            <w:pPr>
              <w:pStyle w:val="TAH"/>
              <w:rPr>
                <w:ins w:id="137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38" w:author="CATT" w:date="2021-04-02T00:51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7CADED" w14:textId="77777777" w:rsidR="008B2D7F" w:rsidRPr="00691C10" w:rsidRDefault="008B2D7F" w:rsidP="009D168B">
            <w:pPr>
              <w:pStyle w:val="TAH"/>
              <w:rPr>
                <w:ins w:id="139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0" w:author="CATT" w:date="2021-04-02T00:51:00Z">
              <w:tcPr>
                <w:tcW w:w="1140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292ACD" w14:textId="77777777" w:rsidR="008B2D7F" w:rsidRPr="00691C10" w:rsidRDefault="008B2D7F" w:rsidP="009D168B">
            <w:pPr>
              <w:pStyle w:val="TAH"/>
              <w:rPr>
                <w:ins w:id="141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2" w:author="CATT" w:date="2021-04-02T00:51:00Z">
              <w:tcPr>
                <w:tcW w:w="1178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F5BBBD0" w14:textId="77777777" w:rsidR="008B2D7F" w:rsidRPr="00691C10" w:rsidRDefault="008B2D7F" w:rsidP="009D168B">
            <w:pPr>
              <w:pStyle w:val="TAH"/>
              <w:rPr>
                <w:ins w:id="143" w:author="CATT" w:date="2020-10-23T16:00:00Z"/>
                <w:rFonts w:cs="Arial"/>
              </w:rPr>
            </w:pPr>
          </w:p>
        </w:tc>
        <w:tc>
          <w:tcPr>
            <w:tcW w:w="1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4" w:author="CATT" w:date="2021-04-02T00:51:00Z">
              <w:tcPr>
                <w:tcW w:w="155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40DD07" w14:textId="77777777" w:rsidR="008B2D7F" w:rsidRPr="00691C10" w:rsidRDefault="008B2D7F" w:rsidP="009D168B">
            <w:pPr>
              <w:pStyle w:val="TAH"/>
              <w:rPr>
                <w:ins w:id="145" w:author="CATT" w:date="2020-10-23T16:00:00Z"/>
                <w:rFonts w:cs="Arial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46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5C6C0D70" w14:textId="77777777" w:rsidR="008B2D7F" w:rsidRPr="00691C10" w:rsidRDefault="008B2D7F" w:rsidP="009D168B">
            <w:pPr>
              <w:pStyle w:val="TAH"/>
              <w:rPr>
                <w:ins w:id="147" w:author="CATT" w:date="2020-10-23T16:00:00Z"/>
                <w:rFonts w:cs="Arial"/>
                <w:sz w:val="16"/>
                <w:szCs w:val="16"/>
              </w:rPr>
            </w:pPr>
            <w:proofErr w:type="spellStart"/>
            <w:ins w:id="148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/15kHz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49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384C6EDC" w14:textId="77777777" w:rsidR="008B2D7F" w:rsidRPr="00691C10" w:rsidRDefault="008B2D7F" w:rsidP="009D168B">
            <w:pPr>
              <w:pStyle w:val="TAH"/>
              <w:rPr>
                <w:ins w:id="150" w:author="CATT" w:date="2020-10-23T16:00:00Z"/>
                <w:rFonts w:cs="Arial"/>
                <w:sz w:val="16"/>
                <w:szCs w:val="16"/>
              </w:rPr>
            </w:pPr>
            <w:proofErr w:type="spellStart"/>
            <w:ins w:id="151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30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52" w:author="CATT" w:date="2021-04-02T00:51:00Z">
              <w:tcPr>
                <w:tcW w:w="1197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82B2DA9" w14:textId="0443858F" w:rsidR="008B2D7F" w:rsidRPr="00691C10" w:rsidRDefault="008B2D7F" w:rsidP="008B2D7F">
            <w:pPr>
              <w:pStyle w:val="TAH"/>
              <w:rPr>
                <w:ins w:id="153" w:author="CATT" w:date="2020-11-10T18:16:00Z"/>
                <w:rFonts w:cs="Arial"/>
                <w:sz w:val="16"/>
                <w:szCs w:val="16"/>
              </w:rPr>
            </w:pPr>
            <w:proofErr w:type="spellStart"/>
            <w:ins w:id="154" w:author="CATT" w:date="2020-11-10T18:17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155" w:author="CATT" w:date="2021-04-02T00:51:00Z">
              <w:tcPr>
                <w:tcW w:w="119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45BA59" w14:textId="775A8EF4" w:rsidR="008B2D7F" w:rsidRPr="00691C10" w:rsidRDefault="008B2D7F" w:rsidP="009D168B">
            <w:pPr>
              <w:pStyle w:val="TAH"/>
              <w:rPr>
                <w:ins w:id="156" w:author="CATT" w:date="2020-10-23T16:00:00Z"/>
                <w:rFonts w:cs="Arial"/>
                <w:sz w:val="16"/>
                <w:szCs w:val="16"/>
              </w:rPr>
            </w:pPr>
          </w:p>
        </w:tc>
      </w:tr>
      <w:bookmarkEnd w:id="108"/>
      <w:tr w:rsidR="00D57660" w:rsidRPr="00691C10" w14:paraId="48016C9C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57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58" w:author="CATT" w:date="2020-10-23T16:00:00Z"/>
          <w:trPrChange w:id="159" w:author="CATT" w:date="2021-04-02T00:51:00Z">
            <w:trPr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60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8435B94" w14:textId="78AEC7C4" w:rsidR="00D57660" w:rsidRPr="00691C10" w:rsidRDefault="00D57660">
            <w:pPr>
              <w:pStyle w:val="TAC"/>
              <w:rPr>
                <w:ins w:id="161" w:author="CATT" w:date="2020-10-23T16:00:00Z"/>
                <w:rFonts w:cs="Arial"/>
                <w:lang w:eastAsia="zh-CN"/>
              </w:rPr>
            </w:pPr>
            <w:ins w:id="162" w:author="CATT" w:date="2020-11-10T18:12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63" w:author="CATT" w:date="2021-04-16T22:24:00Z">
              <w:r w:rsidR="00416702">
                <w:rPr>
                  <w:rFonts w:cs="Arial" w:hint="eastAsia"/>
                  <w:lang w:eastAsia="zh-CN"/>
                </w:rPr>
                <w:t>TBD</w:t>
              </w:r>
            </w:ins>
            <w:ins w:id="164" w:author="CATT" w:date="2020-11-10T18:12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65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E5A518D" w14:textId="175B3B95" w:rsidR="00D57660" w:rsidRPr="00691C10" w:rsidRDefault="00D57660" w:rsidP="00F65C63">
            <w:pPr>
              <w:pStyle w:val="TAC"/>
              <w:rPr>
                <w:ins w:id="166" w:author="CATT" w:date="2020-10-23T16:00:00Z"/>
                <w:rFonts w:cs="Arial"/>
                <w:lang w:eastAsia="zh-CN"/>
              </w:rPr>
            </w:pPr>
            <w:ins w:id="167" w:author="CATT" w:date="2021-01-13T01:27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68" w:author="CATT" w:date="2021-04-16T22:25:00Z">
              <w:r w:rsidR="00416702">
                <w:rPr>
                  <w:rFonts w:cs="Arial" w:hint="eastAsia"/>
                  <w:lang w:eastAsia="zh-CN"/>
                </w:rPr>
                <w:t>TBD</w:t>
              </w:r>
            </w:ins>
            <w:ins w:id="169" w:author="CATT" w:date="2021-01-13T01:27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70" w:author="CATT" w:date="2021-04-02T00:51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1B25047" w14:textId="7E218E4A" w:rsidR="00D57660" w:rsidRPr="00BC7CB6" w:rsidRDefault="00D57660">
            <w:pPr>
              <w:pStyle w:val="TAC"/>
              <w:rPr>
                <w:ins w:id="171" w:author="CATT" w:date="2020-10-23T16:00:00Z"/>
                <w:rFonts w:cs="Arial"/>
                <w:lang w:eastAsia="zh-CN"/>
                <w:rPrChange w:id="172" w:author="CATT" w:date="2021-01-12T13:18:00Z">
                  <w:rPr>
                    <w:ins w:id="173" w:author="CATT" w:date="2020-10-23T16:00:00Z"/>
                    <w:rFonts w:cs="Arial"/>
                    <w:lang w:val="sv-SE" w:eastAsia="zh-CN"/>
                  </w:rPr>
                </w:rPrChange>
              </w:rPr>
            </w:pPr>
            <w:ins w:id="174" w:author="CATT" w:date="2020-10-23T16:00:00Z">
              <w:r w:rsidRPr="00691C10">
                <w:rPr>
                  <w:rFonts w:cs="Arial"/>
                </w:rPr>
                <w:t>≥-</w:t>
              </w:r>
            </w:ins>
            <w:ins w:id="175" w:author="CATT" w:date="2021-04-02T00:44:00Z">
              <w:r>
                <w:rPr>
                  <w:rFonts w:cs="Arial" w:hint="eastAsia"/>
                  <w:lang w:eastAsia="zh-CN"/>
                </w:rPr>
                <w:t>3</w:t>
              </w:r>
            </w:ins>
            <w:ins w:id="176" w:author="CATT" w:date="2020-10-23T16:00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77" w:author="CATT" w:date="2021-04-02T00:51:00Z">
              <w:tcPr>
                <w:tcW w:w="1140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BE9EA5" w14:textId="7AEE5E28" w:rsidR="00D57660" w:rsidRPr="00691C10" w:rsidRDefault="00D57660">
            <w:pPr>
              <w:pStyle w:val="TAC"/>
              <w:rPr>
                <w:ins w:id="178" w:author="CATT" w:date="2020-10-23T16:00:00Z"/>
                <w:rFonts w:cs="Arial"/>
                <w:lang w:eastAsia="zh-CN"/>
              </w:rPr>
            </w:pPr>
            <w:ins w:id="179" w:author="CATT" w:date="2020-10-23T16:00:00Z">
              <w:r w:rsidRPr="00691C10">
                <w:rPr>
                  <w:rFonts w:cs="Arial"/>
                </w:rPr>
                <w:t>≥</w:t>
              </w:r>
            </w:ins>
            <w:ins w:id="180" w:author="CATT" w:date="2020-11-10T18:12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81" w:author="CATT" w:date="2021-04-02T00:45:00Z">
              <w:r>
                <w:rPr>
                  <w:rFonts w:cs="Arial" w:hint="eastAsia"/>
                  <w:lang w:eastAsia="zh-CN"/>
                </w:rPr>
                <w:t>24</w:t>
              </w:r>
            </w:ins>
            <w:ins w:id="182" w:author="CATT" w:date="2020-11-10T18:12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3" w:author="CATT" w:date="2021-04-02T00:51:00Z">
              <w:tcPr>
                <w:tcW w:w="1178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D8EB2B" w14:textId="3F68242D" w:rsidR="00D57660" w:rsidRPr="00691C10" w:rsidRDefault="00580901">
            <w:pPr>
              <w:pStyle w:val="TAC"/>
              <w:rPr>
                <w:ins w:id="184" w:author="CATT" w:date="2020-10-23T16:00:00Z"/>
                <w:rFonts w:cs="Arial"/>
                <w:lang w:eastAsia="zh-CN"/>
              </w:rPr>
            </w:pPr>
            <w:ins w:id="185" w:author="CATT" w:date="2021-04-16T22:29:00Z">
              <w:r>
                <w:rPr>
                  <w:rFonts w:cs="Arial" w:hint="eastAsia"/>
                  <w:lang w:eastAsia="zh-CN"/>
                </w:rPr>
                <w:t>All</w:t>
              </w:r>
            </w:ins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86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BC2B88C" w14:textId="77777777" w:rsidR="00D57660" w:rsidRPr="00691C10" w:rsidRDefault="00D57660" w:rsidP="009D168B">
            <w:pPr>
              <w:pStyle w:val="TAC"/>
              <w:rPr>
                <w:ins w:id="187" w:author="CATT" w:date="2020-10-23T16:00:00Z"/>
                <w:rFonts w:cs="Arial"/>
              </w:rPr>
            </w:pPr>
            <w:ins w:id="188" w:author="CATT" w:date="2020-10-23T16:00:00Z">
              <w:r w:rsidRPr="006C53D9">
                <w:t xml:space="preserve">NR_FDD_FR1_A, NR_TDD_FR1_A, </w:t>
              </w:r>
              <w:r w:rsidRPr="006C53D9">
                <w:rPr>
                  <w:lang w:val="en-US"/>
                </w:rPr>
                <w:t>NR_SDL_FR1_A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9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82EAA4E" w14:textId="0E86C85C" w:rsidR="00D57660" w:rsidRPr="00691C10" w:rsidRDefault="00D57660" w:rsidP="009D168B">
            <w:pPr>
              <w:pStyle w:val="TAC"/>
              <w:rPr>
                <w:ins w:id="190" w:author="CATT" w:date="2020-10-23T16:00:00Z"/>
                <w:rFonts w:cs="Arial"/>
              </w:rPr>
            </w:pPr>
            <w:ins w:id="191" w:author="CATT" w:date="2021-01-12T13:18:00Z">
              <w:r w:rsidRPr="00852E54">
                <w:t>-127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92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14824D7" w14:textId="04F34EBF" w:rsidR="00D57660" w:rsidRPr="00691C10" w:rsidRDefault="00D57660" w:rsidP="009D168B">
            <w:pPr>
              <w:pStyle w:val="TAC"/>
              <w:rPr>
                <w:ins w:id="193" w:author="CATT" w:date="2020-10-23T16:00:00Z"/>
                <w:rFonts w:cs="Arial"/>
              </w:rPr>
            </w:pPr>
            <w:ins w:id="194" w:author="CATT" w:date="2021-01-12T13:18:00Z">
              <w:r w:rsidRPr="00852E54">
                <w:t>-124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95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1932884" w14:textId="50BBBACD" w:rsidR="00D57660" w:rsidRPr="00691C10" w:rsidRDefault="00D57660" w:rsidP="009D168B">
            <w:pPr>
              <w:pStyle w:val="TAC"/>
              <w:rPr>
                <w:ins w:id="196" w:author="CATT" w:date="2020-11-10T18:16:00Z"/>
                <w:rFonts w:cs="Arial"/>
              </w:rPr>
            </w:pPr>
            <w:ins w:id="197" w:author="CATT" w:date="2021-01-12T13:18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198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BA0FEA" w14:textId="5B83925F" w:rsidR="00D57660" w:rsidRPr="00691C10" w:rsidRDefault="00D57660" w:rsidP="009D168B">
            <w:pPr>
              <w:pStyle w:val="TAC"/>
              <w:rPr>
                <w:ins w:id="199" w:author="CATT" w:date="2020-10-23T16:00:00Z"/>
                <w:rFonts w:cs="Arial"/>
              </w:rPr>
            </w:pPr>
            <w:ins w:id="200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7B7427F7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01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02" w:author="CATT" w:date="2020-10-23T16:00:00Z"/>
          <w:trPrChange w:id="203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04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5DFEF1" w14:textId="3F31D92A" w:rsidR="00D57660" w:rsidRPr="00691C10" w:rsidRDefault="00D57660" w:rsidP="00B63E89">
            <w:pPr>
              <w:pStyle w:val="TAC"/>
              <w:rPr>
                <w:ins w:id="205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06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9B0717D" w14:textId="0BAE4BCD" w:rsidR="00D57660" w:rsidRPr="00691C10" w:rsidRDefault="00D57660" w:rsidP="00B63E89">
            <w:pPr>
              <w:pStyle w:val="TAC"/>
              <w:rPr>
                <w:ins w:id="207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08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0FEB9EE" w14:textId="22851E50" w:rsidR="00D57660" w:rsidRPr="00691C10" w:rsidRDefault="00D57660" w:rsidP="009D168B">
            <w:pPr>
              <w:pStyle w:val="TAC"/>
              <w:rPr>
                <w:ins w:id="209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0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72F9A21" w14:textId="5FED8480" w:rsidR="00D57660" w:rsidRPr="00691C10" w:rsidRDefault="00D57660" w:rsidP="008E2ACF">
            <w:pPr>
              <w:pStyle w:val="TAC"/>
              <w:rPr>
                <w:ins w:id="211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2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838C673" w14:textId="7412EB2F" w:rsidR="00D57660" w:rsidRPr="00691C10" w:rsidRDefault="00D57660" w:rsidP="009D168B">
            <w:pPr>
              <w:pStyle w:val="TAC"/>
              <w:rPr>
                <w:ins w:id="213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4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521DC48" w14:textId="77777777" w:rsidR="00D57660" w:rsidRPr="00691C10" w:rsidRDefault="00D57660" w:rsidP="009D168B">
            <w:pPr>
              <w:pStyle w:val="TAC"/>
              <w:rPr>
                <w:ins w:id="215" w:author="CATT" w:date="2020-10-23T16:00:00Z"/>
                <w:rFonts w:cs="Arial"/>
              </w:rPr>
            </w:pPr>
            <w:ins w:id="216" w:author="CATT" w:date="2020-10-23T16:00:00Z">
              <w:r w:rsidRPr="006C53D9">
                <w:rPr>
                  <w:lang w:val="sv-SE"/>
                </w:rPr>
                <w:t>NR_FDD_FR1_B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7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F0C79F6" w14:textId="35554B75" w:rsidR="00D57660" w:rsidRPr="00691C10" w:rsidRDefault="00D57660" w:rsidP="009D168B">
            <w:pPr>
              <w:pStyle w:val="TAC"/>
              <w:rPr>
                <w:ins w:id="218" w:author="CATT" w:date="2020-10-23T16:00:00Z"/>
                <w:rFonts w:cs="Arial"/>
                <w:lang w:eastAsia="ja-JP"/>
              </w:rPr>
            </w:pPr>
            <w:ins w:id="219" w:author="CATT" w:date="2021-01-12T13:18:00Z">
              <w:r w:rsidRPr="00852E54">
                <w:t>-126.5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20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CAFE155" w14:textId="4306D5A9" w:rsidR="00D57660" w:rsidRPr="00691C10" w:rsidRDefault="00D57660" w:rsidP="009D168B">
            <w:pPr>
              <w:pStyle w:val="TAC"/>
              <w:rPr>
                <w:ins w:id="221" w:author="CATT" w:date="2020-10-23T16:00:00Z"/>
                <w:rFonts w:cs="Arial"/>
              </w:rPr>
            </w:pPr>
            <w:ins w:id="222" w:author="CATT" w:date="2021-01-12T13:18:00Z">
              <w:r w:rsidRPr="00852E54">
                <w:t>-123.5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23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A5C7B9E" w14:textId="39E15E3A" w:rsidR="00D57660" w:rsidRPr="00691C10" w:rsidRDefault="00D57660" w:rsidP="009D168B">
            <w:pPr>
              <w:pStyle w:val="TAC"/>
              <w:rPr>
                <w:ins w:id="224" w:author="CATT" w:date="2020-11-10T18:16:00Z"/>
                <w:rFonts w:cs="Arial"/>
                <w:lang w:eastAsia="ja-JP"/>
              </w:rPr>
            </w:pPr>
            <w:ins w:id="225" w:author="CATT" w:date="2021-01-12T13:18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26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264433C" w14:textId="65864045" w:rsidR="00D57660" w:rsidRPr="00691C10" w:rsidRDefault="00D57660" w:rsidP="009D168B">
            <w:pPr>
              <w:pStyle w:val="TAC"/>
              <w:rPr>
                <w:ins w:id="227" w:author="CATT" w:date="2020-10-23T16:00:00Z"/>
                <w:rFonts w:cs="Arial"/>
              </w:rPr>
            </w:pPr>
            <w:ins w:id="228" w:author="CATT" w:date="2020-10-23T16:00:00Z">
              <w:r w:rsidRPr="00691C10">
                <w:rPr>
                  <w:rFonts w:cs="Arial"/>
                  <w:lang w:eastAsia="ja-JP"/>
                </w:rPr>
                <w:t>-50</w:t>
              </w:r>
            </w:ins>
          </w:p>
        </w:tc>
      </w:tr>
      <w:tr w:rsidR="00D57660" w:rsidRPr="00691C10" w14:paraId="1214301F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29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30" w:author="CATT" w:date="2020-10-23T16:00:00Z"/>
          <w:trPrChange w:id="231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32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890628A" w14:textId="46DDF1FD" w:rsidR="00D57660" w:rsidRPr="00691C10" w:rsidRDefault="00D57660" w:rsidP="00B63E89">
            <w:pPr>
              <w:pStyle w:val="TAC"/>
              <w:rPr>
                <w:ins w:id="233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34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22E2066" w14:textId="5F0C5E59" w:rsidR="00D57660" w:rsidRPr="00691C10" w:rsidRDefault="00D57660" w:rsidP="00B63E89">
            <w:pPr>
              <w:pStyle w:val="TAC"/>
              <w:rPr>
                <w:ins w:id="235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36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E9DB1A9" w14:textId="0EEDD6BC" w:rsidR="00D57660" w:rsidRPr="00691C10" w:rsidRDefault="00D57660" w:rsidP="009D168B">
            <w:pPr>
              <w:pStyle w:val="TAC"/>
              <w:rPr>
                <w:ins w:id="237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38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2B57A9B" w14:textId="3194B67B" w:rsidR="00D57660" w:rsidRPr="00691C10" w:rsidRDefault="00D57660" w:rsidP="008E2ACF">
            <w:pPr>
              <w:pStyle w:val="TAC"/>
              <w:rPr>
                <w:ins w:id="239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0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2D80D3" w14:textId="515DFEE0" w:rsidR="00D57660" w:rsidRPr="00691C10" w:rsidRDefault="00D57660" w:rsidP="009D168B">
            <w:pPr>
              <w:pStyle w:val="TAC"/>
              <w:rPr>
                <w:ins w:id="241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2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B3E382" w14:textId="77777777" w:rsidR="00D57660" w:rsidRPr="00691C10" w:rsidRDefault="00D57660" w:rsidP="009D168B">
            <w:pPr>
              <w:pStyle w:val="TAC"/>
              <w:rPr>
                <w:ins w:id="243" w:author="CATT" w:date="2020-10-23T16:00:00Z"/>
                <w:rFonts w:cs="Arial"/>
              </w:rPr>
            </w:pPr>
            <w:ins w:id="244" w:author="CATT" w:date="2020-10-23T16:00:00Z">
              <w:r w:rsidRPr="006C53D9">
                <w:rPr>
                  <w:lang w:val="sv-SE"/>
                </w:rPr>
                <w:t>NR_TDD_FR1_C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5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2BEFA7" w14:textId="1AAF6E21" w:rsidR="00D57660" w:rsidRPr="00691C10" w:rsidRDefault="00D57660" w:rsidP="009D168B">
            <w:pPr>
              <w:pStyle w:val="TAC"/>
              <w:rPr>
                <w:ins w:id="246" w:author="CATT" w:date="2020-10-23T16:00:00Z"/>
                <w:rFonts w:cs="Arial"/>
              </w:rPr>
            </w:pPr>
            <w:ins w:id="247" w:author="CATT" w:date="2021-01-12T13:18:00Z">
              <w:r w:rsidRPr="00852E54">
                <w:t>-126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48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F95DC6B" w14:textId="1BCD5551" w:rsidR="00D57660" w:rsidRPr="00691C10" w:rsidRDefault="00D57660" w:rsidP="009D168B">
            <w:pPr>
              <w:pStyle w:val="TAC"/>
              <w:rPr>
                <w:ins w:id="249" w:author="CATT" w:date="2020-10-23T16:00:00Z"/>
                <w:rFonts w:cs="Arial"/>
              </w:rPr>
            </w:pPr>
            <w:ins w:id="250" w:author="CATT" w:date="2021-01-12T13:18:00Z">
              <w:r w:rsidRPr="00852E54">
                <w:t>-123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51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631A164" w14:textId="79793005" w:rsidR="00D57660" w:rsidRPr="00691C10" w:rsidRDefault="00D57660" w:rsidP="009D168B">
            <w:pPr>
              <w:pStyle w:val="TAC"/>
              <w:rPr>
                <w:ins w:id="252" w:author="CATT" w:date="2020-11-10T18:16:00Z"/>
                <w:rFonts w:cs="Arial"/>
              </w:rPr>
            </w:pPr>
            <w:ins w:id="253" w:author="CATT" w:date="2021-01-12T13:18:00Z">
              <w:r w:rsidRPr="00852E54">
                <w:t>-120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54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35CD5D" w14:textId="78FF5375" w:rsidR="00D57660" w:rsidRPr="00691C10" w:rsidRDefault="00D57660" w:rsidP="009D168B">
            <w:pPr>
              <w:pStyle w:val="TAC"/>
              <w:rPr>
                <w:ins w:id="255" w:author="CATT" w:date="2020-10-23T16:00:00Z"/>
                <w:rFonts w:cs="Arial"/>
              </w:rPr>
            </w:pPr>
            <w:ins w:id="256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2DC5D648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57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58" w:author="CATT" w:date="2020-10-23T16:00:00Z"/>
          <w:trPrChange w:id="259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60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1A16C52" w14:textId="424CB455" w:rsidR="00D57660" w:rsidRPr="00691C10" w:rsidRDefault="00D57660" w:rsidP="00B63E89">
            <w:pPr>
              <w:pStyle w:val="TAC"/>
              <w:rPr>
                <w:ins w:id="261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62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B86C5BE" w14:textId="5BDF7F08" w:rsidR="00D57660" w:rsidRPr="00691C10" w:rsidRDefault="00D57660" w:rsidP="00B63E89">
            <w:pPr>
              <w:pStyle w:val="TAC"/>
              <w:rPr>
                <w:ins w:id="263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64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5CD181" w14:textId="3B8C7012" w:rsidR="00D57660" w:rsidRPr="00691C10" w:rsidRDefault="00D57660" w:rsidP="009D168B">
            <w:pPr>
              <w:pStyle w:val="TAC"/>
              <w:rPr>
                <w:ins w:id="265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66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DE26A4" w14:textId="52B08AA3" w:rsidR="00D57660" w:rsidRPr="00691C10" w:rsidRDefault="00D57660" w:rsidP="008E2ACF">
            <w:pPr>
              <w:pStyle w:val="TAC"/>
              <w:rPr>
                <w:ins w:id="267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68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87D4741" w14:textId="1374C63E" w:rsidR="00D57660" w:rsidRPr="00691C10" w:rsidRDefault="00D57660" w:rsidP="009D168B">
            <w:pPr>
              <w:pStyle w:val="TAC"/>
              <w:rPr>
                <w:ins w:id="269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0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923751D" w14:textId="77777777" w:rsidR="00D57660" w:rsidRPr="00691C10" w:rsidRDefault="00D57660" w:rsidP="009D168B">
            <w:pPr>
              <w:pStyle w:val="TAC"/>
              <w:rPr>
                <w:ins w:id="271" w:author="CATT" w:date="2020-10-23T16:00:00Z"/>
                <w:rFonts w:cs="Arial"/>
              </w:rPr>
            </w:pPr>
            <w:ins w:id="272" w:author="CATT" w:date="2020-10-23T16:00:00Z">
              <w:r w:rsidRPr="006C53D9">
                <w:rPr>
                  <w:lang w:val="sv-SE"/>
                </w:rPr>
                <w:t>NR_FDD_FR1_D, NR_TDD_FR1_D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3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508D9D" w14:textId="1F4322AC" w:rsidR="00D57660" w:rsidRPr="00691C10" w:rsidRDefault="00D57660" w:rsidP="009D168B">
            <w:pPr>
              <w:pStyle w:val="TAC"/>
              <w:rPr>
                <w:ins w:id="274" w:author="CATT" w:date="2020-10-23T16:00:00Z"/>
                <w:rFonts w:cs="Arial"/>
              </w:rPr>
            </w:pPr>
            <w:ins w:id="275" w:author="CATT" w:date="2021-01-12T13:18:00Z">
              <w:r w:rsidRPr="00852E54">
                <w:t>-125.5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76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D557CBB" w14:textId="2BCB49AF" w:rsidR="00D57660" w:rsidRPr="00691C10" w:rsidRDefault="00D57660" w:rsidP="009D168B">
            <w:pPr>
              <w:pStyle w:val="TAC"/>
              <w:rPr>
                <w:ins w:id="277" w:author="CATT" w:date="2020-10-23T16:00:00Z"/>
                <w:rFonts w:cs="Arial"/>
              </w:rPr>
            </w:pPr>
            <w:ins w:id="278" w:author="CATT" w:date="2021-01-12T13:18:00Z">
              <w:r w:rsidRPr="00852E54">
                <w:t>-122.5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79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2C1221F2" w14:textId="2EB6E4D3" w:rsidR="00D57660" w:rsidRPr="00691C10" w:rsidRDefault="00D57660" w:rsidP="009D168B">
            <w:pPr>
              <w:pStyle w:val="TAC"/>
              <w:rPr>
                <w:ins w:id="280" w:author="CATT" w:date="2020-11-10T18:16:00Z"/>
                <w:rFonts w:cs="Arial"/>
              </w:rPr>
            </w:pPr>
            <w:ins w:id="281" w:author="CATT" w:date="2021-01-12T13:18:00Z">
              <w:r w:rsidRPr="00852E54">
                <w:t>-119.5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82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39ECA5A" w14:textId="69097D20" w:rsidR="00D57660" w:rsidRPr="00691C10" w:rsidRDefault="00D57660" w:rsidP="009D168B">
            <w:pPr>
              <w:pStyle w:val="TAC"/>
              <w:rPr>
                <w:ins w:id="283" w:author="CATT" w:date="2020-10-23T16:00:00Z"/>
                <w:rFonts w:cs="Arial"/>
              </w:rPr>
            </w:pPr>
            <w:ins w:id="284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35159379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85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86" w:author="CATT" w:date="2020-10-23T16:00:00Z"/>
          <w:trPrChange w:id="287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88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ACEDFB" w14:textId="0B1482B7" w:rsidR="00D57660" w:rsidRPr="00691C10" w:rsidRDefault="00D57660" w:rsidP="00B63E89">
            <w:pPr>
              <w:pStyle w:val="TAC"/>
              <w:rPr>
                <w:ins w:id="289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90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9BA5E1A" w14:textId="0640B65D" w:rsidR="00D57660" w:rsidRPr="00691C10" w:rsidRDefault="00D57660" w:rsidP="00B63E89">
            <w:pPr>
              <w:pStyle w:val="TAC"/>
              <w:rPr>
                <w:ins w:id="291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2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B8CC09" w14:textId="0F15EDF9" w:rsidR="00D57660" w:rsidRPr="00691C10" w:rsidRDefault="00D57660" w:rsidP="009D168B">
            <w:pPr>
              <w:pStyle w:val="TAC"/>
              <w:rPr>
                <w:ins w:id="293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4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5783EC6" w14:textId="136DAC82" w:rsidR="00D57660" w:rsidRPr="00691C10" w:rsidRDefault="00D57660" w:rsidP="008E2ACF">
            <w:pPr>
              <w:pStyle w:val="TAC"/>
              <w:rPr>
                <w:ins w:id="295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6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10D130A" w14:textId="52BB674C" w:rsidR="00D57660" w:rsidRPr="00691C10" w:rsidRDefault="00D57660" w:rsidP="009D168B">
            <w:pPr>
              <w:pStyle w:val="TAC"/>
              <w:rPr>
                <w:ins w:id="297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8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DA029B1" w14:textId="77777777" w:rsidR="00D57660" w:rsidRPr="00691C10" w:rsidRDefault="00D57660" w:rsidP="009D168B">
            <w:pPr>
              <w:pStyle w:val="TAC"/>
              <w:rPr>
                <w:ins w:id="299" w:author="CATT" w:date="2020-10-23T16:00:00Z"/>
                <w:rFonts w:cs="Arial"/>
              </w:rPr>
            </w:pPr>
            <w:ins w:id="300" w:author="CATT" w:date="2020-10-23T16:00:00Z">
              <w:r w:rsidRPr="006C53D9">
                <w:rPr>
                  <w:lang w:val="sv-SE"/>
                </w:rPr>
                <w:t>NR_FDD_FR1_E, NR_TDD_FR1_E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1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6C5AF2" w14:textId="643DCCDB" w:rsidR="00D57660" w:rsidRPr="00691C10" w:rsidRDefault="00D57660" w:rsidP="009D168B">
            <w:pPr>
              <w:pStyle w:val="TAC"/>
              <w:rPr>
                <w:ins w:id="302" w:author="CATT" w:date="2020-10-23T16:00:00Z"/>
                <w:rFonts w:cs="Arial"/>
              </w:rPr>
            </w:pPr>
            <w:ins w:id="303" w:author="CATT" w:date="2021-01-12T13:18:00Z">
              <w:r w:rsidRPr="00852E54">
                <w:t>-125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04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BE9CDA8" w14:textId="4F0A6E1E" w:rsidR="00D57660" w:rsidRPr="00691C10" w:rsidRDefault="00D57660" w:rsidP="009D168B">
            <w:pPr>
              <w:pStyle w:val="TAC"/>
              <w:rPr>
                <w:ins w:id="305" w:author="CATT" w:date="2020-10-23T16:00:00Z"/>
                <w:rFonts w:cs="Arial"/>
              </w:rPr>
            </w:pPr>
            <w:ins w:id="306" w:author="CATT" w:date="2021-01-12T13:18:00Z">
              <w:r w:rsidRPr="00852E54">
                <w:t>-122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07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1FC4EE1" w14:textId="56C187C8" w:rsidR="00D57660" w:rsidRPr="00691C10" w:rsidRDefault="00D57660" w:rsidP="009D168B">
            <w:pPr>
              <w:pStyle w:val="TAC"/>
              <w:rPr>
                <w:ins w:id="308" w:author="CATT" w:date="2020-11-10T18:16:00Z"/>
                <w:rFonts w:cs="Arial"/>
              </w:rPr>
            </w:pPr>
            <w:ins w:id="309" w:author="CATT" w:date="2021-01-12T13:18:00Z">
              <w:r w:rsidRPr="00852E54">
                <w:t>-119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10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837469" w14:textId="4EAD1B47" w:rsidR="00D57660" w:rsidRPr="00691C10" w:rsidRDefault="00D57660" w:rsidP="009D168B">
            <w:pPr>
              <w:pStyle w:val="TAC"/>
              <w:rPr>
                <w:ins w:id="311" w:author="CATT" w:date="2020-10-23T16:00:00Z"/>
                <w:rFonts w:cs="Arial"/>
              </w:rPr>
            </w:pPr>
            <w:ins w:id="312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05F1A242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13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14" w:author="CATT" w:date="2020-10-23T16:00:00Z"/>
          <w:trPrChange w:id="315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16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6C20EA5" w14:textId="665D8FA2" w:rsidR="00D57660" w:rsidRPr="00691C10" w:rsidRDefault="00D57660" w:rsidP="00B63E89">
            <w:pPr>
              <w:pStyle w:val="TAC"/>
              <w:rPr>
                <w:ins w:id="317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18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7C74CB2" w14:textId="636DEE4B" w:rsidR="00D57660" w:rsidRPr="00691C10" w:rsidRDefault="00D57660" w:rsidP="00B63E89">
            <w:pPr>
              <w:pStyle w:val="TAC"/>
              <w:rPr>
                <w:ins w:id="319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0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3D603EE" w14:textId="15FB2E80" w:rsidR="00D57660" w:rsidRPr="00691C10" w:rsidRDefault="00D57660" w:rsidP="009D168B">
            <w:pPr>
              <w:pStyle w:val="TAC"/>
              <w:rPr>
                <w:ins w:id="321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2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61B54D" w14:textId="4EEE467C" w:rsidR="00D57660" w:rsidRPr="00691C10" w:rsidRDefault="00D57660" w:rsidP="008E2ACF">
            <w:pPr>
              <w:pStyle w:val="TAC"/>
              <w:rPr>
                <w:ins w:id="323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4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3751DC5" w14:textId="007D412A" w:rsidR="00D57660" w:rsidRPr="00691C10" w:rsidRDefault="00D57660" w:rsidP="009D168B">
            <w:pPr>
              <w:pStyle w:val="TAC"/>
              <w:rPr>
                <w:ins w:id="325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6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F03DD63" w14:textId="77777777" w:rsidR="00D57660" w:rsidRPr="00691C10" w:rsidRDefault="00D57660" w:rsidP="009D168B">
            <w:pPr>
              <w:pStyle w:val="TAC"/>
              <w:rPr>
                <w:ins w:id="327" w:author="CATT" w:date="2020-10-23T16:00:00Z"/>
                <w:rFonts w:cs="Arial"/>
              </w:rPr>
            </w:pPr>
            <w:ins w:id="328" w:author="CATT" w:date="2020-10-23T16:00:00Z">
              <w:r w:rsidRPr="006C53D9">
                <w:rPr>
                  <w:lang w:val="sv-SE"/>
                </w:rPr>
                <w:t>NR_FDD_FR1_F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9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512277" w14:textId="0D63D835" w:rsidR="00D57660" w:rsidRPr="00691C10" w:rsidRDefault="00D57660" w:rsidP="009D168B">
            <w:pPr>
              <w:pStyle w:val="TAC"/>
              <w:rPr>
                <w:ins w:id="330" w:author="CATT" w:date="2020-10-23T16:00:00Z"/>
                <w:rFonts w:cs="Arial"/>
              </w:rPr>
            </w:pPr>
            <w:ins w:id="331" w:author="CATT" w:date="2021-01-12T13:18:00Z">
              <w:r w:rsidRPr="00852E54">
                <w:t>-124.5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32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DA400AE" w14:textId="64E577B5" w:rsidR="00D57660" w:rsidRPr="00691C10" w:rsidRDefault="00D57660" w:rsidP="009D168B">
            <w:pPr>
              <w:pStyle w:val="TAC"/>
              <w:rPr>
                <w:ins w:id="333" w:author="CATT" w:date="2020-10-23T16:00:00Z"/>
                <w:rFonts w:cs="Arial"/>
              </w:rPr>
            </w:pPr>
            <w:ins w:id="334" w:author="CATT" w:date="2021-01-12T13:18:00Z">
              <w:r w:rsidRPr="00852E54">
                <w:t>-121.5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35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C9EBACA" w14:textId="523FB5E8" w:rsidR="00D57660" w:rsidRPr="00691C10" w:rsidRDefault="00D57660" w:rsidP="009D168B">
            <w:pPr>
              <w:pStyle w:val="TAC"/>
              <w:rPr>
                <w:ins w:id="336" w:author="CATT" w:date="2020-11-10T18:16:00Z"/>
                <w:rFonts w:cs="Arial"/>
              </w:rPr>
            </w:pPr>
            <w:ins w:id="337" w:author="CATT" w:date="2021-01-12T13:18:00Z">
              <w:r w:rsidRPr="00852E54">
                <w:t>-118.5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38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BAD7B1" w14:textId="276AF0A5" w:rsidR="00D57660" w:rsidRPr="00691C10" w:rsidRDefault="00D57660" w:rsidP="009D168B">
            <w:pPr>
              <w:pStyle w:val="TAC"/>
              <w:rPr>
                <w:ins w:id="339" w:author="CATT" w:date="2020-10-23T16:00:00Z"/>
                <w:rFonts w:cs="Arial"/>
              </w:rPr>
            </w:pPr>
            <w:ins w:id="340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3DDFC56B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41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42" w:author="CATT" w:date="2020-10-23T16:00:00Z"/>
          <w:trPrChange w:id="343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44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502A23E" w14:textId="018F88FA" w:rsidR="00D57660" w:rsidRPr="00691C10" w:rsidRDefault="00D57660" w:rsidP="00B63E89">
            <w:pPr>
              <w:pStyle w:val="TAC"/>
              <w:rPr>
                <w:ins w:id="345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46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EA623E" w14:textId="214B1CA1" w:rsidR="00D57660" w:rsidRPr="00691C10" w:rsidRDefault="00D57660" w:rsidP="00B63E89">
            <w:pPr>
              <w:pStyle w:val="TAC"/>
              <w:rPr>
                <w:ins w:id="347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48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C7BB11" w14:textId="6661481F" w:rsidR="00D57660" w:rsidRPr="00691C10" w:rsidRDefault="00D57660" w:rsidP="009D168B">
            <w:pPr>
              <w:pStyle w:val="TAC"/>
              <w:rPr>
                <w:ins w:id="349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0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4604D27" w14:textId="6A5EB9EE" w:rsidR="00D57660" w:rsidRPr="00691C10" w:rsidRDefault="00D57660" w:rsidP="008E2ACF">
            <w:pPr>
              <w:pStyle w:val="TAC"/>
              <w:rPr>
                <w:ins w:id="351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2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D7C79B3" w14:textId="0AF3AD4E" w:rsidR="00D57660" w:rsidRPr="00691C10" w:rsidRDefault="00D57660" w:rsidP="009D168B">
            <w:pPr>
              <w:pStyle w:val="TAC"/>
              <w:rPr>
                <w:ins w:id="353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4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B55D27F" w14:textId="77777777" w:rsidR="00D57660" w:rsidRPr="00691C10" w:rsidRDefault="00D57660" w:rsidP="009D168B">
            <w:pPr>
              <w:pStyle w:val="TAC"/>
              <w:rPr>
                <w:ins w:id="355" w:author="CATT" w:date="2020-10-23T16:00:00Z"/>
                <w:rFonts w:cs="Arial"/>
              </w:rPr>
            </w:pPr>
            <w:ins w:id="356" w:author="CATT" w:date="2020-10-23T16:00:00Z">
              <w:r w:rsidRPr="006C53D9">
                <w:rPr>
                  <w:lang w:val="sv-SE"/>
                </w:rPr>
                <w:t>NR_FDD_FR1_G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7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791F64" w14:textId="358BED85" w:rsidR="00D57660" w:rsidRPr="00691C10" w:rsidRDefault="00D57660" w:rsidP="009D168B">
            <w:pPr>
              <w:pStyle w:val="TAC"/>
              <w:rPr>
                <w:ins w:id="358" w:author="CATT" w:date="2020-10-23T16:00:00Z"/>
                <w:rFonts w:cs="Arial"/>
              </w:rPr>
            </w:pPr>
            <w:ins w:id="359" w:author="CATT" w:date="2021-01-12T13:18:00Z">
              <w:r w:rsidRPr="00852E54">
                <w:t>-124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60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FB5FD38" w14:textId="7DA462AB" w:rsidR="00D57660" w:rsidRPr="00691C10" w:rsidRDefault="00D57660" w:rsidP="009D168B">
            <w:pPr>
              <w:pStyle w:val="TAC"/>
              <w:rPr>
                <w:ins w:id="361" w:author="CATT" w:date="2020-10-23T16:00:00Z"/>
                <w:rFonts w:cs="Arial"/>
              </w:rPr>
            </w:pPr>
            <w:ins w:id="362" w:author="CATT" w:date="2021-01-12T13:18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63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E3D4A06" w14:textId="5343DFCC" w:rsidR="00D57660" w:rsidRPr="00691C10" w:rsidRDefault="00D57660" w:rsidP="009D168B">
            <w:pPr>
              <w:pStyle w:val="TAC"/>
              <w:rPr>
                <w:ins w:id="364" w:author="CATT" w:date="2020-11-10T18:16:00Z"/>
                <w:rFonts w:cs="Arial"/>
              </w:rPr>
            </w:pPr>
            <w:ins w:id="365" w:author="CATT" w:date="2021-01-12T13:18:00Z">
              <w:r w:rsidRPr="00852E54">
                <w:t>-118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66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3C02888" w14:textId="0070B0DA" w:rsidR="00D57660" w:rsidRPr="00691C10" w:rsidRDefault="00D57660" w:rsidP="009D168B">
            <w:pPr>
              <w:pStyle w:val="TAC"/>
              <w:rPr>
                <w:ins w:id="367" w:author="CATT" w:date="2020-10-23T16:00:00Z"/>
                <w:rFonts w:cs="Arial"/>
              </w:rPr>
            </w:pPr>
            <w:ins w:id="368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1D0B8295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69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70" w:author="CATT" w:date="2020-10-23T16:00:00Z"/>
          <w:trPrChange w:id="371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72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12D0A7C" w14:textId="2365313D" w:rsidR="00D57660" w:rsidRPr="00691C10" w:rsidRDefault="00D57660" w:rsidP="00B63E89">
            <w:pPr>
              <w:pStyle w:val="TAC"/>
              <w:rPr>
                <w:ins w:id="373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74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A575CF" w14:textId="1423B416" w:rsidR="00D57660" w:rsidRPr="00691C10" w:rsidRDefault="00D57660" w:rsidP="00B63E89">
            <w:pPr>
              <w:pStyle w:val="TAC"/>
              <w:rPr>
                <w:ins w:id="375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76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A55B2C" w14:textId="45BD9D5A" w:rsidR="00D57660" w:rsidRPr="00691C10" w:rsidRDefault="00D57660" w:rsidP="009D168B">
            <w:pPr>
              <w:pStyle w:val="TAC"/>
              <w:rPr>
                <w:ins w:id="377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78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A759B7" w14:textId="45AC6EC1" w:rsidR="00D57660" w:rsidRPr="00691C10" w:rsidRDefault="00D57660" w:rsidP="008E2ACF">
            <w:pPr>
              <w:pStyle w:val="TAC"/>
              <w:rPr>
                <w:ins w:id="379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0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B2973D5" w14:textId="1921452E" w:rsidR="00D57660" w:rsidRPr="00691C10" w:rsidRDefault="00D57660" w:rsidP="009D168B">
            <w:pPr>
              <w:pStyle w:val="TAC"/>
              <w:rPr>
                <w:ins w:id="381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2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04DA59E" w14:textId="77777777" w:rsidR="00D57660" w:rsidRPr="00691C10" w:rsidRDefault="00D57660" w:rsidP="009D168B">
            <w:pPr>
              <w:pStyle w:val="TAC"/>
              <w:rPr>
                <w:ins w:id="383" w:author="CATT" w:date="2020-10-23T16:00:00Z"/>
                <w:rFonts w:cs="Arial"/>
              </w:rPr>
            </w:pPr>
            <w:ins w:id="384" w:author="CATT" w:date="2020-10-23T16:00:00Z">
              <w:r w:rsidRPr="006C53D9">
                <w:rPr>
                  <w:lang w:val="sv-SE"/>
                </w:rPr>
                <w:t>NR_FDD_FR1_H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5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D7862D" w14:textId="4913CE75" w:rsidR="00D57660" w:rsidRPr="00691C10" w:rsidRDefault="00D57660" w:rsidP="009D168B">
            <w:pPr>
              <w:pStyle w:val="TAC"/>
              <w:rPr>
                <w:ins w:id="386" w:author="CATT" w:date="2020-10-23T16:00:00Z"/>
                <w:rFonts w:cs="Arial"/>
              </w:rPr>
            </w:pPr>
            <w:ins w:id="387" w:author="CATT" w:date="2021-01-12T13:18:00Z">
              <w:r w:rsidRPr="00852E54">
                <w:t>-123.5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88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04335C6" w14:textId="29D693B1" w:rsidR="00D57660" w:rsidRPr="00691C10" w:rsidRDefault="00D57660" w:rsidP="009D168B">
            <w:pPr>
              <w:pStyle w:val="TAC"/>
              <w:rPr>
                <w:ins w:id="389" w:author="CATT" w:date="2020-10-23T16:00:00Z"/>
                <w:rFonts w:cs="Arial"/>
              </w:rPr>
            </w:pPr>
            <w:ins w:id="390" w:author="CATT" w:date="2021-01-12T13:18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91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052B43E" w14:textId="41E57EA5" w:rsidR="00D57660" w:rsidRPr="00691C10" w:rsidRDefault="00D57660" w:rsidP="009D168B">
            <w:pPr>
              <w:pStyle w:val="TAC"/>
              <w:rPr>
                <w:ins w:id="392" w:author="CATT" w:date="2020-11-10T18:16:00Z"/>
                <w:rFonts w:cs="Arial"/>
              </w:rPr>
            </w:pPr>
            <w:ins w:id="393" w:author="CATT" w:date="2021-01-12T13:18:00Z">
              <w:r w:rsidRPr="00852E54">
                <w:t>-117.5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94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D72ED6E" w14:textId="104DB62E" w:rsidR="00D57660" w:rsidRPr="00691C10" w:rsidRDefault="00D57660" w:rsidP="009D168B">
            <w:pPr>
              <w:pStyle w:val="TAC"/>
              <w:rPr>
                <w:ins w:id="395" w:author="CATT" w:date="2020-10-23T16:00:00Z"/>
                <w:rFonts w:cs="Arial"/>
              </w:rPr>
            </w:pPr>
            <w:ins w:id="396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517619BD" w14:textId="77777777" w:rsidTr="00D62A3B">
        <w:trPr>
          <w:jc w:val="center"/>
          <w:ins w:id="397" w:author="CATT" w:date="2020-10-23T16:00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0C564" w14:textId="2169ABD4" w:rsidR="00D57660" w:rsidRPr="00691C10" w:rsidRDefault="00D57660" w:rsidP="00B63E89">
            <w:pPr>
              <w:pStyle w:val="TAC"/>
              <w:rPr>
                <w:ins w:id="398" w:author="CATT" w:date="2020-10-23T16:00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D5E00" w14:textId="71AF3151" w:rsidR="00D57660" w:rsidRPr="00691C10" w:rsidRDefault="00D57660" w:rsidP="00B63E89">
            <w:pPr>
              <w:pStyle w:val="TAC"/>
              <w:rPr>
                <w:ins w:id="399" w:author="CATT" w:date="2020-10-23T16:00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C587A" w14:textId="45F7BAF7" w:rsidR="00D57660" w:rsidRPr="00691C10" w:rsidRDefault="00D57660" w:rsidP="009D168B">
            <w:pPr>
              <w:pStyle w:val="TAC"/>
              <w:rPr>
                <w:ins w:id="400" w:author="CATT" w:date="2020-10-23T16:00:00Z"/>
                <w:rFonts w:cs="Arial"/>
                <w:lang w:val="sv-SE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B1417" w14:textId="1A089A50" w:rsidR="00D57660" w:rsidRPr="00691C10" w:rsidRDefault="00D57660" w:rsidP="008E2ACF">
            <w:pPr>
              <w:pStyle w:val="TAC"/>
              <w:rPr>
                <w:ins w:id="401" w:author="CATT" w:date="2020-10-23T16:00:00Z"/>
                <w:rFonts w:cs="Arial"/>
                <w:lang w:eastAsia="zh-CN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E930B" w14:textId="627BDED8" w:rsidR="00D57660" w:rsidRPr="00691C10" w:rsidRDefault="00D57660" w:rsidP="009D168B">
            <w:pPr>
              <w:pStyle w:val="TAC"/>
              <w:rPr>
                <w:ins w:id="402" w:author="CATT" w:date="2020-10-23T16:00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1D8A" w14:textId="6C37ECBB" w:rsidR="00D57660" w:rsidRPr="00691C10" w:rsidRDefault="00D57660">
            <w:pPr>
              <w:pStyle w:val="TAC"/>
              <w:rPr>
                <w:ins w:id="403" w:author="CATT" w:date="2020-10-23T16:00:00Z"/>
                <w:rFonts w:cs="Arial"/>
                <w:lang w:eastAsia="zh-CN"/>
              </w:rPr>
            </w:pPr>
            <w:ins w:id="404" w:author="CATT" w:date="2020-10-23T16:0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D57660" w:rsidRPr="00691C10" w14:paraId="14374C1D" w14:textId="77777777" w:rsidTr="0018137B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05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06" w:author="CATT" w:date="2020-11-10T18:12:00Z"/>
          <w:trPrChange w:id="407" w:author="CATT" w:date="2021-04-16T22:27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08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A88964C" w14:textId="06B2FBF0" w:rsidR="00D57660" w:rsidRDefault="00D57660" w:rsidP="00B63E89">
            <w:pPr>
              <w:pStyle w:val="TAC"/>
              <w:rPr>
                <w:ins w:id="409" w:author="CATT" w:date="2020-11-10T18:12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0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E02B7BC" w14:textId="6D1A96D8" w:rsidR="00D57660" w:rsidRDefault="00D57660" w:rsidP="00B63E89">
            <w:pPr>
              <w:pStyle w:val="TAC"/>
              <w:rPr>
                <w:ins w:id="411" w:author="CATT" w:date="2020-11-10T18:12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2" w:author="CATT" w:date="2021-04-16T22:27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94F8E53" w14:textId="0D3A35DB" w:rsidR="00D57660" w:rsidRPr="00691C10" w:rsidRDefault="00D57660" w:rsidP="009D168B">
            <w:pPr>
              <w:pStyle w:val="TAC"/>
              <w:rPr>
                <w:ins w:id="413" w:author="CATT" w:date="2020-11-10T18:12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4" w:author="CATT" w:date="2021-04-16T22:27:00Z">
              <w:tcPr>
                <w:tcW w:w="1140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13D69F" w14:textId="647B2E19" w:rsidR="00D57660" w:rsidRPr="00691C10" w:rsidRDefault="00D57660" w:rsidP="008E2ACF">
            <w:pPr>
              <w:pStyle w:val="TAC"/>
              <w:rPr>
                <w:ins w:id="415" w:author="CATT" w:date="2020-11-10T18:12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6" w:author="CATT" w:date="2021-04-16T22:27:00Z">
              <w:tcPr>
                <w:tcW w:w="1178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1D951C" w14:textId="234E1BB1" w:rsidR="00D57660" w:rsidRDefault="00D57660" w:rsidP="009D168B">
            <w:pPr>
              <w:pStyle w:val="TAC"/>
              <w:rPr>
                <w:ins w:id="417" w:author="CATT" w:date="2020-11-10T18:12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18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A42800C" w14:textId="2467DB37" w:rsidR="00D57660" w:rsidRPr="00691C10" w:rsidRDefault="00D57660">
            <w:pPr>
              <w:pStyle w:val="TAC"/>
              <w:rPr>
                <w:ins w:id="419" w:author="CATT" w:date="2020-11-10T18:12:00Z"/>
                <w:rFonts w:cs="Arial"/>
                <w:lang w:eastAsia="zh-CN"/>
              </w:rPr>
            </w:pPr>
            <w:ins w:id="420" w:author="CATT" w:date="2020-11-10T18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6347DE25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21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22" w:author="CATT" w:date="2021-01-12T13:18:00Z"/>
          <w:trPrChange w:id="423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24" w:author="CATT" w:date="2021-04-16T22:27:00Z">
              <w:tcPr>
                <w:tcW w:w="96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EE87611" w14:textId="3ED3AE21" w:rsidR="009C7AD8" w:rsidRDefault="009C7AD8">
            <w:pPr>
              <w:pStyle w:val="TAC"/>
              <w:rPr>
                <w:ins w:id="425" w:author="CATT" w:date="2021-01-12T13:18:00Z"/>
                <w:rFonts w:cs="Arial"/>
                <w:lang w:eastAsia="zh-CN"/>
              </w:rPr>
            </w:pPr>
            <w:ins w:id="426" w:author="CATT" w:date="2021-01-12T13:29:00Z">
              <w:r>
                <w:t>[</w:t>
              </w:r>
            </w:ins>
            <w:ins w:id="427" w:author="CATT" w:date="2021-04-16T22:25:00Z">
              <w:r>
                <w:rPr>
                  <w:rFonts w:cs="Arial" w:hint="eastAsia"/>
                  <w:lang w:eastAsia="zh-CN"/>
                </w:rPr>
                <w:t>TBD</w:t>
              </w:r>
            </w:ins>
            <w:ins w:id="428" w:author="CATT" w:date="2021-01-12T13:29:00Z">
              <w:r w:rsidRPr="0041074F">
                <w:t>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29" w:author="CATT" w:date="2021-04-16T22:27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064A3B" w14:textId="2FFC0282" w:rsidR="009C7AD8" w:rsidRDefault="009C7AD8" w:rsidP="00F65C63">
            <w:pPr>
              <w:pStyle w:val="TAC"/>
              <w:rPr>
                <w:ins w:id="430" w:author="CATT" w:date="2021-01-12T13:18:00Z"/>
                <w:rFonts w:cs="Arial"/>
                <w:lang w:eastAsia="zh-CN"/>
              </w:rPr>
            </w:pPr>
            <w:ins w:id="431" w:author="CATT" w:date="2021-01-12T13:29:00Z">
              <w:r w:rsidRPr="0041074F">
                <w:t>[</w:t>
              </w:r>
            </w:ins>
            <w:ins w:id="432" w:author="CATT" w:date="2021-04-16T22:25:00Z">
              <w:r>
                <w:rPr>
                  <w:rFonts w:cs="Arial" w:hint="eastAsia"/>
                  <w:lang w:eastAsia="zh-CN"/>
                </w:rPr>
                <w:t>TBD</w:t>
              </w:r>
            </w:ins>
            <w:ins w:id="433" w:author="CATT" w:date="2021-01-12T13:29:00Z">
              <w:r w:rsidRPr="0041074F">
                <w:t>]</w:t>
              </w:r>
            </w:ins>
            <w:bookmarkStart w:id="434" w:name="_GoBack"/>
            <w:bookmarkEnd w:id="434"/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35" w:author="CATT" w:date="2021-04-16T22:27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75AB464" w14:textId="621C5300" w:rsidR="009C7AD8" w:rsidRPr="00691C10" w:rsidRDefault="009C7AD8" w:rsidP="00C537DB">
            <w:pPr>
              <w:pStyle w:val="TAC"/>
              <w:rPr>
                <w:ins w:id="436" w:author="CATT" w:date="2021-01-12T13:18:00Z"/>
                <w:rFonts w:cs="Arial"/>
                <w:lang w:eastAsia="zh-CN"/>
              </w:rPr>
            </w:pPr>
            <w:ins w:id="437" w:author="CATT" w:date="2021-01-12T13:20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38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DC73D03" w14:textId="36474452" w:rsidR="009C7AD8" w:rsidRPr="00691C10" w:rsidRDefault="009C7AD8" w:rsidP="008E2ACF">
            <w:pPr>
              <w:pStyle w:val="TAC"/>
              <w:rPr>
                <w:ins w:id="439" w:author="CATT" w:date="2021-01-12T13:18:00Z"/>
                <w:rFonts w:cs="Arial"/>
              </w:rPr>
            </w:pPr>
            <w:ins w:id="440" w:author="CATT" w:date="2021-04-16T22:27:00Z">
              <w:r>
                <w:rPr>
                  <w:lang w:eastAsia="zh-CN"/>
                </w:rPr>
                <w:t>24 ≤ BW ≤ 52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41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7C9061" w14:textId="6537AE7B" w:rsidR="009C7AD8" w:rsidRDefault="009C7AD8" w:rsidP="00285AD0">
            <w:pPr>
              <w:pStyle w:val="TAC"/>
              <w:rPr>
                <w:ins w:id="442" w:author="CATT" w:date="2021-01-12T13:18:00Z"/>
                <w:rFonts w:cs="Arial"/>
                <w:lang w:eastAsia="zh-CN"/>
              </w:rPr>
            </w:pPr>
            <w:ins w:id="443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44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8BBAF7B" w14:textId="6E65B2E9" w:rsidR="009C7AD8" w:rsidRPr="00691C10" w:rsidRDefault="009C7AD8">
            <w:pPr>
              <w:pStyle w:val="TAC"/>
              <w:rPr>
                <w:ins w:id="445" w:author="CATT" w:date="2021-01-12T13:18:00Z"/>
                <w:rFonts w:cs="Arial"/>
              </w:rPr>
            </w:pPr>
            <w:ins w:id="446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4EE4B6D9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47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48" w:author="CATT" w:date="2021-01-12T13:18:00Z"/>
          <w:trPrChange w:id="449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50" w:author="CATT" w:date="2021-04-16T22:27:00Z">
              <w:tcPr>
                <w:tcW w:w="96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39B2A0" w14:textId="694DF86F" w:rsidR="009C7AD8" w:rsidRPr="00B87C71" w:rsidRDefault="00B87C71" w:rsidP="00B87C71">
            <w:pPr>
              <w:pStyle w:val="TAC"/>
              <w:rPr>
                <w:ins w:id="451" w:author="CATT" w:date="2021-01-12T13:18:00Z"/>
                <w:rFonts w:cs="Arial"/>
                <w:szCs w:val="18"/>
                <w:lang w:eastAsia="zh-CN"/>
                <w:rPrChange w:id="452" w:author="CATT" w:date="2021-04-16T22:36:00Z">
                  <w:rPr>
                    <w:ins w:id="453" w:author="CATT" w:date="2021-01-12T13:18:00Z"/>
                    <w:rFonts w:cs="Arial"/>
                    <w:lang w:eastAsia="zh-CN"/>
                  </w:rPr>
                </w:rPrChange>
              </w:rPr>
              <w:pPrChange w:id="454" w:author="CATT" w:date="2021-04-16T22:36:00Z">
                <w:pPr>
                  <w:pStyle w:val="a7"/>
                </w:pPr>
              </w:pPrChange>
            </w:pPr>
            <w:ins w:id="455" w:author="CATT" w:date="2021-04-16T22:36:00Z">
              <w:r w:rsidRPr="00B87C71">
                <w:rPr>
                  <w:rPrChange w:id="456" w:author="CATT" w:date="2021-04-16T22:36:00Z">
                    <w:rPr/>
                  </w:rPrChange>
                </w:rPr>
                <w:t>[</w:t>
              </w:r>
              <w:r w:rsidRPr="00B87C71">
                <w:rPr>
                  <w:rFonts w:hint="eastAsia"/>
                  <w:rPrChange w:id="457" w:author="CATT" w:date="2021-04-16T22:36:00Z">
                    <w:rPr>
                      <w:rFonts w:cs="Arial" w:hint="eastAsia"/>
                      <w:lang w:eastAsia="zh-CN"/>
                    </w:rPr>
                  </w:rPrChange>
                </w:rPr>
                <w:t>TBD</w:t>
              </w:r>
              <w:r w:rsidRPr="00B87C71">
                <w:rPr>
                  <w:rPrChange w:id="458" w:author="CATT" w:date="2021-04-16T22:36:00Z">
                    <w:rPr/>
                  </w:rPrChange>
                </w:rPr>
                <w:t>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59" w:author="CATT" w:date="2021-04-16T22:27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E867904" w14:textId="3A6EDE8C" w:rsidR="009C7AD8" w:rsidRDefault="009C7AD8" w:rsidP="00B63E89">
            <w:pPr>
              <w:pStyle w:val="a7"/>
              <w:rPr>
                <w:ins w:id="460" w:author="CATT" w:date="2021-01-12T13:18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61" w:author="CATT" w:date="2021-04-16T22:27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DD86F0" w14:textId="448D2C5D" w:rsidR="009C7AD8" w:rsidRPr="00691C10" w:rsidRDefault="009C7AD8" w:rsidP="009D168B">
            <w:pPr>
              <w:pStyle w:val="a7"/>
              <w:rPr>
                <w:ins w:id="462" w:author="CATT" w:date="2021-01-12T13:18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63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88E8206" w14:textId="29DFB677" w:rsidR="009C7AD8" w:rsidRPr="00691C10" w:rsidRDefault="009C7AD8" w:rsidP="008E2ACF">
            <w:pPr>
              <w:pStyle w:val="TAC"/>
              <w:rPr>
                <w:ins w:id="464" w:author="CATT" w:date="2021-01-12T13:18:00Z"/>
                <w:rFonts w:cs="Arial"/>
              </w:rPr>
            </w:pPr>
            <w:ins w:id="465" w:author="CATT" w:date="2021-04-16T22:27:00Z">
              <w:r>
                <w:rPr>
                  <w:lang w:eastAsia="zh-CN"/>
                </w:rPr>
                <w:t>52&lt; BW≤ 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66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E1EFC0B" w14:textId="02D6EFC6" w:rsidR="009C7AD8" w:rsidRDefault="009C7AD8" w:rsidP="00285AD0">
            <w:pPr>
              <w:pStyle w:val="TAC"/>
              <w:rPr>
                <w:ins w:id="467" w:author="CATT" w:date="2021-01-12T13:18:00Z"/>
                <w:rFonts w:cs="Arial"/>
                <w:lang w:eastAsia="zh-CN"/>
              </w:rPr>
            </w:pPr>
            <w:ins w:id="468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69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5B80000" w14:textId="02353C24" w:rsidR="009C7AD8" w:rsidRPr="00691C10" w:rsidRDefault="009C7AD8">
            <w:pPr>
              <w:pStyle w:val="a7"/>
              <w:ind w:left="0" w:firstLine="0"/>
              <w:jc w:val="center"/>
              <w:rPr>
                <w:ins w:id="470" w:author="CATT" w:date="2021-01-12T13:18:00Z"/>
                <w:rFonts w:cs="Arial"/>
              </w:rPr>
              <w:pPrChange w:id="471" w:author="CATT" w:date="2021-04-16T22:29:00Z">
                <w:pPr>
                  <w:pStyle w:val="a7"/>
                </w:pPr>
              </w:pPrChange>
            </w:pPr>
            <w:ins w:id="472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035A31B0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73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74" w:author="CATT" w:date="2021-01-12T13:18:00Z"/>
          <w:trPrChange w:id="475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76" w:author="CATT" w:date="2021-04-16T22:27:00Z">
              <w:tcPr>
                <w:tcW w:w="9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7B82DB5" w14:textId="7DA7C6B6" w:rsidR="009C7AD8" w:rsidRDefault="009C7AD8" w:rsidP="00B63E89">
            <w:pPr>
              <w:pStyle w:val="TAC"/>
              <w:rPr>
                <w:ins w:id="477" w:author="CATT" w:date="2021-01-12T13:18:00Z"/>
                <w:rFonts w:cs="Arial"/>
                <w:lang w:eastAsia="zh-CN"/>
              </w:rPr>
            </w:pPr>
            <w:ins w:id="478" w:author="CATT" w:date="2021-01-13T01:34:00Z">
              <w:r>
                <w:t>[</w:t>
              </w:r>
            </w:ins>
            <w:ins w:id="479" w:author="CATT" w:date="2021-04-16T22:25:00Z">
              <w:r>
                <w:rPr>
                  <w:rFonts w:cs="Arial" w:hint="eastAsia"/>
                  <w:lang w:eastAsia="zh-CN"/>
                </w:rPr>
                <w:t>TBD</w:t>
              </w:r>
            </w:ins>
            <w:ins w:id="480" w:author="CATT" w:date="2021-01-13T01:34:00Z">
              <w:r w:rsidRPr="0041074F">
                <w:t>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1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BE4E9F" w14:textId="5ADC67BF" w:rsidR="009C7AD8" w:rsidRDefault="009C7AD8" w:rsidP="00B63E89">
            <w:pPr>
              <w:pStyle w:val="TAC"/>
              <w:rPr>
                <w:ins w:id="482" w:author="CATT" w:date="2021-01-12T13:18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3" w:author="CATT" w:date="2021-04-16T22:27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2DB09BF" w14:textId="30330775" w:rsidR="009C7AD8" w:rsidRPr="00691C10" w:rsidRDefault="009C7AD8" w:rsidP="009D168B">
            <w:pPr>
              <w:pStyle w:val="TAC"/>
              <w:rPr>
                <w:ins w:id="484" w:author="CATT" w:date="2021-01-12T13:18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85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811B203" w14:textId="520903FE" w:rsidR="009C7AD8" w:rsidRPr="00691C10" w:rsidRDefault="009C7AD8" w:rsidP="008E2ACF">
            <w:pPr>
              <w:pStyle w:val="TAC"/>
              <w:rPr>
                <w:ins w:id="486" w:author="CATT" w:date="2021-01-12T13:18:00Z"/>
                <w:rFonts w:cs="Arial"/>
              </w:rPr>
            </w:pPr>
            <w:ins w:id="487" w:author="CATT" w:date="2021-04-16T22:27:00Z">
              <w:r>
                <w:rPr>
                  <w:lang w:eastAsia="zh-CN"/>
                </w:rPr>
                <w:t>BW &gt;104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88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9E6FDD2" w14:textId="7F3CA107" w:rsidR="009C7AD8" w:rsidRDefault="009C7AD8" w:rsidP="009D168B">
            <w:pPr>
              <w:pStyle w:val="TAC"/>
              <w:rPr>
                <w:ins w:id="489" w:author="CATT" w:date="2021-01-12T13:18:00Z"/>
                <w:rFonts w:cs="Arial"/>
                <w:lang w:eastAsia="zh-CN"/>
              </w:rPr>
            </w:pPr>
            <w:ins w:id="490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91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DA44E3C" w14:textId="3410AC86" w:rsidR="009C7AD8" w:rsidRPr="00691C10" w:rsidRDefault="009C7AD8">
            <w:pPr>
              <w:pStyle w:val="TAC"/>
              <w:rPr>
                <w:ins w:id="492" w:author="CATT" w:date="2021-01-12T13:18:00Z"/>
                <w:rFonts w:cs="Arial"/>
              </w:rPr>
            </w:pPr>
            <w:ins w:id="493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7B4E4A" w:rsidRPr="00691C10" w14:paraId="698F40A5" w14:textId="77777777" w:rsidTr="00A72117">
        <w:trPr>
          <w:jc w:val="center"/>
          <w:ins w:id="494" w:author="CATT" w:date="2020-10-23T16:00:00Z"/>
        </w:trPr>
        <w:tc>
          <w:tcPr>
            <w:tcW w:w="110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C5C" w14:textId="61F713DF" w:rsidR="007B4E4A" w:rsidRPr="00691C10" w:rsidRDefault="007B4E4A" w:rsidP="009D168B">
            <w:pPr>
              <w:pStyle w:val="TAN"/>
              <w:rPr>
                <w:ins w:id="495" w:author="CATT" w:date="2020-10-23T16:00:00Z"/>
                <w:rFonts w:cs="Arial"/>
              </w:rPr>
            </w:pPr>
            <w:ins w:id="496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505CEE52" w14:textId="54EC7E5E" w:rsidR="007B4E4A" w:rsidRPr="00691C10" w:rsidRDefault="007B4E4A" w:rsidP="009D168B">
            <w:pPr>
              <w:pStyle w:val="TAN"/>
              <w:rPr>
                <w:ins w:id="497" w:author="CATT" w:date="2020-10-23T16:00:00Z"/>
                <w:rFonts w:cs="Arial"/>
              </w:rPr>
            </w:pPr>
            <w:ins w:id="498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</w:ins>
            <w:ins w:id="499" w:author="CATT" w:date="2020-10-23T16:23:00Z">
              <w:r>
                <w:rPr>
                  <w:rFonts w:cs="Arial" w:hint="eastAsia"/>
                  <w:lang w:eastAsia="zh-CN"/>
                </w:rPr>
                <w:t>V</w:t>
              </w:r>
            </w:ins>
            <w:ins w:id="500" w:author="CATT" w:date="2020-10-23T16:10:00Z">
              <w:r>
                <w:rPr>
                  <w:rFonts w:cs="Arial" w:hint="eastAsia"/>
                  <w:lang w:eastAsia="zh-CN"/>
                </w:rPr>
                <w:t>oid</w:t>
              </w:r>
            </w:ins>
            <w:ins w:id="501" w:author="CATT" w:date="2020-10-23T16:00:00Z">
              <w:r w:rsidRPr="00691C10">
                <w:rPr>
                  <w:rFonts w:cs="Arial"/>
                </w:rPr>
                <w:t>.</w:t>
              </w:r>
            </w:ins>
          </w:p>
          <w:p w14:paraId="182FA505" w14:textId="78D04F8B" w:rsidR="007B4E4A" w:rsidRPr="00691C10" w:rsidRDefault="007B4E4A" w:rsidP="009D168B">
            <w:pPr>
              <w:pStyle w:val="TAN"/>
              <w:rPr>
                <w:ins w:id="502" w:author="CATT" w:date="2020-10-23T16:00:00Z"/>
                <w:rFonts w:cs="v4.2.0"/>
              </w:rPr>
            </w:pPr>
            <w:ins w:id="503" w:author="CATT" w:date="2020-10-23T16:00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proofErr w:type="spellStart"/>
              <w:r w:rsidRPr="00691C10">
                <w:rPr>
                  <w:rFonts w:cs="Arial"/>
                  <w:i/>
                </w:rPr>
                <w:t>prs</w:t>
              </w:r>
              <w:proofErr w:type="spellEnd"/>
              <w:r w:rsidRPr="00691C10">
                <w:rPr>
                  <w:rFonts w:cs="Arial"/>
                  <w:i/>
                </w:rPr>
                <w:t>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504" w:author="CATT" w:date="2021-04-02T21:50:00Z">
              <w:r w:rsidR="00FC4D87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FC4D87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FC4D87" w:rsidRPr="00691C10">
                <w:rPr>
                  <w:rFonts w:cs="v4.2.0"/>
                </w:rPr>
                <w:t xml:space="preserve"> </w:t>
              </w:r>
            </w:ins>
            <w:ins w:id="505" w:author="CATT" w:date="2020-10-23T16:00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76DA7380" w14:textId="0828FF74" w:rsidR="007B4E4A" w:rsidRPr="00691C10" w:rsidRDefault="007B4E4A" w:rsidP="009D168B">
            <w:pPr>
              <w:pStyle w:val="TAN"/>
              <w:rPr>
                <w:ins w:id="506" w:author="CATT" w:date="2020-10-23T16:00:00Z"/>
                <w:rFonts w:cs="Arial"/>
              </w:rPr>
            </w:pPr>
            <w:ins w:id="507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</w:t>
              </w:r>
              <w:bookmarkStart w:id="508" w:name="OLE_LINK1"/>
              <w:bookmarkStart w:id="509" w:name="OLE_LINK2"/>
              <w:r w:rsidRPr="00691C10">
                <w:rPr>
                  <w:rFonts w:cs="Arial"/>
                </w:rPr>
                <w:t xml:space="preserve">≥ </w:t>
              </w:r>
            </w:ins>
            <w:ins w:id="510" w:author="CATT" w:date="2020-11-10T18:31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511" w:author="CATT" w:date="2021-04-02T21:47:00Z">
              <w:r w:rsidR="00B176A3">
                <w:rPr>
                  <w:rFonts w:cs="Arial" w:hint="eastAsia"/>
                  <w:lang w:eastAsia="zh-CN"/>
                </w:rPr>
                <w:t>24</w:t>
              </w:r>
            </w:ins>
            <w:ins w:id="512" w:author="CATT" w:date="2020-11-10T18:31:00Z">
              <w:r>
                <w:rPr>
                  <w:rFonts w:cs="Arial" w:hint="eastAsia"/>
                  <w:lang w:eastAsia="zh-CN"/>
                </w:rPr>
                <w:t>]</w:t>
              </w:r>
            </w:ins>
            <w:ins w:id="513" w:author="CATT" w:date="2020-10-23T16:00:00Z">
              <w:r w:rsidRPr="00691C10">
                <w:rPr>
                  <w:rFonts w:cs="Arial"/>
                </w:rPr>
                <w:t xml:space="preserve"> RB</w:t>
              </w:r>
              <w:bookmarkEnd w:id="508"/>
              <w:bookmarkEnd w:id="509"/>
              <w:r w:rsidRPr="00691C10">
                <w:rPr>
                  <w:rFonts w:cs="Arial"/>
                </w:rPr>
                <w:t>.</w:t>
              </w:r>
            </w:ins>
          </w:p>
          <w:p w14:paraId="358DE8AA" w14:textId="77777777" w:rsidR="007B4E4A" w:rsidRPr="00691C10" w:rsidRDefault="007B4E4A" w:rsidP="009D168B">
            <w:pPr>
              <w:pStyle w:val="TAN"/>
              <w:rPr>
                <w:ins w:id="514" w:author="CATT" w:date="2020-10-23T16:00:00Z"/>
                <w:rFonts w:cs="Arial"/>
              </w:rPr>
            </w:pPr>
            <w:ins w:id="515" w:author="CATT" w:date="2020-10-23T16:00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 xml:space="preserve">The serving cell, the reference cell, and the measured neighbour cell </w:t>
              </w:r>
              <w:proofErr w:type="spellStart"/>
              <w:r w:rsidRPr="00691C10">
                <w:rPr>
                  <w:rFonts w:cs="Arial"/>
                </w:rPr>
                <w:t>i</w:t>
              </w:r>
              <w:proofErr w:type="spellEnd"/>
              <w:r w:rsidRPr="00691C10">
                <w:rPr>
                  <w:rFonts w:cs="Arial"/>
                </w:rPr>
                <w:t xml:space="preserve"> are on the same carrier frequency.</w:t>
              </w:r>
            </w:ins>
          </w:p>
          <w:p w14:paraId="2023A2A4" w14:textId="07AD70A8" w:rsidR="007B4E4A" w:rsidRPr="00691C10" w:rsidRDefault="007B4E4A" w:rsidP="009D168B">
            <w:pPr>
              <w:pStyle w:val="TAN"/>
              <w:rPr>
                <w:ins w:id="516" w:author="CATT" w:date="2020-10-23T16:00:00Z"/>
                <w:rFonts w:cs="Arial"/>
              </w:rPr>
            </w:pPr>
            <w:ins w:id="517" w:author="CATT" w:date="2020-10-23T16:00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 xml:space="preserve">The condition level is increased by ∆&gt;0, when applicable, as described in Sections </w:t>
              </w:r>
            </w:ins>
            <w:ins w:id="518" w:author="CATT" w:date="2021-01-12T14:22:00Z">
              <w:r w:rsidR="00E40B25" w:rsidRPr="00691C10">
                <w:rPr>
                  <w:rFonts w:cs="Arial"/>
                </w:rPr>
                <w:t>B.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  <w:r w:rsidR="00E40B25">
                <w:rPr>
                  <w:rFonts w:cs="Arial"/>
                </w:rPr>
                <w:t>.</w:t>
              </w:r>
              <w:r w:rsidR="00E40B25">
                <w:rPr>
                  <w:rFonts w:cs="Arial" w:hint="eastAsia"/>
                  <w:lang w:eastAsia="zh-CN"/>
                </w:rPr>
                <w:t>2</w:t>
              </w:r>
              <w:r w:rsidR="00E40B25">
                <w:rPr>
                  <w:rFonts w:cs="Arial"/>
                </w:rPr>
                <w:t xml:space="preserve"> and B.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  <w:r w:rsidR="00E40B25">
                <w:rPr>
                  <w:rFonts w:cs="Arial"/>
                </w:rPr>
                <w:t>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</w:ins>
            <w:ins w:id="519" w:author="CATT" w:date="2020-10-23T16:00:00Z">
              <w:r w:rsidRPr="00691C10">
                <w:rPr>
                  <w:rFonts w:cs="Arial"/>
                </w:rPr>
                <w:t>.</w:t>
              </w:r>
            </w:ins>
          </w:p>
          <w:p w14:paraId="1223421A" w14:textId="77777777" w:rsidR="007B4E4A" w:rsidRPr="00691C10" w:rsidRDefault="007B4E4A" w:rsidP="009D168B">
            <w:pPr>
              <w:pStyle w:val="TAN"/>
              <w:rPr>
                <w:ins w:id="520" w:author="CATT" w:date="2020-10-23T16:00:00Z"/>
                <w:rFonts w:cs="Arial"/>
              </w:rPr>
            </w:pPr>
            <w:ins w:id="521" w:author="CATT" w:date="2020-10-23T16:00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 xml:space="preserve">The Io is defined in PRS positioning </w:t>
              </w:r>
              <w:proofErr w:type="spellStart"/>
              <w:r w:rsidRPr="00691C10">
                <w:rPr>
                  <w:rFonts w:cs="Arial"/>
                </w:rPr>
                <w:t>subframes</w:t>
              </w:r>
              <w:proofErr w:type="spellEnd"/>
              <w:r w:rsidRPr="00691C10">
                <w:rPr>
                  <w:rFonts w:cs="Arial"/>
                </w:rPr>
                <w:t xml:space="preserve">. The same Io range applies to PRS and non-PRS symbols. Io levels are different in PRS and non-PRS symbols within the same </w:t>
              </w:r>
              <w:proofErr w:type="spellStart"/>
              <w:r w:rsidRPr="00691C10">
                <w:rPr>
                  <w:rFonts w:cs="Arial"/>
                </w:rPr>
                <w:t>subframe</w:t>
              </w:r>
              <w:proofErr w:type="spellEnd"/>
              <w:r w:rsidRPr="00691C10">
                <w:rPr>
                  <w:rFonts w:cs="Arial"/>
                </w:rPr>
                <w:t>.</w:t>
              </w:r>
            </w:ins>
          </w:p>
          <w:p w14:paraId="6DAB8EB9" w14:textId="77777777" w:rsidR="007B4E4A" w:rsidRPr="00691C10" w:rsidRDefault="007B4E4A" w:rsidP="009D168B">
            <w:pPr>
              <w:pStyle w:val="TAN"/>
              <w:rPr>
                <w:ins w:id="522" w:author="CATT" w:date="2020-10-23T16:00:00Z"/>
                <w:rFonts w:cs="Arial"/>
              </w:rPr>
            </w:pPr>
            <w:ins w:id="523" w:author="CATT" w:date="2020-10-23T16:00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37AFFA4B" w14:textId="77777777" w:rsidR="00DB6313" w:rsidRDefault="00DB6313" w:rsidP="00DB6313">
      <w:pPr>
        <w:rPr>
          <w:ins w:id="524" w:author="CATT" w:date="2021-01-12T16:17:00Z"/>
          <w:lang w:eastAsia="zh-CN"/>
        </w:rPr>
      </w:pPr>
    </w:p>
    <w:p w14:paraId="7B1A4FED" w14:textId="47E2A022" w:rsidR="00722C0B" w:rsidRPr="0055204E" w:rsidRDefault="00722C0B" w:rsidP="00722C0B">
      <w:pPr>
        <w:pStyle w:val="TH"/>
        <w:rPr>
          <w:ins w:id="525" w:author="CATT" w:date="2021-01-13T01:13:00Z"/>
          <w:lang w:eastAsia="zh-CN"/>
        </w:rPr>
      </w:pPr>
      <w:ins w:id="526" w:author="CATT" w:date="2021-01-13T01:13:00Z">
        <w:r w:rsidRPr="00691C10">
          <w:lastRenderedPageBreak/>
          <w:t xml:space="preserve">Table </w:t>
        </w:r>
      </w:ins>
      <w:ins w:id="527" w:author="CATT" w:date="2021-01-13T01:21:00Z">
        <w:r w:rsidR="001873D5">
          <w:rPr>
            <w:rFonts w:cs="v4.2.0"/>
          </w:rPr>
          <w:t>10.1.24.2</w:t>
        </w:r>
        <w:r w:rsidR="001873D5">
          <w:rPr>
            <w:rFonts w:cs="v4.2.0" w:hint="eastAsia"/>
            <w:lang w:eastAsia="zh-CN"/>
          </w:rPr>
          <w:t>.1</w:t>
        </w:r>
        <w:r w:rsidR="001873D5">
          <w:rPr>
            <w:rFonts w:cs="v4.2.0"/>
          </w:rPr>
          <w:t>-</w:t>
        </w:r>
        <w:r w:rsidR="001873D5">
          <w:rPr>
            <w:rFonts w:cs="v4.2.0" w:hint="eastAsia"/>
            <w:lang w:eastAsia="zh-CN"/>
          </w:rPr>
          <w:t>2</w:t>
        </w:r>
      </w:ins>
      <w:ins w:id="528" w:author="CATT" w:date="2021-01-13T01:13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>
          <w:rPr>
            <w:rFonts w:hint="eastAsia"/>
            <w:lang w:eastAsia="zh-CN"/>
          </w:rPr>
          <w:t xml:space="preserve"> absolute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FR2</w:t>
        </w:r>
      </w:ins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46"/>
        <w:gridCol w:w="1049"/>
        <w:gridCol w:w="907"/>
        <w:gridCol w:w="1568"/>
        <w:gridCol w:w="1487"/>
        <w:gridCol w:w="1260"/>
        <w:gridCol w:w="1260"/>
        <w:gridCol w:w="1278"/>
        <w:tblGridChange w:id="529">
          <w:tblGrid>
            <w:gridCol w:w="1046"/>
            <w:gridCol w:w="1049"/>
            <w:gridCol w:w="907"/>
            <w:gridCol w:w="1568"/>
            <w:gridCol w:w="1487"/>
            <w:gridCol w:w="1260"/>
            <w:gridCol w:w="1260"/>
            <w:gridCol w:w="1278"/>
          </w:tblGrid>
        </w:tblGridChange>
      </w:tblGrid>
      <w:tr w:rsidR="00722C0B" w:rsidRPr="00691C10" w14:paraId="1623F00C" w14:textId="77777777" w:rsidTr="008363D1">
        <w:trPr>
          <w:jc w:val="center"/>
          <w:ins w:id="530" w:author="CATT" w:date="2021-01-13T01:13:00Z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9355A" w14:textId="77777777" w:rsidR="00722C0B" w:rsidRPr="00691C10" w:rsidRDefault="00722C0B" w:rsidP="008363D1">
            <w:pPr>
              <w:pStyle w:val="TAH"/>
              <w:rPr>
                <w:ins w:id="531" w:author="CATT" w:date="2021-01-13T01:13:00Z"/>
                <w:rFonts w:cs="Arial"/>
              </w:rPr>
            </w:pPr>
            <w:ins w:id="532" w:author="CATT" w:date="2021-01-13T01:13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09A15" w14:textId="77777777" w:rsidR="00722C0B" w:rsidRPr="00691C10" w:rsidRDefault="00722C0B" w:rsidP="008363D1">
            <w:pPr>
              <w:pStyle w:val="TAH"/>
              <w:rPr>
                <w:ins w:id="533" w:author="CATT" w:date="2021-01-13T01:13:00Z"/>
                <w:rFonts w:cs="Arial"/>
              </w:rPr>
            </w:pPr>
            <w:ins w:id="534" w:author="CATT" w:date="2021-01-13T01:13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722C0B" w:rsidRPr="00691C10" w14:paraId="243D2EB6" w14:textId="77777777" w:rsidTr="008363D1">
        <w:trPr>
          <w:jc w:val="center"/>
          <w:ins w:id="535" w:author="CATT" w:date="2021-01-13T01:13:00Z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CBCB8" w14:textId="77777777" w:rsidR="00722C0B" w:rsidRPr="00691C10" w:rsidRDefault="00722C0B" w:rsidP="008363D1">
            <w:pPr>
              <w:pStyle w:val="TAH"/>
              <w:rPr>
                <w:ins w:id="536" w:author="CATT" w:date="2021-01-13T01:13:00Z"/>
                <w:rFonts w:cs="Arial"/>
                <w:lang w:eastAsia="zh-CN"/>
              </w:rPr>
            </w:pPr>
            <w:ins w:id="537" w:author="CATT" w:date="2021-01-13T01:13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0E02C" w14:textId="77777777" w:rsidR="00722C0B" w:rsidRPr="00691C10" w:rsidRDefault="00722C0B" w:rsidP="008363D1">
            <w:pPr>
              <w:pStyle w:val="TAH"/>
              <w:rPr>
                <w:ins w:id="538" w:author="CATT" w:date="2021-01-13T01:13:00Z"/>
                <w:rFonts w:cs="Arial"/>
                <w:lang w:eastAsia="zh-CN"/>
              </w:rPr>
            </w:pPr>
            <w:ins w:id="539" w:author="CATT" w:date="2021-01-13T01:13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4BF17" w14:textId="77777777" w:rsidR="00722C0B" w:rsidRPr="00691C10" w:rsidRDefault="00722C0B" w:rsidP="008363D1">
            <w:pPr>
              <w:pStyle w:val="TAH"/>
              <w:rPr>
                <w:ins w:id="540" w:author="CATT" w:date="2021-01-13T01:13:00Z"/>
                <w:rFonts w:cs="Arial"/>
              </w:rPr>
            </w:pPr>
            <w:ins w:id="541" w:author="CATT" w:date="2021-01-13T01:13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3BDA8" w14:textId="77777777" w:rsidR="00722C0B" w:rsidRPr="00691C10" w:rsidRDefault="00722C0B" w:rsidP="008363D1">
            <w:pPr>
              <w:pStyle w:val="TAH"/>
              <w:rPr>
                <w:ins w:id="542" w:author="CATT" w:date="2021-01-13T01:13:00Z"/>
                <w:rFonts w:cs="Arial"/>
                <w:lang w:eastAsia="zh-CN"/>
              </w:rPr>
            </w:pPr>
            <w:ins w:id="543" w:author="CATT" w:date="2021-01-13T01:13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FA9DF" w14:textId="77777777" w:rsidR="00722C0B" w:rsidRPr="00691C10" w:rsidRDefault="00722C0B" w:rsidP="008363D1">
            <w:pPr>
              <w:pStyle w:val="TAH"/>
              <w:rPr>
                <w:ins w:id="544" w:author="CATT" w:date="2021-01-13T01:13:00Z"/>
                <w:rFonts w:cs="Arial"/>
                <w:lang w:eastAsia="zh-CN"/>
              </w:rPr>
            </w:pPr>
            <w:ins w:id="545" w:author="CATT" w:date="2021-01-13T01:13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Repetition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4DA07" w14:textId="77777777" w:rsidR="00722C0B" w:rsidRPr="00691C10" w:rsidRDefault="00722C0B" w:rsidP="008363D1">
            <w:pPr>
              <w:pStyle w:val="TAH"/>
              <w:rPr>
                <w:ins w:id="546" w:author="CATT" w:date="2021-01-13T01:13:00Z"/>
                <w:rFonts w:cs="Arial"/>
              </w:rPr>
            </w:pPr>
            <w:ins w:id="547" w:author="CATT" w:date="2021-01-13T01:13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722C0B" w:rsidRPr="00691C10" w14:paraId="27A8A847" w14:textId="77777777" w:rsidTr="008363D1">
        <w:trPr>
          <w:trHeight w:val="2724"/>
          <w:jc w:val="center"/>
          <w:ins w:id="548" w:author="CATT" w:date="2021-01-13T01:13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5D2CF" w14:textId="77777777" w:rsidR="00722C0B" w:rsidRPr="00691C10" w:rsidRDefault="00722C0B" w:rsidP="008363D1">
            <w:pPr>
              <w:pStyle w:val="TAH"/>
              <w:rPr>
                <w:ins w:id="549" w:author="CATT" w:date="2021-01-13T01:13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52F1B" w14:textId="77777777" w:rsidR="00722C0B" w:rsidRPr="00691C10" w:rsidRDefault="00722C0B" w:rsidP="008363D1">
            <w:pPr>
              <w:pStyle w:val="TAH"/>
              <w:rPr>
                <w:ins w:id="550" w:author="CATT" w:date="2021-01-13T01:13:00Z"/>
                <w:rFonts w:cs="Arial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D0BD4" w14:textId="77777777" w:rsidR="00722C0B" w:rsidRPr="00691C10" w:rsidRDefault="00722C0B" w:rsidP="008363D1">
            <w:pPr>
              <w:pStyle w:val="TAH"/>
              <w:rPr>
                <w:ins w:id="551" w:author="CATT" w:date="2021-01-13T01:13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BA8DE" w14:textId="77777777" w:rsidR="00722C0B" w:rsidRPr="00691C10" w:rsidRDefault="00722C0B" w:rsidP="008363D1">
            <w:pPr>
              <w:pStyle w:val="TAH"/>
              <w:rPr>
                <w:ins w:id="552" w:author="CATT" w:date="2021-01-13T01:13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A3939" w14:textId="77777777" w:rsidR="00722C0B" w:rsidRPr="00691C10" w:rsidRDefault="00722C0B" w:rsidP="008363D1">
            <w:pPr>
              <w:pStyle w:val="TAH"/>
              <w:rPr>
                <w:ins w:id="553" w:author="CATT" w:date="2021-01-13T01:13:00Z"/>
                <w:rFonts w:cs="Aria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1FAD4" w14:textId="77777777" w:rsidR="00722C0B" w:rsidRPr="00691C10" w:rsidRDefault="00722C0B" w:rsidP="008363D1">
            <w:pPr>
              <w:pStyle w:val="TAH"/>
              <w:rPr>
                <w:ins w:id="554" w:author="CATT" w:date="2021-01-13T01:13:00Z"/>
                <w:rFonts w:cs="Arial"/>
                <w:sz w:val="16"/>
                <w:szCs w:val="16"/>
              </w:rPr>
            </w:pPr>
            <w:ins w:id="555" w:author="CATT" w:date="2021-01-13T01:13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6BD0568D" w14:textId="77777777" w:rsidR="00722C0B" w:rsidRPr="00691C10" w:rsidRDefault="00722C0B" w:rsidP="008363D1">
            <w:pPr>
              <w:pStyle w:val="TAH"/>
              <w:rPr>
                <w:ins w:id="556" w:author="CATT" w:date="2021-01-13T01:13:00Z"/>
                <w:rFonts w:cs="Arial"/>
                <w:sz w:val="16"/>
                <w:szCs w:val="16"/>
              </w:rPr>
            </w:pPr>
            <w:proofErr w:type="spellStart"/>
            <w:ins w:id="557" w:author="CATT" w:date="2021-01-13T01:13:00Z">
              <w:r w:rsidRPr="006C53D9">
                <w:t>dBm</w:t>
              </w:r>
              <w:proofErr w:type="spellEnd"/>
              <w:r w:rsidRPr="006C53D9">
                <w:t xml:space="preserve">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60A0" w14:textId="77777777" w:rsidR="00722C0B" w:rsidRPr="00691C10" w:rsidRDefault="00722C0B" w:rsidP="008363D1">
            <w:pPr>
              <w:pStyle w:val="TAH"/>
              <w:rPr>
                <w:ins w:id="558" w:author="CATT" w:date="2021-01-13T01:13:00Z"/>
                <w:rFonts w:cs="Arial"/>
                <w:sz w:val="16"/>
                <w:szCs w:val="16"/>
              </w:rPr>
            </w:pPr>
            <w:ins w:id="559" w:author="CATT" w:date="2021-01-13T01:13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722C0B" w:rsidRPr="00691C10" w14:paraId="583F524D" w14:textId="77777777" w:rsidTr="008363D1">
        <w:trPr>
          <w:trHeight w:val="236"/>
          <w:jc w:val="center"/>
          <w:ins w:id="560" w:author="CATT" w:date="2021-01-13T01:13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C7095" w14:textId="77777777" w:rsidR="00722C0B" w:rsidRPr="00691C10" w:rsidRDefault="00722C0B" w:rsidP="008363D1">
            <w:pPr>
              <w:pStyle w:val="TAH"/>
              <w:rPr>
                <w:ins w:id="561" w:author="CATT" w:date="2021-01-13T01:13:00Z"/>
                <w:rFonts w:cs="Arial"/>
              </w:rPr>
            </w:pPr>
            <w:ins w:id="562" w:author="CATT" w:date="2021-01-13T01:13:00Z">
              <w:r w:rsidRPr="008363D1">
                <w:rPr>
                  <w:rFonts w:cs="Arial"/>
                  <w:szCs w:val="16"/>
                  <w:lang w:eastAsia="zh-CN"/>
                </w:rPr>
                <w:t>dB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7ADDD" w14:textId="77777777" w:rsidR="00722C0B" w:rsidRPr="00691C10" w:rsidRDefault="00722C0B" w:rsidP="008363D1">
            <w:pPr>
              <w:pStyle w:val="TAH"/>
              <w:rPr>
                <w:ins w:id="563" w:author="CATT" w:date="2021-01-13T01:13:00Z"/>
                <w:rFonts w:cs="Arial"/>
              </w:rPr>
            </w:pPr>
            <w:ins w:id="564" w:author="CATT" w:date="2021-01-13T01:13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5D7CB" w14:textId="77777777" w:rsidR="00722C0B" w:rsidRPr="00691C10" w:rsidRDefault="00722C0B" w:rsidP="008363D1">
            <w:pPr>
              <w:pStyle w:val="TAH"/>
              <w:rPr>
                <w:ins w:id="565" w:author="CATT" w:date="2021-01-13T01:13:00Z"/>
                <w:rFonts w:cs="Arial"/>
              </w:rPr>
            </w:pPr>
            <w:ins w:id="566" w:author="CATT" w:date="2021-01-13T01:13:00Z">
              <w:r w:rsidRPr="008363D1">
                <w:rPr>
                  <w:rFonts w:cs="Arial"/>
                  <w:szCs w:val="16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45EC9" w14:textId="1309DE1F" w:rsidR="00722C0B" w:rsidRPr="00691C10" w:rsidRDefault="007F2DC1" w:rsidP="008363D1">
            <w:pPr>
              <w:pStyle w:val="TAH"/>
              <w:rPr>
                <w:ins w:id="567" w:author="CATT" w:date="2021-01-13T01:13:00Z"/>
                <w:rFonts w:cs="Arial"/>
              </w:rPr>
            </w:pPr>
            <w:ins w:id="568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569" w:author="CATT" w:date="2021-01-13T01:13:00Z">
              <w:r w:rsidR="00722C0B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52F44" w14:textId="77777777" w:rsidR="00722C0B" w:rsidRPr="00691C10" w:rsidRDefault="00722C0B" w:rsidP="008363D1">
            <w:pPr>
              <w:pStyle w:val="TAH"/>
              <w:rPr>
                <w:ins w:id="570" w:author="CATT" w:date="2021-01-13T01:13:00Z"/>
                <w:rFonts w:cs="Arial"/>
                <w:lang w:eastAsia="zh-CN"/>
              </w:rPr>
            </w:pPr>
            <w:ins w:id="571" w:author="CATT" w:date="2021-01-13T01:13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33345" w14:textId="77777777" w:rsidR="00722C0B" w:rsidRPr="00691C10" w:rsidRDefault="00722C0B" w:rsidP="008363D1">
            <w:pPr>
              <w:pStyle w:val="TAH"/>
              <w:rPr>
                <w:ins w:id="572" w:author="CATT" w:date="2021-01-13T01:13:00Z"/>
                <w:rFonts w:cs="Arial"/>
                <w:lang w:eastAsia="zh-CN"/>
              </w:rPr>
            </w:pPr>
            <w:proofErr w:type="spellStart"/>
            <w:ins w:id="573" w:author="CATT" w:date="2021-01-13T01:13:00Z">
              <w:r w:rsidRPr="006C53D9">
                <w:t>dBm</w:t>
              </w:r>
              <w:proofErr w:type="spellEnd"/>
              <w:r w:rsidRPr="006C53D9">
                <w:t xml:space="preserve">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C9A9" w14:textId="77777777" w:rsidR="00722C0B" w:rsidRPr="00691C10" w:rsidRDefault="00722C0B" w:rsidP="008363D1">
            <w:pPr>
              <w:pStyle w:val="TAH"/>
              <w:rPr>
                <w:ins w:id="574" w:author="CATT" w:date="2021-01-13T01:13:00Z"/>
                <w:rFonts w:cs="Arial"/>
              </w:rPr>
            </w:pPr>
            <w:proofErr w:type="spellStart"/>
            <w:ins w:id="575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722C0B" w:rsidRPr="00691C10" w14:paraId="08383D40" w14:textId="77777777" w:rsidTr="001025B2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576" w:author="CATT" w:date="2021-01-13T01:37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36"/>
          <w:jc w:val="center"/>
          <w:ins w:id="577" w:author="CATT" w:date="2021-01-13T01:13:00Z"/>
          <w:trPrChange w:id="578" w:author="CATT" w:date="2021-01-13T01:37:00Z">
            <w:trPr>
              <w:trHeight w:val="236"/>
              <w:jc w:val="center"/>
            </w:trPr>
          </w:trPrChange>
        </w:trPr>
        <w:tc>
          <w:tcPr>
            <w:tcW w:w="10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79" w:author="CATT" w:date="2021-01-13T01:37:00Z">
              <w:tcPr>
                <w:tcW w:w="1046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454232" w14:textId="77777777" w:rsidR="00722C0B" w:rsidRPr="00691C10" w:rsidRDefault="00722C0B" w:rsidP="008363D1">
            <w:pPr>
              <w:pStyle w:val="TAH"/>
              <w:rPr>
                <w:ins w:id="580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581" w:author="CATT" w:date="2021-01-13T01:37:00Z">
              <w:tcPr>
                <w:tcW w:w="1049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09330F" w14:textId="77777777" w:rsidR="00722C0B" w:rsidRPr="00691C10" w:rsidRDefault="00722C0B" w:rsidP="008363D1">
            <w:pPr>
              <w:pStyle w:val="TAH"/>
              <w:rPr>
                <w:ins w:id="582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83" w:author="CATT" w:date="2021-01-13T01:37:00Z">
              <w:tcPr>
                <w:tcW w:w="90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7F89773" w14:textId="77777777" w:rsidR="00722C0B" w:rsidRPr="00691C10" w:rsidRDefault="00722C0B" w:rsidP="008363D1">
            <w:pPr>
              <w:pStyle w:val="TAH"/>
              <w:rPr>
                <w:ins w:id="584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85" w:author="CATT" w:date="2021-01-13T01:37:00Z">
              <w:tcPr>
                <w:tcW w:w="156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D6D7D1" w14:textId="77777777" w:rsidR="00722C0B" w:rsidRPr="00691C10" w:rsidRDefault="00722C0B" w:rsidP="008363D1">
            <w:pPr>
              <w:pStyle w:val="TAH"/>
              <w:rPr>
                <w:ins w:id="586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87" w:author="CATT" w:date="2021-01-13T01:37:00Z">
              <w:tcPr>
                <w:tcW w:w="148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2239E0" w14:textId="77777777" w:rsidR="00722C0B" w:rsidRPr="00691C10" w:rsidRDefault="00722C0B" w:rsidP="008363D1">
            <w:pPr>
              <w:pStyle w:val="TAH"/>
              <w:rPr>
                <w:ins w:id="588" w:author="CATT" w:date="2021-01-13T01:13:00Z"/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89" w:author="CATT" w:date="2021-01-13T01:37:00Z"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13351F" w14:textId="77777777" w:rsidR="00722C0B" w:rsidRPr="006C53D9" w:rsidRDefault="00722C0B" w:rsidP="008363D1">
            <w:pPr>
              <w:pStyle w:val="TAH"/>
              <w:rPr>
                <w:ins w:id="590" w:author="CATT" w:date="2021-01-13T01:13:00Z"/>
              </w:rPr>
            </w:pPr>
            <w:proofErr w:type="spellStart"/>
            <w:ins w:id="591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</w:t>
              </w:r>
              <w:r>
                <w:rPr>
                  <w:rFonts w:cs="Arial"/>
                  <w:sz w:val="16"/>
                  <w:szCs w:val="16"/>
                </w:rPr>
                <w:t>Bm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120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2" w:author="CATT" w:date="2021-01-13T01:37:00Z"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AE9AB92" w14:textId="77777777" w:rsidR="00722C0B" w:rsidRPr="006C53D9" w:rsidRDefault="00722C0B" w:rsidP="008363D1">
            <w:pPr>
              <w:pStyle w:val="TAH"/>
              <w:rPr>
                <w:ins w:id="593" w:author="CATT" w:date="2021-01-13T01:13:00Z"/>
              </w:rPr>
            </w:pPr>
            <w:proofErr w:type="spellStart"/>
            <w:ins w:id="594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595" w:author="CATT" w:date="2021-01-13T01:37:00Z">
              <w:tcPr>
                <w:tcW w:w="1278" w:type="dxa"/>
                <w:vMerge/>
                <w:tcBorders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167DA8E" w14:textId="77777777" w:rsidR="00722C0B" w:rsidRPr="00691C10" w:rsidRDefault="00722C0B" w:rsidP="008363D1">
            <w:pPr>
              <w:pStyle w:val="TAH"/>
              <w:rPr>
                <w:ins w:id="596" w:author="CATT" w:date="2021-01-13T01:13:00Z"/>
                <w:rFonts w:cs="Arial"/>
                <w:sz w:val="16"/>
                <w:szCs w:val="16"/>
              </w:rPr>
            </w:pPr>
          </w:p>
        </w:tc>
      </w:tr>
      <w:tr w:rsidR="000554FF" w:rsidRPr="00691C10" w14:paraId="51149613" w14:textId="77777777" w:rsidTr="001B401B">
        <w:trPr>
          <w:trHeight w:val="1761"/>
          <w:jc w:val="center"/>
          <w:ins w:id="597" w:author="CATT" w:date="2021-01-13T01:13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2748C" w14:textId="2B345329" w:rsidR="000554FF" w:rsidRPr="00691C10" w:rsidRDefault="000554FF">
            <w:pPr>
              <w:pStyle w:val="TAC"/>
              <w:rPr>
                <w:ins w:id="598" w:author="CATT" w:date="2021-01-13T01:13:00Z"/>
                <w:rFonts w:cs="Arial"/>
                <w:lang w:eastAsia="zh-CN"/>
              </w:rPr>
            </w:pPr>
            <w:ins w:id="599" w:author="CATT" w:date="2021-01-13T01:37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600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01" w:author="CATT" w:date="2021-01-13T01:37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E2252" w14:textId="1FA86117" w:rsidR="000554FF" w:rsidRPr="00691C10" w:rsidRDefault="000554FF" w:rsidP="008363D1">
            <w:pPr>
              <w:pStyle w:val="TAC"/>
              <w:rPr>
                <w:ins w:id="602" w:author="CATT" w:date="2021-01-13T01:13:00Z"/>
                <w:rFonts w:cs="Arial"/>
                <w:lang w:eastAsia="zh-CN"/>
              </w:rPr>
            </w:pPr>
            <w:ins w:id="603" w:author="CATT" w:date="2021-01-13T01:13:00Z">
              <w:r w:rsidRPr="000E2C44">
                <w:t>[</w:t>
              </w:r>
            </w:ins>
            <w:ins w:id="604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05" w:author="CATT" w:date="2021-01-13T01:13:00Z">
              <w:r w:rsidRPr="000E2C44">
                <w:t>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784D3" w14:textId="25B85865" w:rsidR="000554FF" w:rsidRPr="00691C10" w:rsidRDefault="000554FF" w:rsidP="008363D1">
            <w:pPr>
              <w:pStyle w:val="TAC"/>
              <w:rPr>
                <w:ins w:id="606" w:author="CATT" w:date="2021-01-13T01:13:00Z"/>
                <w:rFonts w:cs="Arial"/>
                <w:lang w:val="sv-SE" w:eastAsia="zh-CN"/>
              </w:rPr>
            </w:pPr>
            <w:ins w:id="607" w:author="CATT" w:date="2021-01-13T01:13:00Z">
              <w:r w:rsidRPr="00691C10">
                <w:rPr>
                  <w:rFonts w:cs="Arial"/>
                </w:rPr>
                <w:t>≥-</w:t>
              </w:r>
            </w:ins>
            <w:ins w:id="608" w:author="CATT" w:date="2021-03-30T02:44:00Z">
              <w:r w:rsidR="00BD3D99">
                <w:rPr>
                  <w:rFonts w:cs="Arial" w:hint="eastAsia"/>
                  <w:lang w:eastAsia="zh-CN"/>
                </w:rPr>
                <w:t>3</w:t>
              </w:r>
            </w:ins>
            <w:ins w:id="609" w:author="CATT" w:date="2021-01-13T01:13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F4EBE" w14:textId="53E88CAB" w:rsidR="000554FF" w:rsidRPr="00691C10" w:rsidRDefault="000554FF">
            <w:pPr>
              <w:pStyle w:val="TAC"/>
              <w:rPr>
                <w:ins w:id="610" w:author="CATT" w:date="2021-01-13T01:13:00Z"/>
                <w:rFonts w:cs="Arial"/>
                <w:lang w:eastAsia="zh-CN"/>
              </w:rPr>
            </w:pPr>
            <w:ins w:id="611" w:author="CATT" w:date="2021-01-13T01:13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612" w:author="CATT" w:date="2021-04-02T00:47:00Z">
              <w:r>
                <w:rPr>
                  <w:rFonts w:cs="Arial" w:hint="eastAsia"/>
                  <w:lang w:eastAsia="zh-CN"/>
                </w:rPr>
                <w:t>24</w:t>
              </w:r>
            </w:ins>
            <w:ins w:id="613" w:author="CATT" w:date="2021-01-13T01:13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CC2CB" w14:textId="7612D217" w:rsidR="000554FF" w:rsidRPr="00691C10" w:rsidRDefault="00722F0C">
            <w:pPr>
              <w:pStyle w:val="TAC"/>
              <w:rPr>
                <w:ins w:id="614" w:author="CATT" w:date="2021-01-13T01:13:00Z"/>
                <w:rFonts w:cs="Arial"/>
                <w:lang w:eastAsia="zh-CN"/>
              </w:rPr>
            </w:pPr>
            <w:ins w:id="615" w:author="CATT" w:date="2021-04-16T22:30:00Z">
              <w:r>
                <w:rPr>
                  <w:rFonts w:cs="Arial"/>
                  <w:lang w:eastAsia="zh-CN"/>
                </w:rPr>
                <w:t>A</w:t>
              </w:r>
              <w:r>
                <w:rPr>
                  <w:rFonts w:cs="Arial" w:hint="eastAsia"/>
                  <w:lang w:eastAsia="zh-CN"/>
                </w:rPr>
                <w:t>ll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898B36" w14:textId="77777777" w:rsidR="000554FF" w:rsidRPr="00691C10" w:rsidRDefault="000554FF" w:rsidP="008363D1">
            <w:pPr>
              <w:pStyle w:val="TAC"/>
              <w:rPr>
                <w:ins w:id="616" w:author="CATT" w:date="2021-01-13T01:13:00Z"/>
                <w:rFonts w:cs="Arial"/>
              </w:rPr>
            </w:pPr>
            <w:ins w:id="617" w:author="CATT" w:date="2021-01-13T01:13:00Z">
              <w:r w:rsidRPr="009C5807">
                <w:t xml:space="preserve">Same value as </w:t>
              </w:r>
              <w:r>
                <w:rPr>
                  <w:rFonts w:hint="eastAsia"/>
                  <w:lang w:eastAsia="zh-CN"/>
                </w:rPr>
                <w:t>P</w:t>
              </w:r>
              <w:r w:rsidRPr="009C5807">
                <w:t>RP in Table B.2.</w:t>
              </w:r>
              <w:r>
                <w:rPr>
                  <w:rFonts w:hint="eastAsia"/>
                  <w:lang w:eastAsia="zh-CN"/>
                </w:rPr>
                <w:t>x</w:t>
              </w:r>
              <w:r w:rsidRPr="009C5807">
                <w:t>-2, according to UE Power class, operating band and angle of arrival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6990" w14:textId="77777777" w:rsidR="000554FF" w:rsidRPr="00691C10" w:rsidRDefault="000554FF" w:rsidP="008363D1">
            <w:pPr>
              <w:pStyle w:val="TAC"/>
              <w:rPr>
                <w:ins w:id="618" w:author="CATT" w:date="2021-01-13T01:13:00Z"/>
                <w:rFonts w:cs="Arial"/>
                <w:lang w:eastAsia="zh-CN"/>
              </w:rPr>
            </w:pPr>
            <w:ins w:id="619" w:author="CATT" w:date="2021-01-13T01:13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0554FF" w:rsidRPr="00691C10" w14:paraId="1BECA09C" w14:textId="77777777" w:rsidTr="001B401B">
        <w:trPr>
          <w:jc w:val="center"/>
          <w:ins w:id="620" w:author="CATT" w:date="2021-01-13T01:13:00Z"/>
        </w:trPr>
        <w:tc>
          <w:tcPr>
            <w:tcW w:w="10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E2BCC" w14:textId="6BA504EE" w:rsidR="000554FF" w:rsidRPr="00691C10" w:rsidRDefault="000554FF" w:rsidP="008363D1">
            <w:pPr>
              <w:pStyle w:val="TAC"/>
              <w:rPr>
                <w:ins w:id="621" w:author="CATT" w:date="2021-01-13T01:13:00Z"/>
                <w:rFonts w:cs="Arial"/>
                <w:lang w:eastAsia="zh-CN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3033C" w14:textId="77777777" w:rsidR="000554FF" w:rsidRPr="00691C10" w:rsidRDefault="000554FF" w:rsidP="008363D1">
            <w:pPr>
              <w:pStyle w:val="TAC"/>
              <w:rPr>
                <w:ins w:id="622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FCB46" w14:textId="77777777" w:rsidR="000554FF" w:rsidRPr="00691C10" w:rsidRDefault="000554FF" w:rsidP="008363D1">
            <w:pPr>
              <w:pStyle w:val="TAC"/>
              <w:rPr>
                <w:ins w:id="623" w:author="CATT" w:date="2021-01-13T01:13:00Z"/>
                <w:rFonts w:cs="Arial"/>
                <w:lang w:val="sv-SE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5F1EE" w14:textId="60DF080B" w:rsidR="000554FF" w:rsidRPr="00691C10" w:rsidRDefault="000554FF" w:rsidP="008363D1">
            <w:pPr>
              <w:pStyle w:val="TAC"/>
              <w:rPr>
                <w:ins w:id="624" w:author="CATT" w:date="2021-01-13T01:13:00Z"/>
                <w:rFonts w:cs="Arial"/>
                <w:lang w:eastAsia="zh-CN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F0575" w14:textId="22A1031E" w:rsidR="000554FF" w:rsidRPr="00691C10" w:rsidRDefault="000554FF" w:rsidP="008363D1">
            <w:pPr>
              <w:pStyle w:val="TAC"/>
              <w:rPr>
                <w:ins w:id="625" w:author="CATT" w:date="2021-01-13T01:13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5D15" w14:textId="77777777" w:rsidR="000554FF" w:rsidRPr="00691C10" w:rsidRDefault="000554FF" w:rsidP="008363D1">
            <w:pPr>
              <w:pStyle w:val="TAC"/>
              <w:rPr>
                <w:ins w:id="626" w:author="CATT" w:date="2021-01-13T01:13:00Z"/>
                <w:rFonts w:cs="Arial"/>
                <w:lang w:eastAsia="zh-CN"/>
              </w:rPr>
            </w:pPr>
            <w:ins w:id="627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0554FF" w:rsidRPr="00691C10" w14:paraId="2DA64C29" w14:textId="77777777" w:rsidTr="001B401B">
        <w:trPr>
          <w:jc w:val="center"/>
          <w:ins w:id="628" w:author="CATT" w:date="2021-01-13T01:13:00Z"/>
        </w:trPr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A3A11" w14:textId="4E307A7D" w:rsidR="000554FF" w:rsidRPr="00691C10" w:rsidRDefault="000554FF" w:rsidP="008363D1">
            <w:pPr>
              <w:pStyle w:val="TAC"/>
              <w:rPr>
                <w:ins w:id="629" w:author="CATT" w:date="2021-01-13T01:13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27D42" w14:textId="77777777" w:rsidR="000554FF" w:rsidRDefault="000554FF" w:rsidP="008363D1">
            <w:pPr>
              <w:pStyle w:val="TAC"/>
              <w:rPr>
                <w:ins w:id="630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C3A12" w14:textId="77777777" w:rsidR="000554FF" w:rsidRPr="00691C10" w:rsidRDefault="000554FF" w:rsidP="008363D1">
            <w:pPr>
              <w:pStyle w:val="TAC"/>
              <w:rPr>
                <w:ins w:id="631" w:author="CATT" w:date="2021-01-13T01:13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CB05C" w14:textId="3D180878" w:rsidR="000554FF" w:rsidRPr="00691C10" w:rsidRDefault="000554FF" w:rsidP="008363D1">
            <w:pPr>
              <w:pStyle w:val="TAC"/>
              <w:rPr>
                <w:ins w:id="632" w:author="CATT" w:date="2021-01-13T01:13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6A1DF" w14:textId="33A8AAE8" w:rsidR="000554FF" w:rsidRPr="00691C10" w:rsidRDefault="000554FF" w:rsidP="008363D1">
            <w:pPr>
              <w:pStyle w:val="TAC"/>
              <w:rPr>
                <w:ins w:id="633" w:author="CATT" w:date="2021-01-13T01:13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C9CB" w14:textId="77777777" w:rsidR="000554FF" w:rsidRPr="00691C10" w:rsidRDefault="000554FF" w:rsidP="008363D1">
            <w:pPr>
              <w:pStyle w:val="TAC"/>
              <w:rPr>
                <w:ins w:id="634" w:author="CATT" w:date="2021-01-13T01:13:00Z"/>
                <w:rFonts w:cs="Arial"/>
              </w:rPr>
            </w:pPr>
            <w:ins w:id="635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D30B9" w:rsidRPr="00691C10" w14:paraId="62E1C518" w14:textId="77777777" w:rsidTr="008D30B9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636" w:author="CATT" w:date="2021-04-16T22:30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26"/>
          <w:jc w:val="center"/>
          <w:ins w:id="637" w:author="CATT" w:date="2021-01-13T01:13:00Z"/>
          <w:trPrChange w:id="638" w:author="CATT" w:date="2021-04-16T22:30:00Z">
            <w:trPr>
              <w:trHeight w:val="467"/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39" w:author="CATT" w:date="2021-04-16T22:30:00Z">
              <w:tcPr>
                <w:tcW w:w="104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C48B72" w14:textId="302D9EBD" w:rsidR="008D30B9" w:rsidRDefault="008D30B9">
            <w:pPr>
              <w:pStyle w:val="TAC"/>
              <w:rPr>
                <w:ins w:id="640" w:author="CATT" w:date="2021-01-13T01:13:00Z"/>
                <w:rFonts w:cs="Arial"/>
                <w:lang w:eastAsia="zh-CN"/>
              </w:rPr>
            </w:pPr>
            <w:ins w:id="641" w:author="CATT" w:date="2021-01-13T01:13:00Z">
              <w:r>
                <w:t>[</w:t>
              </w:r>
            </w:ins>
            <w:ins w:id="642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43" w:author="CATT" w:date="2021-01-13T01:13:00Z">
              <w:r w:rsidRPr="000D1FCD">
                <w:t>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644" w:author="CATT" w:date="2021-04-16T22:30:00Z">
              <w:tcPr>
                <w:tcW w:w="1049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2268A5B" w14:textId="7636F74F" w:rsidR="008D30B9" w:rsidRDefault="008D30B9" w:rsidP="008363D1">
            <w:pPr>
              <w:pStyle w:val="TAC"/>
              <w:rPr>
                <w:ins w:id="645" w:author="CATT" w:date="2021-01-13T01:13:00Z"/>
                <w:rFonts w:cs="Arial"/>
                <w:lang w:eastAsia="zh-CN"/>
              </w:rPr>
            </w:pPr>
            <w:ins w:id="646" w:author="CATT" w:date="2021-01-13T01:13:00Z">
              <w:r w:rsidRPr="000D1FCD">
                <w:t>[</w:t>
              </w:r>
            </w:ins>
            <w:ins w:id="647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48" w:author="CATT" w:date="2021-01-13T01:13:00Z">
              <w:r w:rsidRPr="000D1FCD">
                <w:t>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49" w:author="CATT" w:date="2021-04-16T22:30:00Z">
              <w:tcPr>
                <w:tcW w:w="90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9674C9" w14:textId="77777777" w:rsidR="008D30B9" w:rsidRPr="00691C10" w:rsidRDefault="008D30B9" w:rsidP="008363D1">
            <w:pPr>
              <w:pStyle w:val="TAC"/>
              <w:rPr>
                <w:ins w:id="650" w:author="CATT" w:date="2021-01-13T01:13:00Z"/>
                <w:rFonts w:cs="Arial"/>
              </w:rPr>
            </w:pPr>
            <w:ins w:id="651" w:author="CATT" w:date="2021-01-13T01:13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652" w:author="CATT" w:date="2021-04-16T22:30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60B37E9" w14:textId="51F8F4BA" w:rsidR="008D30B9" w:rsidRPr="00691C10" w:rsidRDefault="008D30B9" w:rsidP="008363D1">
            <w:pPr>
              <w:pStyle w:val="TAC"/>
              <w:rPr>
                <w:ins w:id="653" w:author="CATT" w:date="2021-01-13T01:13:00Z"/>
                <w:rFonts w:cs="Arial"/>
                <w:lang w:eastAsia="zh-CN"/>
              </w:rPr>
            </w:pPr>
            <w:ins w:id="654" w:author="CATT" w:date="2021-04-16T22:30:00Z">
              <w:r>
                <w:rPr>
                  <w:lang w:eastAsia="zh-CN"/>
                </w:rPr>
                <w:t>24 ≤ BW ≤ 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655" w:author="CATT" w:date="2021-04-16T22:30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6CA6E7" w14:textId="418954FD" w:rsidR="008D30B9" w:rsidRDefault="008D30B9" w:rsidP="00C0106A">
            <w:pPr>
              <w:pStyle w:val="TAC"/>
              <w:rPr>
                <w:ins w:id="656" w:author="CATT" w:date="2021-01-13T01:13:00Z"/>
                <w:rFonts w:cs="Arial"/>
                <w:lang w:eastAsia="zh-CN"/>
              </w:rPr>
            </w:pPr>
            <w:ins w:id="657" w:author="CATT" w:date="2021-04-16T22:30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58" w:author="CATT" w:date="2021-04-16T22:30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E4BF424" w14:textId="58CC2DAC" w:rsidR="008D30B9" w:rsidRPr="00691C10" w:rsidRDefault="008D30B9">
            <w:pPr>
              <w:pStyle w:val="TAC"/>
              <w:rPr>
                <w:ins w:id="659" w:author="CATT" w:date="2021-01-13T01:13:00Z"/>
                <w:rFonts w:cs="Arial"/>
                <w:lang w:eastAsia="zh-CN"/>
              </w:rPr>
            </w:pPr>
            <w:ins w:id="660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D30B9" w:rsidRPr="00691C10" w14:paraId="7C1FFD7B" w14:textId="77777777" w:rsidTr="00237097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661" w:author="CATT" w:date="2021-04-16T22:30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62" w:author="CATT" w:date="2021-01-13T01:13:00Z"/>
          <w:trPrChange w:id="663" w:author="CATT" w:date="2021-04-16T22:30:00Z">
            <w:trPr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64" w:author="CATT" w:date="2021-04-16T22:30:00Z">
              <w:tcPr>
                <w:tcW w:w="1046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D67EAF" w14:textId="26BBC8EF" w:rsidR="008D30B9" w:rsidRDefault="008D30B9" w:rsidP="008363D1">
            <w:pPr>
              <w:pStyle w:val="TAC"/>
              <w:rPr>
                <w:ins w:id="665" w:author="CATT" w:date="2021-01-13T01:13:00Z"/>
                <w:rFonts w:cs="Arial"/>
                <w:lang w:eastAsia="zh-CN"/>
              </w:rPr>
            </w:pPr>
            <w:ins w:id="666" w:author="CATT" w:date="2021-04-02T00:53:00Z">
              <w:r>
                <w:t>[</w:t>
              </w:r>
            </w:ins>
            <w:ins w:id="667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68" w:author="CATT" w:date="2021-04-02T00:53:00Z">
              <w:r w:rsidRPr="000D1FCD">
                <w:t>]</w:t>
              </w:r>
            </w:ins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69" w:author="CATT" w:date="2021-04-16T22:30:00Z">
              <w:tcPr>
                <w:tcW w:w="1049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8C6C436" w14:textId="77777777" w:rsidR="008D30B9" w:rsidRDefault="008D30B9" w:rsidP="008363D1">
            <w:pPr>
              <w:pStyle w:val="TAC"/>
              <w:rPr>
                <w:ins w:id="670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71" w:author="CATT" w:date="2021-04-16T22:30:00Z">
              <w:tcPr>
                <w:tcW w:w="90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620DC8" w14:textId="77777777" w:rsidR="008D30B9" w:rsidRPr="00691C10" w:rsidRDefault="008D30B9" w:rsidP="008363D1">
            <w:pPr>
              <w:pStyle w:val="TAC"/>
              <w:rPr>
                <w:ins w:id="672" w:author="CATT" w:date="2021-01-13T01:13:00Z"/>
                <w:rFonts w:cs="Arial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673" w:author="CATT" w:date="2021-04-16T22:30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8B7740A" w14:textId="1E7E3F4C" w:rsidR="008D30B9" w:rsidRPr="00691C10" w:rsidRDefault="008D30B9" w:rsidP="008363D1">
            <w:pPr>
              <w:pStyle w:val="TAC"/>
              <w:rPr>
                <w:ins w:id="674" w:author="CATT" w:date="2021-01-13T01:13:00Z"/>
                <w:rFonts w:cs="Arial"/>
              </w:rPr>
            </w:pPr>
            <w:ins w:id="675" w:author="CATT" w:date="2021-04-16T22:30:00Z">
              <w:r>
                <w:rPr>
                  <w:lang w:eastAsia="zh-CN"/>
                </w:rPr>
                <w:t>BW &gt;64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676" w:author="CATT" w:date="2021-04-16T22:30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0EBA14A" w14:textId="4D19E185" w:rsidR="008D30B9" w:rsidRDefault="008D30B9" w:rsidP="008363D1">
            <w:pPr>
              <w:pStyle w:val="TAC"/>
              <w:rPr>
                <w:ins w:id="677" w:author="CATT" w:date="2021-01-13T01:13:00Z"/>
                <w:rFonts w:cs="Arial"/>
                <w:lang w:eastAsia="zh-CN"/>
              </w:rPr>
            </w:pPr>
            <w:ins w:id="678" w:author="CATT" w:date="2021-04-16T22:30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79" w:author="CATT" w:date="2021-04-16T22:30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A975EE2" w14:textId="77777777" w:rsidR="008D30B9" w:rsidRPr="00691C10" w:rsidRDefault="008D30B9" w:rsidP="008363D1">
            <w:pPr>
              <w:pStyle w:val="TAC"/>
              <w:rPr>
                <w:ins w:id="680" w:author="CATT" w:date="2021-01-13T01:13:00Z"/>
                <w:rFonts w:cs="Arial"/>
              </w:rPr>
            </w:pPr>
            <w:ins w:id="681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722C0B" w:rsidRPr="00691C10" w14:paraId="6391BF7B" w14:textId="77777777" w:rsidTr="008363D1">
        <w:trPr>
          <w:jc w:val="center"/>
          <w:ins w:id="682" w:author="CATT" w:date="2021-01-13T01:13:00Z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61C6" w14:textId="77777777" w:rsidR="00722C0B" w:rsidRPr="00691C10" w:rsidRDefault="00722C0B" w:rsidP="008363D1">
            <w:pPr>
              <w:pStyle w:val="TAN"/>
              <w:rPr>
                <w:ins w:id="683" w:author="CATT" w:date="2021-01-13T01:13:00Z"/>
                <w:rFonts w:cs="Arial"/>
              </w:rPr>
            </w:pPr>
            <w:ins w:id="684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774FE023" w14:textId="77777777" w:rsidR="00722C0B" w:rsidRPr="00691C10" w:rsidRDefault="00722C0B" w:rsidP="008363D1">
            <w:pPr>
              <w:pStyle w:val="TAN"/>
              <w:rPr>
                <w:ins w:id="685" w:author="CATT" w:date="2021-01-13T01:13:00Z"/>
                <w:rFonts w:cs="Arial"/>
              </w:rPr>
            </w:pPr>
            <w:ins w:id="686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4E569E9E" w14:textId="4EF4530B" w:rsidR="00722C0B" w:rsidRPr="00691C10" w:rsidRDefault="00722C0B" w:rsidP="008363D1">
            <w:pPr>
              <w:pStyle w:val="TAN"/>
              <w:rPr>
                <w:ins w:id="687" w:author="CATT" w:date="2021-01-13T01:13:00Z"/>
                <w:rFonts w:cs="v4.2.0"/>
              </w:rPr>
            </w:pPr>
            <w:ins w:id="688" w:author="CATT" w:date="2021-01-13T01:13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proofErr w:type="spellStart"/>
              <w:r w:rsidRPr="00691C10">
                <w:rPr>
                  <w:rFonts w:cs="Arial"/>
                  <w:i/>
                </w:rPr>
                <w:t>prs</w:t>
              </w:r>
              <w:proofErr w:type="spellEnd"/>
              <w:r w:rsidRPr="00691C10">
                <w:rPr>
                  <w:rFonts w:cs="Arial"/>
                  <w:i/>
                </w:rPr>
                <w:t>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689" w:author="CATT" w:date="2021-04-02T21:49:00Z">
              <w:r w:rsidR="00B43E79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B43E79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B43E79">
                <w:rPr>
                  <w:rFonts w:cs="v4.2.0" w:hint="eastAsia"/>
                  <w:lang w:eastAsia="zh-CN"/>
                </w:rPr>
                <w:t xml:space="preserve"> </w:t>
              </w:r>
            </w:ins>
            <w:ins w:id="690" w:author="CATT" w:date="2021-01-13T01:13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6C0FEFA2" w14:textId="544A135D" w:rsidR="00722C0B" w:rsidRPr="00691C10" w:rsidRDefault="00722C0B" w:rsidP="008363D1">
            <w:pPr>
              <w:pStyle w:val="TAN"/>
              <w:rPr>
                <w:ins w:id="691" w:author="CATT" w:date="2021-01-13T01:13:00Z"/>
                <w:rFonts w:cs="Arial"/>
              </w:rPr>
            </w:pPr>
            <w:ins w:id="692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693" w:author="CATT" w:date="2021-04-02T21:47:00Z">
              <w:r w:rsidR="004C23BB">
                <w:rPr>
                  <w:rFonts w:cs="Arial" w:hint="eastAsia"/>
                  <w:lang w:eastAsia="zh-CN"/>
                </w:rPr>
                <w:t>24</w:t>
              </w:r>
            </w:ins>
            <w:ins w:id="694" w:author="CATT" w:date="2021-01-13T01:13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3A690AB2" w14:textId="77777777" w:rsidR="00722C0B" w:rsidRPr="00691C10" w:rsidRDefault="00722C0B" w:rsidP="008363D1">
            <w:pPr>
              <w:pStyle w:val="TAN"/>
              <w:rPr>
                <w:ins w:id="695" w:author="CATT" w:date="2021-01-13T01:13:00Z"/>
                <w:rFonts w:cs="Arial"/>
              </w:rPr>
            </w:pPr>
            <w:ins w:id="696" w:author="CATT" w:date="2021-01-13T01:13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 xml:space="preserve">The serving cell, the reference cell, and the measured neighbour cell </w:t>
              </w:r>
              <w:proofErr w:type="spellStart"/>
              <w:r w:rsidRPr="00691C10">
                <w:rPr>
                  <w:rFonts w:cs="Arial"/>
                </w:rPr>
                <w:t>i</w:t>
              </w:r>
              <w:proofErr w:type="spellEnd"/>
              <w:r w:rsidRPr="00691C10">
                <w:rPr>
                  <w:rFonts w:cs="Arial"/>
                </w:rPr>
                <w:t xml:space="preserve"> are on the same carrier frequency.</w:t>
              </w:r>
            </w:ins>
          </w:p>
          <w:p w14:paraId="6ACC1744" w14:textId="77777777" w:rsidR="00722C0B" w:rsidRPr="00691C10" w:rsidRDefault="00722C0B" w:rsidP="008363D1">
            <w:pPr>
              <w:pStyle w:val="TAN"/>
              <w:rPr>
                <w:ins w:id="697" w:author="CATT" w:date="2021-01-13T01:13:00Z"/>
                <w:rFonts w:cs="Arial"/>
              </w:rPr>
            </w:pPr>
            <w:ins w:id="698" w:author="CATT" w:date="2021-01-13T01:13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32A58C48" w14:textId="77777777" w:rsidR="00722C0B" w:rsidRPr="00691C10" w:rsidRDefault="00722C0B" w:rsidP="008363D1">
            <w:pPr>
              <w:pStyle w:val="TAN"/>
              <w:rPr>
                <w:ins w:id="699" w:author="CATT" w:date="2021-01-13T01:13:00Z"/>
                <w:rFonts w:cs="Arial"/>
              </w:rPr>
            </w:pPr>
            <w:ins w:id="700" w:author="CATT" w:date="2021-01-13T01:13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 xml:space="preserve">The Io is defined in PRS positioning </w:t>
              </w:r>
              <w:proofErr w:type="spellStart"/>
              <w:r w:rsidRPr="00691C10">
                <w:rPr>
                  <w:rFonts w:cs="Arial"/>
                </w:rPr>
                <w:t>subframes</w:t>
              </w:r>
              <w:proofErr w:type="spellEnd"/>
              <w:r w:rsidRPr="00691C10">
                <w:rPr>
                  <w:rFonts w:cs="Arial"/>
                </w:rPr>
                <w:t xml:space="preserve">. The same Io range applies to PRS and non-PRS symbols. Io levels are different in PRS and non-PRS symbols within the same </w:t>
              </w:r>
              <w:proofErr w:type="spellStart"/>
              <w:r w:rsidRPr="00691C10">
                <w:rPr>
                  <w:rFonts w:cs="Arial"/>
                </w:rPr>
                <w:t>subframe</w:t>
              </w:r>
              <w:proofErr w:type="spellEnd"/>
              <w:r w:rsidRPr="00691C10">
                <w:rPr>
                  <w:rFonts w:cs="Arial"/>
                </w:rPr>
                <w:t>.</w:t>
              </w:r>
            </w:ins>
          </w:p>
          <w:p w14:paraId="1403744F" w14:textId="77777777" w:rsidR="00722C0B" w:rsidRPr="00691C10" w:rsidRDefault="00722C0B" w:rsidP="008363D1">
            <w:pPr>
              <w:pStyle w:val="TAN"/>
              <w:rPr>
                <w:ins w:id="701" w:author="CATT" w:date="2021-01-13T01:13:00Z"/>
                <w:rFonts w:cs="Arial"/>
              </w:rPr>
            </w:pPr>
            <w:ins w:id="702" w:author="CATT" w:date="2021-01-13T01:13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7FB131D7" w14:textId="77777777" w:rsidR="00AA2272" w:rsidRPr="00722C0B" w:rsidRDefault="00AA2272" w:rsidP="00DB6313">
      <w:pPr>
        <w:rPr>
          <w:ins w:id="703" w:author="CATT" w:date="2021-01-13T01:12:00Z"/>
          <w:lang w:eastAsia="zh-CN"/>
        </w:rPr>
      </w:pPr>
    </w:p>
    <w:p w14:paraId="57454961" w14:textId="67380014" w:rsidR="000A0AA9" w:rsidRDefault="000A0AA9">
      <w:pPr>
        <w:pStyle w:val="5"/>
        <w:rPr>
          <w:ins w:id="704" w:author="CATT" w:date="2021-01-13T01:13:00Z"/>
          <w:lang w:eastAsia="zh-CN"/>
        </w:rPr>
        <w:pPrChange w:id="705" w:author="CATT" w:date="2021-01-13T01:13:00Z">
          <w:pPr/>
        </w:pPrChange>
      </w:pPr>
      <w:ins w:id="706" w:author="CATT" w:date="2021-01-13T01:12:00Z">
        <w:r>
          <w:t>10.1.24.2.</w:t>
        </w:r>
      </w:ins>
      <w:ins w:id="707" w:author="CATT" w:date="2021-01-13T01:13:00Z">
        <w:r>
          <w:rPr>
            <w:rFonts w:hint="eastAsia"/>
            <w:lang w:eastAsia="zh-CN"/>
          </w:rPr>
          <w:t>2</w:t>
        </w:r>
      </w:ins>
      <w:ins w:id="708" w:author="CATT" w:date="2021-01-13T01:12:00Z">
        <w:r>
          <w:t xml:space="preserve"> </w:t>
        </w:r>
      </w:ins>
      <w:ins w:id="709" w:author="CATT" w:date="2021-01-13T01:13:00Z">
        <w:r>
          <w:rPr>
            <w:rFonts w:hint="eastAsia"/>
            <w:lang w:eastAsia="zh-CN"/>
          </w:rPr>
          <w:t>Relative</w:t>
        </w:r>
      </w:ins>
      <w:ins w:id="710" w:author="CATT" w:date="2021-01-13T01:12:00Z">
        <w:r>
          <w:t xml:space="preserve"> PRS RSRP accuracy</w:t>
        </w:r>
      </w:ins>
    </w:p>
    <w:p w14:paraId="590788B3" w14:textId="20E5E5A0" w:rsidR="00722C0B" w:rsidRDefault="00454102">
      <w:pPr>
        <w:rPr>
          <w:ins w:id="711" w:author="CATT" w:date="2021-01-13T01:13:00Z"/>
          <w:lang w:eastAsia="zh-CN"/>
        </w:rPr>
      </w:pPr>
      <w:ins w:id="712" w:author="CATT" w:date="2021-01-13T01:17:00Z">
        <w:r>
          <w:t xml:space="preserve">The relative accuracy of </w:t>
        </w:r>
        <w:r>
          <w:rPr>
            <w:rFonts w:hint="eastAsia"/>
            <w:lang w:eastAsia="zh-CN"/>
          </w:rPr>
          <w:t>PR</w:t>
        </w:r>
        <w:r>
          <w:rPr>
            <w:lang w:eastAsia="zh-CN"/>
          </w:rPr>
          <w:t>S-RSRP</w:t>
        </w:r>
        <w:r>
          <w:t xml:space="preserve"> is defined as the </w:t>
        </w:r>
        <w:r w:rsidR="003A0820">
          <w:rPr>
            <w:rFonts w:hint="eastAsia"/>
            <w:lang w:eastAsia="zh-CN"/>
          </w:rPr>
          <w:t>PR</w:t>
        </w:r>
        <w:r>
          <w:rPr>
            <w:lang w:eastAsia="zh-CN"/>
          </w:rPr>
          <w:t>S-RSRP</w:t>
        </w:r>
        <w:r>
          <w:t xml:space="preserve"> measured from one cell compared to the </w:t>
        </w:r>
      </w:ins>
      <w:ins w:id="713" w:author="CATT" w:date="2021-01-13T01:18:00Z">
        <w:r w:rsidR="00B67BE0">
          <w:rPr>
            <w:rFonts w:hint="eastAsia"/>
            <w:lang w:eastAsia="zh-CN"/>
          </w:rPr>
          <w:t>PR</w:t>
        </w:r>
      </w:ins>
      <w:ins w:id="714" w:author="CATT" w:date="2021-01-13T01:17:00Z">
        <w:r>
          <w:rPr>
            <w:lang w:eastAsia="zh-CN"/>
          </w:rPr>
          <w:t>S-RSRP</w:t>
        </w:r>
        <w:r>
          <w:t xml:space="preserve"> measured from another cell on the same frequency, or between any two </w:t>
        </w:r>
      </w:ins>
      <w:ins w:id="715" w:author="CATT" w:date="2021-01-13T01:18:00Z">
        <w:r w:rsidR="00B67BE0">
          <w:rPr>
            <w:rFonts w:hint="eastAsia"/>
            <w:lang w:eastAsia="zh-CN"/>
          </w:rPr>
          <w:t>PR</w:t>
        </w:r>
      </w:ins>
      <w:ins w:id="716" w:author="CATT" w:date="2021-01-13T01:17:00Z">
        <w:r>
          <w:t>S-RSRP levels measured on the same cell.</w:t>
        </w:r>
      </w:ins>
    </w:p>
    <w:p w14:paraId="7417A205" w14:textId="7A84506E" w:rsidR="00722C0B" w:rsidRPr="00691C10" w:rsidRDefault="00722C0B" w:rsidP="00722C0B">
      <w:pPr>
        <w:rPr>
          <w:ins w:id="717" w:author="CATT" w:date="2021-01-13T01:14:00Z"/>
          <w:rFonts w:cs="v4.2.0"/>
        </w:rPr>
      </w:pPr>
      <w:ins w:id="718" w:author="CATT" w:date="2021-01-13T01:14:00Z">
        <w:r w:rsidRPr="00691C10">
          <w:rPr>
            <w:rFonts w:cs="v4.2.0"/>
          </w:rPr>
          <w:t xml:space="preserve">The accuracy requirements </w:t>
        </w:r>
        <w:r>
          <w:rPr>
            <w:rFonts w:cs="v4.2.0" w:hint="eastAsia"/>
            <w:lang w:eastAsia="zh-CN"/>
          </w:rPr>
          <w:t xml:space="preserve">for PRS-RSRP measurement for FR1 defined </w:t>
        </w:r>
        <w:r w:rsidRPr="00691C10">
          <w:rPr>
            <w:rFonts w:cs="v4.2.0"/>
          </w:rPr>
          <w:t xml:space="preserve">in Table </w:t>
        </w:r>
        <w:r>
          <w:rPr>
            <w:rFonts w:cs="v4.2.0"/>
          </w:rPr>
          <w:t>10.1.24.2</w:t>
        </w:r>
      </w:ins>
      <w:ins w:id="719" w:author="CATT" w:date="2021-01-13T01:18:00Z">
        <w:r w:rsidR="00EE6638">
          <w:rPr>
            <w:rFonts w:cs="v4.2.0" w:hint="eastAsia"/>
            <w:lang w:eastAsia="zh-CN"/>
          </w:rPr>
          <w:t>.2</w:t>
        </w:r>
      </w:ins>
      <w:ins w:id="720" w:author="CATT" w:date="2021-01-13T01:14:00Z">
        <w:r w:rsidRPr="00691C10">
          <w:rPr>
            <w:rFonts w:cs="v4.2.0"/>
          </w:rPr>
          <w:t>-1 are valid under the following conditions:</w:t>
        </w:r>
      </w:ins>
    </w:p>
    <w:p w14:paraId="49AF9A78" w14:textId="77777777" w:rsidR="00722C0B" w:rsidRPr="00691C10" w:rsidRDefault="00722C0B" w:rsidP="00722C0B">
      <w:pPr>
        <w:pStyle w:val="af1"/>
        <w:numPr>
          <w:ilvl w:val="0"/>
          <w:numId w:val="11"/>
        </w:numPr>
        <w:ind w:firstLineChars="0"/>
        <w:rPr>
          <w:ins w:id="721" w:author="CATT" w:date="2021-01-13T01:14:00Z"/>
        </w:rPr>
      </w:pPr>
      <w:ins w:id="722" w:author="CATT" w:date="2021-01-13T01:14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-1</w:t>
        </w:r>
        <w:r w:rsidRPr="00691C10">
          <w:t xml:space="preserve"> Clause 7.3 for reference sensitivity are fulfilled.</w:t>
        </w:r>
      </w:ins>
    </w:p>
    <w:p w14:paraId="70C5D105" w14:textId="77777777" w:rsidR="00722C0B" w:rsidRDefault="00722C0B" w:rsidP="00722C0B">
      <w:pPr>
        <w:pStyle w:val="af1"/>
        <w:numPr>
          <w:ilvl w:val="0"/>
          <w:numId w:val="11"/>
        </w:numPr>
        <w:ind w:firstLineChars="0"/>
        <w:rPr>
          <w:ins w:id="723" w:author="CATT" w:date="2021-01-13T01:14:00Z"/>
        </w:rPr>
      </w:pPr>
      <w:ins w:id="724" w:author="CATT" w:date="2021-01-13T01:14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2.x</w:t>
        </w:r>
        <w:r w:rsidRPr="00691C10">
          <w:t xml:space="preserve"> for a corresponding Band</w:t>
        </w:r>
      </w:ins>
    </w:p>
    <w:p w14:paraId="6FF0AE71" w14:textId="77777777" w:rsidR="00722C0B" w:rsidRDefault="00722C0B" w:rsidP="00722C0B">
      <w:pPr>
        <w:rPr>
          <w:ins w:id="725" w:author="CATT" w:date="2021-01-13T01:14:00Z"/>
          <w:lang w:eastAsia="zh-CN"/>
        </w:rPr>
      </w:pPr>
    </w:p>
    <w:p w14:paraId="7F610807" w14:textId="2E133705" w:rsidR="00722C0B" w:rsidRPr="00691C10" w:rsidRDefault="00722C0B" w:rsidP="00722C0B">
      <w:pPr>
        <w:rPr>
          <w:ins w:id="726" w:author="CATT" w:date="2021-01-13T01:14:00Z"/>
          <w:rFonts w:cs="v4.2.0"/>
        </w:rPr>
      </w:pPr>
      <w:ins w:id="727" w:author="CATT" w:date="2021-01-13T01:14:00Z">
        <w:r w:rsidRPr="00691C10">
          <w:rPr>
            <w:rFonts w:cs="v4.2.0"/>
          </w:rPr>
          <w:t xml:space="preserve">The accuracy requirements </w:t>
        </w:r>
        <w:r>
          <w:rPr>
            <w:rFonts w:cs="v4.2.0" w:hint="eastAsia"/>
            <w:lang w:eastAsia="zh-CN"/>
          </w:rPr>
          <w:t xml:space="preserve">for PRS-RSRP measurement for FR2 defined </w:t>
        </w:r>
        <w:r w:rsidRPr="00691C10">
          <w:rPr>
            <w:rFonts w:cs="v4.2.0"/>
          </w:rPr>
          <w:t xml:space="preserve">in Table </w:t>
        </w:r>
        <w:r>
          <w:rPr>
            <w:rFonts w:cs="v4.2.0"/>
          </w:rPr>
          <w:t>10.1.24.2</w:t>
        </w:r>
      </w:ins>
      <w:ins w:id="728" w:author="CATT" w:date="2021-01-13T01:18:00Z">
        <w:r w:rsidR="00EE6638">
          <w:rPr>
            <w:rFonts w:cs="v4.2.0" w:hint="eastAsia"/>
            <w:lang w:eastAsia="zh-CN"/>
          </w:rPr>
          <w:t>.2</w:t>
        </w:r>
      </w:ins>
      <w:ins w:id="729" w:author="CATT" w:date="2021-01-13T01:14:00Z">
        <w:r w:rsidRPr="00691C10">
          <w:rPr>
            <w:rFonts w:cs="v4.2.0"/>
          </w:rPr>
          <w:t>-</w:t>
        </w:r>
      </w:ins>
      <w:ins w:id="730" w:author="CATT" w:date="2021-01-13T01:18:00Z">
        <w:r w:rsidR="00EE6638">
          <w:rPr>
            <w:rFonts w:cs="v4.2.0" w:hint="eastAsia"/>
            <w:lang w:eastAsia="zh-CN"/>
          </w:rPr>
          <w:t>2</w:t>
        </w:r>
      </w:ins>
      <w:ins w:id="731" w:author="CATT" w:date="2021-01-13T01:14:00Z">
        <w:r>
          <w:rPr>
            <w:rFonts w:cs="v4.2.0" w:hint="eastAsia"/>
            <w:lang w:eastAsia="zh-CN"/>
          </w:rPr>
          <w:t xml:space="preserve"> </w:t>
        </w:r>
        <w:r w:rsidRPr="00691C10">
          <w:rPr>
            <w:rFonts w:cs="v4.2.0"/>
          </w:rPr>
          <w:t>are valid under the following conditions:</w:t>
        </w:r>
      </w:ins>
    </w:p>
    <w:p w14:paraId="487DF2CC" w14:textId="77777777" w:rsidR="00722C0B" w:rsidRPr="00691C10" w:rsidRDefault="00722C0B" w:rsidP="00722C0B">
      <w:pPr>
        <w:pStyle w:val="af1"/>
        <w:numPr>
          <w:ilvl w:val="0"/>
          <w:numId w:val="11"/>
        </w:numPr>
        <w:ind w:firstLineChars="0"/>
        <w:rPr>
          <w:ins w:id="732" w:author="CATT" w:date="2021-01-13T01:14:00Z"/>
        </w:rPr>
      </w:pPr>
      <w:ins w:id="733" w:author="CATT" w:date="2021-01-13T01:14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-2</w:t>
        </w:r>
        <w:r w:rsidRPr="00691C10">
          <w:t xml:space="preserve"> Clause 7.3 for reference sensitivity are fulfilled.</w:t>
        </w:r>
      </w:ins>
    </w:p>
    <w:p w14:paraId="22D85880" w14:textId="77777777" w:rsidR="00722C0B" w:rsidRDefault="00722C0B" w:rsidP="00722C0B">
      <w:pPr>
        <w:pStyle w:val="af1"/>
        <w:numPr>
          <w:ilvl w:val="0"/>
          <w:numId w:val="11"/>
        </w:numPr>
        <w:ind w:firstLineChars="0"/>
        <w:rPr>
          <w:ins w:id="734" w:author="CATT" w:date="2021-01-13T01:14:00Z"/>
        </w:rPr>
      </w:pPr>
      <w:ins w:id="735" w:author="CATT" w:date="2021-01-13T01:14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</w:t>
        </w:r>
        <w:r w:rsidRPr="00691C10">
          <w:t>.</w:t>
        </w:r>
        <w:r>
          <w:rPr>
            <w:rFonts w:hint="eastAsia"/>
            <w:lang w:eastAsia="zh-CN"/>
          </w:rPr>
          <w:t>x</w:t>
        </w:r>
        <w:r w:rsidRPr="00691C10">
          <w:t xml:space="preserve"> for a corresponding Band</w:t>
        </w:r>
      </w:ins>
    </w:p>
    <w:p w14:paraId="11142308" w14:textId="77777777" w:rsidR="00722C0B" w:rsidRPr="00722C0B" w:rsidRDefault="00722C0B" w:rsidP="00722C0B">
      <w:pPr>
        <w:rPr>
          <w:ins w:id="736" w:author="CATT" w:date="2021-01-12T16:17:00Z"/>
          <w:lang w:eastAsia="zh-CN"/>
        </w:rPr>
      </w:pPr>
    </w:p>
    <w:p w14:paraId="33FCB7A3" w14:textId="3CD1D285" w:rsidR="00AA2272" w:rsidRPr="00B10611" w:rsidRDefault="00AA2272" w:rsidP="00AA2272">
      <w:pPr>
        <w:pStyle w:val="TH"/>
        <w:rPr>
          <w:ins w:id="737" w:author="CATT" w:date="2021-01-12T16:17:00Z"/>
          <w:lang w:eastAsia="zh-CN"/>
        </w:rPr>
      </w:pPr>
      <w:ins w:id="738" w:author="CATT" w:date="2021-01-12T16:17:00Z">
        <w:r w:rsidRPr="00691C10">
          <w:lastRenderedPageBreak/>
          <w:t xml:space="preserve">Table </w:t>
        </w:r>
      </w:ins>
      <w:ins w:id="739" w:author="CATT" w:date="2021-01-13T01:19:00Z">
        <w:r w:rsidR="0070399B">
          <w:rPr>
            <w:rFonts w:cs="v4.2.0"/>
          </w:rPr>
          <w:t>10.1.24.2</w:t>
        </w:r>
        <w:r w:rsidR="0070399B">
          <w:rPr>
            <w:rFonts w:cs="v4.2.0" w:hint="eastAsia"/>
            <w:lang w:eastAsia="zh-CN"/>
          </w:rPr>
          <w:t>.2</w:t>
        </w:r>
        <w:r w:rsidR="0070399B" w:rsidRPr="00691C10">
          <w:rPr>
            <w:rFonts w:cs="v4.2.0"/>
          </w:rPr>
          <w:t>-1</w:t>
        </w:r>
      </w:ins>
      <w:ins w:id="740" w:author="CATT" w:date="2021-01-12T16:17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 w:rsidRPr="00691C10">
          <w:t xml:space="preserve"> </w:t>
        </w:r>
        <w:r>
          <w:rPr>
            <w:rFonts w:hint="eastAsia"/>
            <w:lang w:eastAsia="zh-CN"/>
          </w:rPr>
          <w:t xml:space="preserve">relative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FR1</w:t>
        </w:r>
      </w:ins>
    </w:p>
    <w:tbl>
      <w:tblPr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965"/>
        <w:gridCol w:w="965"/>
        <w:gridCol w:w="827"/>
        <w:gridCol w:w="1140"/>
        <w:gridCol w:w="1178"/>
        <w:gridCol w:w="1557"/>
        <w:gridCol w:w="1013"/>
        <w:gridCol w:w="1013"/>
        <w:gridCol w:w="1197"/>
        <w:gridCol w:w="1197"/>
        <w:tblGridChange w:id="741">
          <w:tblGrid>
            <w:gridCol w:w="965"/>
            <w:gridCol w:w="965"/>
            <w:gridCol w:w="827"/>
            <w:gridCol w:w="1140"/>
            <w:gridCol w:w="1178"/>
            <w:gridCol w:w="1557"/>
            <w:gridCol w:w="1013"/>
            <w:gridCol w:w="1013"/>
            <w:gridCol w:w="1197"/>
            <w:gridCol w:w="1197"/>
          </w:tblGrid>
        </w:tblGridChange>
      </w:tblGrid>
      <w:tr w:rsidR="00AA2272" w:rsidRPr="00691C10" w14:paraId="528EBB36" w14:textId="77777777" w:rsidTr="007C4CC8">
        <w:trPr>
          <w:trHeight w:val="430"/>
          <w:jc w:val="center"/>
          <w:ins w:id="742" w:author="CATT" w:date="2021-01-12T16:17:00Z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DC282" w14:textId="77777777" w:rsidR="00AA2272" w:rsidRPr="00691C10" w:rsidRDefault="00AA2272" w:rsidP="007C4CC8">
            <w:pPr>
              <w:pStyle w:val="TAH"/>
              <w:rPr>
                <w:ins w:id="743" w:author="CATT" w:date="2021-01-12T16:17:00Z"/>
                <w:rFonts w:cs="Arial"/>
              </w:rPr>
            </w:pPr>
            <w:ins w:id="744" w:author="CATT" w:date="2021-01-12T16:17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91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BA3FB" w14:textId="77777777" w:rsidR="00AA2272" w:rsidRPr="00691C10" w:rsidRDefault="00AA2272" w:rsidP="007C4CC8">
            <w:pPr>
              <w:pStyle w:val="TAH"/>
              <w:rPr>
                <w:ins w:id="745" w:author="CATT" w:date="2021-01-12T16:17:00Z"/>
                <w:rFonts w:cs="Arial"/>
              </w:rPr>
            </w:pPr>
            <w:ins w:id="746" w:author="CATT" w:date="2021-01-12T16:17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AA2272" w:rsidRPr="00691C10" w14:paraId="4A8607FF" w14:textId="77777777" w:rsidTr="007C4CC8">
        <w:trPr>
          <w:trHeight w:val="59"/>
          <w:jc w:val="center"/>
          <w:ins w:id="747" w:author="CATT" w:date="2021-01-12T16:17:00Z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0E28E" w14:textId="77777777" w:rsidR="00AA2272" w:rsidRPr="00691C10" w:rsidRDefault="00AA2272" w:rsidP="007C4CC8">
            <w:pPr>
              <w:pStyle w:val="TAH"/>
              <w:jc w:val="left"/>
              <w:rPr>
                <w:ins w:id="748" w:author="CATT" w:date="2021-01-12T16:17:00Z"/>
                <w:rFonts w:cs="Arial"/>
                <w:lang w:eastAsia="zh-CN"/>
              </w:rPr>
            </w:pPr>
            <w:ins w:id="749" w:author="CATT" w:date="2021-01-12T16:17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0368E" w14:textId="77777777" w:rsidR="00AA2272" w:rsidRPr="00691C10" w:rsidRDefault="00AA2272" w:rsidP="007C4CC8">
            <w:pPr>
              <w:pStyle w:val="TAH"/>
              <w:rPr>
                <w:ins w:id="750" w:author="CATT" w:date="2021-01-12T16:17:00Z"/>
                <w:rFonts w:cs="Arial"/>
                <w:lang w:eastAsia="zh-CN"/>
              </w:rPr>
            </w:pPr>
            <w:ins w:id="751" w:author="CATT" w:date="2021-01-12T16:17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9BEAD" w14:textId="77777777" w:rsidR="00AA2272" w:rsidRPr="00691C10" w:rsidRDefault="00AA2272" w:rsidP="007C4CC8">
            <w:pPr>
              <w:pStyle w:val="TAH"/>
              <w:rPr>
                <w:ins w:id="752" w:author="CATT" w:date="2021-01-12T16:17:00Z"/>
                <w:rFonts w:cs="Arial"/>
              </w:rPr>
            </w:pPr>
            <w:ins w:id="753" w:author="CATT" w:date="2021-01-12T16:17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4CB90" w14:textId="77777777" w:rsidR="00AA2272" w:rsidRPr="00691C10" w:rsidRDefault="00AA2272" w:rsidP="007C4CC8">
            <w:pPr>
              <w:pStyle w:val="TAH"/>
              <w:rPr>
                <w:ins w:id="754" w:author="CATT" w:date="2021-01-12T16:17:00Z"/>
                <w:rFonts w:cs="Arial"/>
                <w:lang w:eastAsia="zh-CN"/>
              </w:rPr>
            </w:pPr>
            <w:ins w:id="755" w:author="CATT" w:date="2021-01-12T16:17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22F8D" w14:textId="77777777" w:rsidR="00AA2272" w:rsidRPr="00691C10" w:rsidRDefault="00AA2272" w:rsidP="007C4CC8">
            <w:pPr>
              <w:pStyle w:val="TAH"/>
              <w:rPr>
                <w:ins w:id="756" w:author="CATT" w:date="2021-01-12T16:17:00Z"/>
                <w:rFonts w:cs="Arial"/>
                <w:lang w:eastAsia="zh-CN"/>
              </w:rPr>
            </w:pPr>
            <w:ins w:id="757" w:author="CATT" w:date="2021-01-12T16:17:00Z">
              <w:r>
                <w:rPr>
                  <w:rFonts w:cs="Arial"/>
                  <w:sz w:val="16"/>
                  <w:szCs w:val="16"/>
                  <w:lang w:eastAsia="zh-CN"/>
                </w:rPr>
                <w:t>R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epetition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6FEB4" w14:textId="77777777" w:rsidR="00AA2272" w:rsidRPr="00691C10" w:rsidRDefault="00AA2272" w:rsidP="007C4CC8">
            <w:pPr>
              <w:pStyle w:val="TAH"/>
              <w:rPr>
                <w:ins w:id="758" w:author="CATT" w:date="2021-01-12T16:17:00Z"/>
                <w:rFonts w:cs="Arial"/>
              </w:rPr>
            </w:pPr>
            <w:ins w:id="759" w:author="CATT" w:date="2021-01-12T16:17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AA2272" w:rsidRPr="00691C10" w14:paraId="191247AA" w14:textId="77777777" w:rsidTr="007C4CC8">
        <w:trPr>
          <w:trHeight w:val="2724"/>
          <w:jc w:val="center"/>
          <w:ins w:id="760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D9BDA" w14:textId="77777777" w:rsidR="00AA2272" w:rsidRPr="00691C10" w:rsidRDefault="00AA2272" w:rsidP="007C4CC8">
            <w:pPr>
              <w:pStyle w:val="TAH"/>
              <w:rPr>
                <w:ins w:id="761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0C859" w14:textId="77777777" w:rsidR="00AA2272" w:rsidRPr="00691C10" w:rsidRDefault="00AA2272" w:rsidP="007C4CC8">
            <w:pPr>
              <w:pStyle w:val="TAH"/>
              <w:rPr>
                <w:ins w:id="762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2C31E" w14:textId="77777777" w:rsidR="00AA2272" w:rsidRPr="00691C10" w:rsidRDefault="00AA2272" w:rsidP="007C4CC8">
            <w:pPr>
              <w:pStyle w:val="TAH"/>
              <w:rPr>
                <w:ins w:id="763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425FF" w14:textId="77777777" w:rsidR="00AA2272" w:rsidRPr="00691C10" w:rsidRDefault="00AA2272" w:rsidP="007C4CC8">
            <w:pPr>
              <w:pStyle w:val="TAH"/>
              <w:rPr>
                <w:ins w:id="764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28824" w14:textId="77777777" w:rsidR="00AA2272" w:rsidRPr="00691C10" w:rsidRDefault="00AA2272" w:rsidP="007C4CC8">
            <w:pPr>
              <w:pStyle w:val="TAH"/>
              <w:rPr>
                <w:ins w:id="765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DCB7B" w14:textId="77777777" w:rsidR="00AA2272" w:rsidRPr="00691C10" w:rsidRDefault="00AA2272" w:rsidP="007C4CC8">
            <w:pPr>
              <w:pStyle w:val="TAH"/>
              <w:rPr>
                <w:ins w:id="766" w:author="CATT" w:date="2021-01-12T16:17:00Z"/>
                <w:rFonts w:cs="Arial"/>
              </w:rPr>
            </w:pPr>
            <w:ins w:id="767" w:author="CATT" w:date="2021-01-12T16:17:00Z">
              <w:r w:rsidRPr="006C53D9">
                <w:t>NR operating band groups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 xml:space="preserve"> Note 8</w:t>
              </w:r>
            </w:ins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241801" w14:textId="77777777" w:rsidR="00AA2272" w:rsidRPr="00691C10" w:rsidRDefault="00AA2272" w:rsidP="007C4CC8">
            <w:pPr>
              <w:pStyle w:val="TAH"/>
              <w:rPr>
                <w:ins w:id="768" w:author="CATT" w:date="2021-01-12T16:17:00Z"/>
                <w:rFonts w:cs="Arial"/>
                <w:sz w:val="16"/>
                <w:szCs w:val="16"/>
              </w:rPr>
            </w:pPr>
            <w:ins w:id="769" w:author="CATT" w:date="2021-01-12T16:17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78B9D4F9" w14:textId="77777777" w:rsidR="00AA2272" w:rsidRPr="00691C10" w:rsidRDefault="00AA2272" w:rsidP="007C4CC8">
            <w:pPr>
              <w:pStyle w:val="TAH"/>
              <w:rPr>
                <w:ins w:id="770" w:author="CATT" w:date="2021-01-12T16:17:00Z"/>
                <w:rFonts w:cs="Arial"/>
                <w:sz w:val="16"/>
                <w:szCs w:val="16"/>
              </w:rPr>
            </w:pPr>
            <w:proofErr w:type="spellStart"/>
            <w:ins w:id="771" w:author="CATT" w:date="2021-01-12T16:17:00Z">
              <w:r w:rsidRPr="006C53D9">
                <w:t>dBm</w:t>
              </w:r>
              <w:proofErr w:type="spellEnd"/>
              <w:r w:rsidRPr="006C53D9">
                <w:t xml:space="preserve">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C2C42FB" w14:textId="77777777" w:rsidR="00AA2272" w:rsidRPr="00691C10" w:rsidRDefault="00AA2272" w:rsidP="007C4CC8">
            <w:pPr>
              <w:pStyle w:val="TAH"/>
              <w:rPr>
                <w:ins w:id="772" w:author="CATT" w:date="2021-01-12T16:17:00Z"/>
                <w:rFonts w:cs="Arial"/>
                <w:sz w:val="16"/>
                <w:szCs w:val="16"/>
              </w:rPr>
            </w:pPr>
            <w:ins w:id="773" w:author="CATT" w:date="2021-01-12T16:17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AA2272" w:rsidRPr="00691C10" w14:paraId="016D3E8A" w14:textId="77777777" w:rsidTr="007C4CC8">
        <w:trPr>
          <w:trHeight w:val="162"/>
          <w:jc w:val="center"/>
          <w:ins w:id="774" w:author="CATT" w:date="2021-01-12T16:17:00Z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40C3D" w14:textId="77777777" w:rsidR="00AA2272" w:rsidRPr="00691C10" w:rsidRDefault="00AA2272" w:rsidP="007C4CC8">
            <w:pPr>
              <w:pStyle w:val="TAH"/>
              <w:rPr>
                <w:ins w:id="775" w:author="CATT" w:date="2021-01-12T16:17:00Z"/>
                <w:rFonts w:cs="Arial"/>
                <w:lang w:eastAsia="zh-CN"/>
              </w:rPr>
            </w:pPr>
            <w:ins w:id="776" w:author="CATT" w:date="2021-01-12T16:17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dB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664F0" w14:textId="77777777" w:rsidR="00AA2272" w:rsidRPr="00691C10" w:rsidRDefault="00AA2272" w:rsidP="007C4CC8">
            <w:pPr>
              <w:pStyle w:val="TAH"/>
              <w:rPr>
                <w:ins w:id="777" w:author="CATT" w:date="2021-01-12T16:17:00Z"/>
                <w:rFonts w:cs="Arial"/>
                <w:lang w:eastAsia="zh-CN"/>
              </w:rPr>
            </w:pPr>
            <w:ins w:id="778" w:author="CATT" w:date="2021-01-12T16:17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B30DE" w14:textId="77777777" w:rsidR="00AA2272" w:rsidRPr="00691C10" w:rsidRDefault="00AA2272" w:rsidP="007C4CC8">
            <w:pPr>
              <w:pStyle w:val="TAH"/>
              <w:rPr>
                <w:ins w:id="779" w:author="CATT" w:date="2021-01-12T16:17:00Z"/>
                <w:rFonts w:cs="Arial"/>
              </w:rPr>
            </w:pPr>
            <w:ins w:id="780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E7AC7" w14:textId="7C9AFA77" w:rsidR="00AA2272" w:rsidRPr="00691C10" w:rsidRDefault="007F2DC1" w:rsidP="007C4CC8">
            <w:pPr>
              <w:pStyle w:val="TAH"/>
              <w:rPr>
                <w:ins w:id="781" w:author="CATT" w:date="2021-01-12T16:17:00Z"/>
                <w:rFonts w:cs="Arial"/>
              </w:rPr>
            </w:pPr>
            <w:ins w:id="782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783" w:author="CATT" w:date="2021-01-12T16:17:00Z">
              <w:r w:rsidR="00AA2272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92518" w14:textId="77777777" w:rsidR="00AA2272" w:rsidRPr="00691C10" w:rsidRDefault="00AA2272" w:rsidP="007C4CC8">
            <w:pPr>
              <w:pStyle w:val="TAH"/>
              <w:rPr>
                <w:ins w:id="784" w:author="CATT" w:date="2021-01-12T16:17:00Z"/>
                <w:rFonts w:cs="Arial"/>
              </w:rPr>
            </w:pPr>
            <w:ins w:id="785" w:author="CATT" w:date="2021-01-12T16:17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0ECDA" w14:textId="77777777" w:rsidR="00AA2272" w:rsidRPr="00691C10" w:rsidRDefault="00AA2272" w:rsidP="007C4CC8">
            <w:pPr>
              <w:pStyle w:val="TAH"/>
              <w:rPr>
                <w:ins w:id="786" w:author="CATT" w:date="2021-01-12T16:17:00Z"/>
                <w:rFonts w:cs="Arial"/>
              </w:rPr>
            </w:pP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2696" w14:textId="77777777" w:rsidR="00AA2272" w:rsidRPr="00691C10" w:rsidRDefault="00AA2272" w:rsidP="007C4CC8">
            <w:pPr>
              <w:pStyle w:val="TAH"/>
              <w:rPr>
                <w:ins w:id="787" w:author="CATT" w:date="2021-01-12T16:17:00Z"/>
                <w:rFonts w:cs="Arial"/>
                <w:sz w:val="16"/>
                <w:szCs w:val="16"/>
              </w:rPr>
            </w:pPr>
            <w:proofErr w:type="spellStart"/>
            <w:ins w:id="788" w:author="CATT" w:date="2021-01-12T16:17:00Z">
              <w:r w:rsidRPr="006C53D9">
                <w:t>dBm</w:t>
              </w:r>
              <w:proofErr w:type="spellEnd"/>
              <w:r w:rsidRPr="006C53D9">
                <w:t xml:space="preserve">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741597" w14:textId="77777777" w:rsidR="00AA2272" w:rsidRPr="00691C10" w:rsidRDefault="00AA2272" w:rsidP="007C4CC8">
            <w:pPr>
              <w:pStyle w:val="TAH"/>
              <w:rPr>
                <w:ins w:id="789" w:author="CATT" w:date="2021-01-12T16:17:00Z"/>
                <w:rFonts w:cs="Arial"/>
              </w:rPr>
            </w:pPr>
            <w:proofErr w:type="spellStart"/>
            <w:ins w:id="790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AA2272" w:rsidRPr="00691C10" w14:paraId="675135BF" w14:textId="77777777" w:rsidTr="007C4CC8">
        <w:trPr>
          <w:trHeight w:val="161"/>
          <w:jc w:val="center"/>
          <w:ins w:id="791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4F133" w14:textId="77777777" w:rsidR="00AA2272" w:rsidRPr="00691C10" w:rsidRDefault="00AA2272" w:rsidP="007C4CC8">
            <w:pPr>
              <w:pStyle w:val="TAH"/>
              <w:rPr>
                <w:ins w:id="792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60CCA" w14:textId="77777777" w:rsidR="00AA2272" w:rsidRPr="00691C10" w:rsidRDefault="00AA2272" w:rsidP="007C4CC8">
            <w:pPr>
              <w:pStyle w:val="TAH"/>
              <w:rPr>
                <w:ins w:id="793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58FD4" w14:textId="77777777" w:rsidR="00AA2272" w:rsidRPr="00691C10" w:rsidRDefault="00AA2272" w:rsidP="007C4CC8">
            <w:pPr>
              <w:pStyle w:val="TAH"/>
              <w:rPr>
                <w:ins w:id="794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B87D1" w14:textId="77777777" w:rsidR="00AA2272" w:rsidRPr="00691C10" w:rsidRDefault="00AA2272" w:rsidP="007C4CC8">
            <w:pPr>
              <w:pStyle w:val="TAH"/>
              <w:rPr>
                <w:ins w:id="795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6218F" w14:textId="77777777" w:rsidR="00AA2272" w:rsidRPr="00691C10" w:rsidRDefault="00AA2272" w:rsidP="007C4CC8">
            <w:pPr>
              <w:pStyle w:val="TAH"/>
              <w:rPr>
                <w:ins w:id="796" w:author="CATT" w:date="2021-01-12T16:17:00Z"/>
                <w:rFonts w:cs="Arial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2537A" w14:textId="77777777" w:rsidR="00AA2272" w:rsidRPr="00691C10" w:rsidRDefault="00AA2272" w:rsidP="007C4CC8">
            <w:pPr>
              <w:pStyle w:val="TAH"/>
              <w:rPr>
                <w:ins w:id="797" w:author="CATT" w:date="2021-01-12T16:17:00Z"/>
                <w:rFonts w:cs="Arial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31B5" w14:textId="77777777" w:rsidR="00AA2272" w:rsidRPr="00691C10" w:rsidRDefault="00AA2272" w:rsidP="007C4CC8">
            <w:pPr>
              <w:pStyle w:val="TAH"/>
              <w:rPr>
                <w:ins w:id="798" w:author="CATT" w:date="2021-01-12T16:17:00Z"/>
                <w:rFonts w:cs="Arial"/>
                <w:sz w:val="16"/>
                <w:szCs w:val="16"/>
              </w:rPr>
            </w:pPr>
            <w:proofErr w:type="spellStart"/>
            <w:ins w:id="799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/15kHz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4C40C" w14:textId="77777777" w:rsidR="00AA2272" w:rsidRPr="00691C10" w:rsidRDefault="00AA2272" w:rsidP="007C4CC8">
            <w:pPr>
              <w:pStyle w:val="TAH"/>
              <w:rPr>
                <w:ins w:id="800" w:author="CATT" w:date="2021-01-12T16:17:00Z"/>
                <w:rFonts w:cs="Arial"/>
                <w:sz w:val="16"/>
                <w:szCs w:val="16"/>
              </w:rPr>
            </w:pPr>
            <w:proofErr w:type="spellStart"/>
            <w:ins w:id="801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30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1CB49" w14:textId="77777777" w:rsidR="00AA2272" w:rsidRPr="00691C10" w:rsidRDefault="00AA2272" w:rsidP="007C4CC8">
            <w:pPr>
              <w:pStyle w:val="TAH"/>
              <w:rPr>
                <w:ins w:id="802" w:author="CATT" w:date="2021-01-12T16:17:00Z"/>
                <w:rFonts w:cs="Arial"/>
                <w:sz w:val="16"/>
                <w:szCs w:val="16"/>
              </w:rPr>
            </w:pPr>
            <w:proofErr w:type="spellStart"/>
            <w:ins w:id="803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0A1EF" w14:textId="77777777" w:rsidR="00AA2272" w:rsidRPr="00691C10" w:rsidRDefault="00AA2272" w:rsidP="007C4CC8">
            <w:pPr>
              <w:pStyle w:val="TAH"/>
              <w:rPr>
                <w:ins w:id="804" w:author="CATT" w:date="2021-01-12T16:17:00Z"/>
                <w:rFonts w:cs="Arial"/>
                <w:sz w:val="16"/>
                <w:szCs w:val="16"/>
              </w:rPr>
            </w:pPr>
          </w:p>
        </w:tc>
      </w:tr>
      <w:tr w:rsidR="00E615E9" w:rsidRPr="00691C10" w14:paraId="649744A4" w14:textId="77777777" w:rsidTr="007C4CC8">
        <w:trPr>
          <w:jc w:val="center"/>
          <w:ins w:id="805" w:author="CATT" w:date="2021-01-12T16:17:00Z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7DE1E" w14:textId="45C6F3B8" w:rsidR="00E615E9" w:rsidRPr="00691C10" w:rsidRDefault="00E615E9" w:rsidP="004A63D5">
            <w:pPr>
              <w:pStyle w:val="TAC"/>
              <w:rPr>
                <w:ins w:id="806" w:author="CATT" w:date="2021-01-12T16:17:00Z"/>
                <w:rFonts w:cs="Arial"/>
                <w:lang w:eastAsia="zh-CN"/>
              </w:rPr>
            </w:pPr>
            <w:ins w:id="807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0F6CC" w14:textId="74D28A34" w:rsidR="00E615E9" w:rsidRPr="00691C10" w:rsidRDefault="00E615E9" w:rsidP="007C4CC8">
            <w:pPr>
              <w:pStyle w:val="TAC"/>
              <w:rPr>
                <w:ins w:id="808" w:author="CATT" w:date="2021-01-12T16:17:00Z"/>
                <w:rFonts w:cs="Arial"/>
                <w:lang w:eastAsia="zh-CN"/>
              </w:rPr>
            </w:pPr>
            <w:ins w:id="809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8B80A" w14:textId="65107341" w:rsidR="00E615E9" w:rsidRPr="007C4CC8" w:rsidRDefault="00E615E9" w:rsidP="007C4CC8">
            <w:pPr>
              <w:pStyle w:val="TAC"/>
              <w:rPr>
                <w:ins w:id="810" w:author="CATT" w:date="2021-01-12T16:17:00Z"/>
                <w:rFonts w:cs="Arial"/>
                <w:lang w:eastAsia="zh-CN"/>
              </w:rPr>
            </w:pPr>
            <w:ins w:id="811" w:author="CATT" w:date="2021-01-12T16:17:00Z">
              <w:r>
                <w:rPr>
                  <w:rFonts w:cs="Arial"/>
                </w:rPr>
                <w:t>≥-</w:t>
              </w:r>
            </w:ins>
            <w:ins w:id="812" w:author="CATT" w:date="2021-03-30T02:44:00Z">
              <w:r w:rsidR="00151003">
                <w:rPr>
                  <w:rFonts w:cs="Arial" w:hint="eastAsia"/>
                  <w:lang w:eastAsia="zh-CN"/>
                </w:rPr>
                <w:t>3</w:t>
              </w:r>
            </w:ins>
            <w:ins w:id="813" w:author="CATT" w:date="2021-01-12T16:17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93FDC" w14:textId="23317CF7" w:rsidR="00E615E9" w:rsidRPr="00691C10" w:rsidRDefault="00E615E9" w:rsidP="007C4CC8">
            <w:pPr>
              <w:pStyle w:val="TAC"/>
              <w:rPr>
                <w:ins w:id="814" w:author="CATT" w:date="2021-01-12T16:17:00Z"/>
                <w:rFonts w:cs="Arial"/>
                <w:lang w:eastAsia="zh-CN"/>
              </w:rPr>
            </w:pPr>
            <w:ins w:id="815" w:author="CATT" w:date="2021-04-16T22:34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[24]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3A7CC" w14:textId="4562AD16" w:rsidR="00E615E9" w:rsidRPr="00691C10" w:rsidRDefault="00E615E9" w:rsidP="007C4CC8">
            <w:pPr>
              <w:pStyle w:val="TAC"/>
              <w:rPr>
                <w:ins w:id="816" w:author="CATT" w:date="2021-01-12T16:17:00Z"/>
                <w:rFonts w:cs="Arial"/>
                <w:lang w:eastAsia="zh-CN"/>
              </w:rPr>
            </w:pPr>
            <w:ins w:id="817" w:author="CATT" w:date="2021-04-16T22:34:00Z">
              <w:r>
                <w:rPr>
                  <w:rFonts w:cs="Arial" w:hint="eastAsia"/>
                  <w:lang w:eastAsia="zh-CN"/>
                </w:rPr>
                <w:t>All</w:t>
              </w:r>
            </w:ins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924E3" w14:textId="77777777" w:rsidR="00E615E9" w:rsidRPr="00691C10" w:rsidRDefault="00E615E9" w:rsidP="007C4CC8">
            <w:pPr>
              <w:pStyle w:val="TAC"/>
              <w:rPr>
                <w:ins w:id="818" w:author="CATT" w:date="2021-01-12T16:17:00Z"/>
                <w:rFonts w:cs="Arial"/>
              </w:rPr>
            </w:pPr>
            <w:ins w:id="819" w:author="CATT" w:date="2021-01-12T16:17:00Z">
              <w:r w:rsidRPr="006C53D9">
                <w:t xml:space="preserve">NR_FDD_FR1_A, NR_TDD_FR1_A, </w:t>
              </w:r>
              <w:r w:rsidRPr="006C53D9">
                <w:rPr>
                  <w:lang w:val="en-US"/>
                </w:rPr>
                <w:t>NR_SDL_FR1_A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E1E6" w14:textId="77777777" w:rsidR="00E615E9" w:rsidRPr="00691C10" w:rsidRDefault="00E615E9" w:rsidP="007C4CC8">
            <w:pPr>
              <w:pStyle w:val="TAC"/>
              <w:rPr>
                <w:ins w:id="820" w:author="CATT" w:date="2021-01-12T16:17:00Z"/>
                <w:rFonts w:cs="Arial"/>
              </w:rPr>
            </w:pPr>
            <w:ins w:id="821" w:author="CATT" w:date="2021-01-12T16:17:00Z">
              <w:r w:rsidRPr="00852E54">
                <w:t>-127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EE855" w14:textId="77777777" w:rsidR="00E615E9" w:rsidRPr="00691C10" w:rsidRDefault="00E615E9" w:rsidP="007C4CC8">
            <w:pPr>
              <w:pStyle w:val="TAC"/>
              <w:rPr>
                <w:ins w:id="822" w:author="CATT" w:date="2021-01-12T16:17:00Z"/>
                <w:rFonts w:cs="Arial"/>
              </w:rPr>
            </w:pPr>
            <w:ins w:id="823" w:author="CATT" w:date="2021-01-12T16:17:00Z">
              <w:r w:rsidRPr="00852E54">
                <w:t>-124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3CC0F" w14:textId="77777777" w:rsidR="00E615E9" w:rsidRPr="00691C10" w:rsidRDefault="00E615E9" w:rsidP="007C4CC8">
            <w:pPr>
              <w:pStyle w:val="TAC"/>
              <w:rPr>
                <w:ins w:id="824" w:author="CATT" w:date="2021-01-12T16:17:00Z"/>
                <w:rFonts w:cs="Arial"/>
              </w:rPr>
            </w:pPr>
            <w:ins w:id="825" w:author="CATT" w:date="2021-01-12T16:17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84AB8" w14:textId="77777777" w:rsidR="00E615E9" w:rsidRPr="00691C10" w:rsidRDefault="00E615E9" w:rsidP="007C4CC8">
            <w:pPr>
              <w:pStyle w:val="TAC"/>
              <w:rPr>
                <w:ins w:id="826" w:author="CATT" w:date="2021-01-12T16:17:00Z"/>
                <w:rFonts w:cs="Arial"/>
              </w:rPr>
            </w:pPr>
            <w:ins w:id="827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22F92F22" w14:textId="77777777" w:rsidTr="007C4CC8">
        <w:trPr>
          <w:jc w:val="center"/>
          <w:ins w:id="828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13294" w14:textId="77777777" w:rsidR="00E615E9" w:rsidRPr="00691C10" w:rsidRDefault="00E615E9" w:rsidP="007C4CC8">
            <w:pPr>
              <w:pStyle w:val="TAC"/>
              <w:rPr>
                <w:ins w:id="829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E19ED" w14:textId="77777777" w:rsidR="00E615E9" w:rsidRPr="00691C10" w:rsidRDefault="00E615E9" w:rsidP="007C4CC8">
            <w:pPr>
              <w:pStyle w:val="TAC"/>
              <w:rPr>
                <w:ins w:id="830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581D9" w14:textId="77777777" w:rsidR="00E615E9" w:rsidRPr="00691C10" w:rsidRDefault="00E615E9" w:rsidP="007C4CC8">
            <w:pPr>
              <w:pStyle w:val="TAC"/>
              <w:rPr>
                <w:ins w:id="831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33920" w14:textId="4B5ED397" w:rsidR="00E615E9" w:rsidRPr="00691C10" w:rsidRDefault="00E615E9" w:rsidP="007C4CC8">
            <w:pPr>
              <w:pStyle w:val="TAC"/>
              <w:rPr>
                <w:ins w:id="832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34B8E" w14:textId="547DB3BB" w:rsidR="00E615E9" w:rsidRPr="00691C10" w:rsidRDefault="00E615E9" w:rsidP="007C4CC8">
            <w:pPr>
              <w:pStyle w:val="TAC"/>
              <w:rPr>
                <w:ins w:id="833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652A3" w14:textId="77777777" w:rsidR="00E615E9" w:rsidRPr="00691C10" w:rsidRDefault="00E615E9" w:rsidP="007C4CC8">
            <w:pPr>
              <w:pStyle w:val="TAC"/>
              <w:rPr>
                <w:ins w:id="834" w:author="CATT" w:date="2021-01-12T16:17:00Z"/>
                <w:rFonts w:cs="Arial"/>
              </w:rPr>
            </w:pPr>
            <w:ins w:id="835" w:author="CATT" w:date="2021-01-12T16:17:00Z">
              <w:r w:rsidRPr="006C53D9">
                <w:rPr>
                  <w:lang w:val="sv-SE"/>
                </w:rPr>
                <w:t>NR_FDD_FR1_B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1F10" w14:textId="77777777" w:rsidR="00E615E9" w:rsidRPr="00691C10" w:rsidRDefault="00E615E9" w:rsidP="007C4CC8">
            <w:pPr>
              <w:pStyle w:val="TAC"/>
              <w:rPr>
                <w:ins w:id="836" w:author="CATT" w:date="2021-01-12T16:17:00Z"/>
                <w:rFonts w:cs="Arial"/>
                <w:lang w:eastAsia="ja-JP"/>
              </w:rPr>
            </w:pPr>
            <w:ins w:id="837" w:author="CATT" w:date="2021-01-12T16:17:00Z">
              <w:r w:rsidRPr="00852E54">
                <w:t>-126.5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D9F93" w14:textId="77777777" w:rsidR="00E615E9" w:rsidRPr="00691C10" w:rsidRDefault="00E615E9" w:rsidP="007C4CC8">
            <w:pPr>
              <w:pStyle w:val="TAC"/>
              <w:rPr>
                <w:ins w:id="838" w:author="CATT" w:date="2021-01-12T16:17:00Z"/>
                <w:rFonts w:cs="Arial"/>
              </w:rPr>
            </w:pPr>
            <w:ins w:id="839" w:author="CATT" w:date="2021-01-12T16:17:00Z">
              <w:r w:rsidRPr="00852E54">
                <w:t>-123.5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FA06C" w14:textId="77777777" w:rsidR="00E615E9" w:rsidRPr="00691C10" w:rsidRDefault="00E615E9" w:rsidP="007C4CC8">
            <w:pPr>
              <w:pStyle w:val="TAC"/>
              <w:rPr>
                <w:ins w:id="840" w:author="CATT" w:date="2021-01-12T16:17:00Z"/>
                <w:rFonts w:cs="Arial"/>
                <w:lang w:eastAsia="ja-JP"/>
              </w:rPr>
            </w:pPr>
            <w:ins w:id="841" w:author="CATT" w:date="2021-01-12T16:17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A16CB" w14:textId="77777777" w:rsidR="00E615E9" w:rsidRPr="00691C10" w:rsidRDefault="00E615E9" w:rsidP="007C4CC8">
            <w:pPr>
              <w:pStyle w:val="TAC"/>
              <w:rPr>
                <w:ins w:id="842" w:author="CATT" w:date="2021-01-12T16:17:00Z"/>
                <w:rFonts w:cs="Arial"/>
              </w:rPr>
            </w:pPr>
            <w:ins w:id="843" w:author="CATT" w:date="2021-01-12T16:17:00Z">
              <w:r w:rsidRPr="00691C10">
                <w:rPr>
                  <w:rFonts w:cs="Arial"/>
                  <w:lang w:eastAsia="ja-JP"/>
                </w:rPr>
                <w:t>-50</w:t>
              </w:r>
            </w:ins>
          </w:p>
        </w:tc>
      </w:tr>
      <w:tr w:rsidR="00E615E9" w:rsidRPr="00691C10" w14:paraId="1B65ABB1" w14:textId="77777777" w:rsidTr="007C4CC8">
        <w:trPr>
          <w:jc w:val="center"/>
          <w:ins w:id="844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1E678" w14:textId="77777777" w:rsidR="00E615E9" w:rsidRPr="00691C10" w:rsidRDefault="00E615E9" w:rsidP="007C4CC8">
            <w:pPr>
              <w:pStyle w:val="TAC"/>
              <w:rPr>
                <w:ins w:id="845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36F80" w14:textId="77777777" w:rsidR="00E615E9" w:rsidRPr="00691C10" w:rsidRDefault="00E615E9" w:rsidP="007C4CC8">
            <w:pPr>
              <w:pStyle w:val="TAC"/>
              <w:rPr>
                <w:ins w:id="846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9362C" w14:textId="77777777" w:rsidR="00E615E9" w:rsidRPr="00691C10" w:rsidRDefault="00E615E9" w:rsidP="007C4CC8">
            <w:pPr>
              <w:pStyle w:val="TAC"/>
              <w:rPr>
                <w:ins w:id="847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02A6D" w14:textId="4500948F" w:rsidR="00E615E9" w:rsidRPr="00691C10" w:rsidRDefault="00E615E9" w:rsidP="007C4CC8">
            <w:pPr>
              <w:pStyle w:val="TAC"/>
              <w:rPr>
                <w:ins w:id="848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8556A" w14:textId="41E92CB0" w:rsidR="00E615E9" w:rsidRPr="00691C10" w:rsidRDefault="00E615E9" w:rsidP="007C4CC8">
            <w:pPr>
              <w:pStyle w:val="TAC"/>
              <w:rPr>
                <w:ins w:id="849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197BB" w14:textId="77777777" w:rsidR="00E615E9" w:rsidRPr="00691C10" w:rsidRDefault="00E615E9" w:rsidP="007C4CC8">
            <w:pPr>
              <w:pStyle w:val="TAC"/>
              <w:rPr>
                <w:ins w:id="850" w:author="CATT" w:date="2021-01-12T16:17:00Z"/>
                <w:rFonts w:cs="Arial"/>
              </w:rPr>
            </w:pPr>
            <w:ins w:id="851" w:author="CATT" w:date="2021-01-12T16:17:00Z">
              <w:r w:rsidRPr="006C53D9">
                <w:rPr>
                  <w:lang w:val="sv-SE"/>
                </w:rPr>
                <w:t>NR_TDD_FR1_C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9AB3" w14:textId="77777777" w:rsidR="00E615E9" w:rsidRPr="00691C10" w:rsidRDefault="00E615E9" w:rsidP="007C4CC8">
            <w:pPr>
              <w:pStyle w:val="TAC"/>
              <w:rPr>
                <w:ins w:id="852" w:author="CATT" w:date="2021-01-12T16:17:00Z"/>
                <w:rFonts w:cs="Arial"/>
              </w:rPr>
            </w:pPr>
            <w:ins w:id="853" w:author="CATT" w:date="2021-01-12T16:17:00Z">
              <w:r w:rsidRPr="00852E54">
                <w:t>-126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9C6F4" w14:textId="77777777" w:rsidR="00E615E9" w:rsidRPr="00691C10" w:rsidRDefault="00E615E9" w:rsidP="007C4CC8">
            <w:pPr>
              <w:pStyle w:val="TAC"/>
              <w:rPr>
                <w:ins w:id="854" w:author="CATT" w:date="2021-01-12T16:17:00Z"/>
                <w:rFonts w:cs="Arial"/>
              </w:rPr>
            </w:pPr>
            <w:ins w:id="855" w:author="CATT" w:date="2021-01-12T16:17:00Z">
              <w:r w:rsidRPr="00852E54">
                <w:t>-123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26299" w14:textId="77777777" w:rsidR="00E615E9" w:rsidRPr="00691C10" w:rsidRDefault="00E615E9" w:rsidP="007C4CC8">
            <w:pPr>
              <w:pStyle w:val="TAC"/>
              <w:rPr>
                <w:ins w:id="856" w:author="CATT" w:date="2021-01-12T16:17:00Z"/>
                <w:rFonts w:cs="Arial"/>
              </w:rPr>
            </w:pPr>
            <w:ins w:id="857" w:author="CATT" w:date="2021-01-12T16:17:00Z">
              <w:r w:rsidRPr="00852E54">
                <w:t>-120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D46E5" w14:textId="77777777" w:rsidR="00E615E9" w:rsidRPr="00691C10" w:rsidRDefault="00E615E9" w:rsidP="007C4CC8">
            <w:pPr>
              <w:pStyle w:val="TAC"/>
              <w:rPr>
                <w:ins w:id="858" w:author="CATT" w:date="2021-01-12T16:17:00Z"/>
                <w:rFonts w:cs="Arial"/>
              </w:rPr>
            </w:pPr>
            <w:ins w:id="859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139B1E65" w14:textId="77777777" w:rsidTr="007C4CC8">
        <w:trPr>
          <w:jc w:val="center"/>
          <w:ins w:id="860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87061" w14:textId="77777777" w:rsidR="00E615E9" w:rsidRPr="00691C10" w:rsidRDefault="00E615E9" w:rsidP="007C4CC8">
            <w:pPr>
              <w:pStyle w:val="TAC"/>
              <w:rPr>
                <w:ins w:id="861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C1339" w14:textId="77777777" w:rsidR="00E615E9" w:rsidRPr="00691C10" w:rsidRDefault="00E615E9" w:rsidP="007C4CC8">
            <w:pPr>
              <w:pStyle w:val="TAC"/>
              <w:rPr>
                <w:ins w:id="862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A77AE" w14:textId="77777777" w:rsidR="00E615E9" w:rsidRPr="00691C10" w:rsidRDefault="00E615E9" w:rsidP="007C4CC8">
            <w:pPr>
              <w:pStyle w:val="TAC"/>
              <w:rPr>
                <w:ins w:id="863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E1F5C" w14:textId="4440A253" w:rsidR="00E615E9" w:rsidRPr="00691C10" w:rsidRDefault="00E615E9" w:rsidP="007C4CC8">
            <w:pPr>
              <w:pStyle w:val="TAC"/>
              <w:rPr>
                <w:ins w:id="864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5DB66" w14:textId="12B961B2" w:rsidR="00E615E9" w:rsidRPr="00691C10" w:rsidRDefault="00E615E9" w:rsidP="007C4CC8">
            <w:pPr>
              <w:pStyle w:val="TAC"/>
              <w:rPr>
                <w:ins w:id="865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E9CC3" w14:textId="77777777" w:rsidR="00E615E9" w:rsidRPr="00691C10" w:rsidRDefault="00E615E9" w:rsidP="007C4CC8">
            <w:pPr>
              <w:pStyle w:val="TAC"/>
              <w:rPr>
                <w:ins w:id="866" w:author="CATT" w:date="2021-01-12T16:17:00Z"/>
                <w:rFonts w:cs="Arial"/>
              </w:rPr>
            </w:pPr>
            <w:ins w:id="867" w:author="CATT" w:date="2021-01-12T16:17:00Z">
              <w:r w:rsidRPr="006C53D9">
                <w:rPr>
                  <w:lang w:val="sv-SE"/>
                </w:rPr>
                <w:t>NR_FDD_FR1_D, NR_TDD_FR1_D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D455" w14:textId="77777777" w:rsidR="00E615E9" w:rsidRPr="00691C10" w:rsidRDefault="00E615E9" w:rsidP="007C4CC8">
            <w:pPr>
              <w:pStyle w:val="TAC"/>
              <w:rPr>
                <w:ins w:id="868" w:author="CATT" w:date="2021-01-12T16:17:00Z"/>
                <w:rFonts w:cs="Arial"/>
              </w:rPr>
            </w:pPr>
            <w:ins w:id="869" w:author="CATT" w:date="2021-01-12T16:17:00Z">
              <w:r w:rsidRPr="00852E54">
                <w:t>-125.5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EA582" w14:textId="77777777" w:rsidR="00E615E9" w:rsidRPr="00691C10" w:rsidRDefault="00E615E9" w:rsidP="007C4CC8">
            <w:pPr>
              <w:pStyle w:val="TAC"/>
              <w:rPr>
                <w:ins w:id="870" w:author="CATT" w:date="2021-01-12T16:17:00Z"/>
                <w:rFonts w:cs="Arial"/>
              </w:rPr>
            </w:pPr>
            <w:ins w:id="871" w:author="CATT" w:date="2021-01-12T16:17:00Z">
              <w:r w:rsidRPr="00852E54">
                <w:t>-122.5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043E5" w14:textId="77777777" w:rsidR="00E615E9" w:rsidRPr="00691C10" w:rsidRDefault="00E615E9" w:rsidP="007C4CC8">
            <w:pPr>
              <w:pStyle w:val="TAC"/>
              <w:rPr>
                <w:ins w:id="872" w:author="CATT" w:date="2021-01-12T16:17:00Z"/>
                <w:rFonts w:cs="Arial"/>
              </w:rPr>
            </w:pPr>
            <w:ins w:id="873" w:author="CATT" w:date="2021-01-12T16:17:00Z">
              <w:r w:rsidRPr="00852E54">
                <w:t>-119.5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D96F99" w14:textId="77777777" w:rsidR="00E615E9" w:rsidRPr="00691C10" w:rsidRDefault="00E615E9" w:rsidP="007C4CC8">
            <w:pPr>
              <w:pStyle w:val="TAC"/>
              <w:rPr>
                <w:ins w:id="874" w:author="CATT" w:date="2021-01-12T16:17:00Z"/>
                <w:rFonts w:cs="Arial"/>
              </w:rPr>
            </w:pPr>
            <w:ins w:id="875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472EDEA5" w14:textId="77777777" w:rsidTr="007C4CC8">
        <w:trPr>
          <w:jc w:val="center"/>
          <w:ins w:id="876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9CC0D" w14:textId="77777777" w:rsidR="00E615E9" w:rsidRPr="00691C10" w:rsidRDefault="00E615E9" w:rsidP="007C4CC8">
            <w:pPr>
              <w:pStyle w:val="TAC"/>
              <w:rPr>
                <w:ins w:id="877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5F3E0" w14:textId="77777777" w:rsidR="00E615E9" w:rsidRPr="00691C10" w:rsidRDefault="00E615E9" w:rsidP="007C4CC8">
            <w:pPr>
              <w:pStyle w:val="TAC"/>
              <w:rPr>
                <w:ins w:id="878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9BA74" w14:textId="77777777" w:rsidR="00E615E9" w:rsidRPr="00691C10" w:rsidRDefault="00E615E9" w:rsidP="007C4CC8">
            <w:pPr>
              <w:pStyle w:val="TAC"/>
              <w:rPr>
                <w:ins w:id="879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2EB6E" w14:textId="10F9EA9E" w:rsidR="00E615E9" w:rsidRPr="00691C10" w:rsidRDefault="00E615E9" w:rsidP="007C4CC8">
            <w:pPr>
              <w:pStyle w:val="TAC"/>
              <w:rPr>
                <w:ins w:id="880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E9508" w14:textId="6C1E2776" w:rsidR="00E615E9" w:rsidRPr="00691C10" w:rsidRDefault="00E615E9" w:rsidP="007C4CC8">
            <w:pPr>
              <w:pStyle w:val="TAC"/>
              <w:rPr>
                <w:ins w:id="881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824FA" w14:textId="77777777" w:rsidR="00E615E9" w:rsidRPr="00691C10" w:rsidRDefault="00E615E9" w:rsidP="007C4CC8">
            <w:pPr>
              <w:pStyle w:val="TAC"/>
              <w:rPr>
                <w:ins w:id="882" w:author="CATT" w:date="2021-01-12T16:17:00Z"/>
                <w:rFonts w:cs="Arial"/>
              </w:rPr>
            </w:pPr>
            <w:ins w:id="883" w:author="CATT" w:date="2021-01-12T16:17:00Z">
              <w:r w:rsidRPr="006C53D9">
                <w:rPr>
                  <w:lang w:val="sv-SE"/>
                </w:rPr>
                <w:t>NR_FDD_FR1_E, NR_TDD_FR1_E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7930" w14:textId="77777777" w:rsidR="00E615E9" w:rsidRPr="00691C10" w:rsidRDefault="00E615E9" w:rsidP="007C4CC8">
            <w:pPr>
              <w:pStyle w:val="TAC"/>
              <w:rPr>
                <w:ins w:id="884" w:author="CATT" w:date="2021-01-12T16:17:00Z"/>
                <w:rFonts w:cs="Arial"/>
              </w:rPr>
            </w:pPr>
            <w:ins w:id="885" w:author="CATT" w:date="2021-01-12T16:17:00Z">
              <w:r w:rsidRPr="00852E54">
                <w:t>-125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915A1" w14:textId="77777777" w:rsidR="00E615E9" w:rsidRPr="00691C10" w:rsidRDefault="00E615E9" w:rsidP="007C4CC8">
            <w:pPr>
              <w:pStyle w:val="TAC"/>
              <w:rPr>
                <w:ins w:id="886" w:author="CATT" w:date="2021-01-12T16:17:00Z"/>
                <w:rFonts w:cs="Arial"/>
              </w:rPr>
            </w:pPr>
            <w:ins w:id="887" w:author="CATT" w:date="2021-01-12T16:17:00Z">
              <w:r w:rsidRPr="00852E54">
                <w:t>-122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FB09B" w14:textId="77777777" w:rsidR="00E615E9" w:rsidRPr="00691C10" w:rsidRDefault="00E615E9" w:rsidP="007C4CC8">
            <w:pPr>
              <w:pStyle w:val="TAC"/>
              <w:rPr>
                <w:ins w:id="888" w:author="CATT" w:date="2021-01-12T16:17:00Z"/>
                <w:rFonts w:cs="Arial"/>
              </w:rPr>
            </w:pPr>
            <w:ins w:id="889" w:author="CATT" w:date="2021-01-12T16:17:00Z">
              <w:r w:rsidRPr="00852E54">
                <w:t>-119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71289" w14:textId="77777777" w:rsidR="00E615E9" w:rsidRPr="00691C10" w:rsidRDefault="00E615E9" w:rsidP="007C4CC8">
            <w:pPr>
              <w:pStyle w:val="TAC"/>
              <w:rPr>
                <w:ins w:id="890" w:author="CATT" w:date="2021-01-12T16:17:00Z"/>
                <w:rFonts w:cs="Arial"/>
              </w:rPr>
            </w:pPr>
            <w:ins w:id="891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0EC28103" w14:textId="77777777" w:rsidTr="007C4CC8">
        <w:trPr>
          <w:jc w:val="center"/>
          <w:ins w:id="892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047B7" w14:textId="77777777" w:rsidR="00E615E9" w:rsidRPr="00691C10" w:rsidRDefault="00E615E9" w:rsidP="007C4CC8">
            <w:pPr>
              <w:pStyle w:val="TAC"/>
              <w:rPr>
                <w:ins w:id="893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C2746" w14:textId="77777777" w:rsidR="00E615E9" w:rsidRPr="00691C10" w:rsidRDefault="00E615E9" w:rsidP="007C4CC8">
            <w:pPr>
              <w:pStyle w:val="TAC"/>
              <w:rPr>
                <w:ins w:id="894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B8292" w14:textId="77777777" w:rsidR="00E615E9" w:rsidRPr="00691C10" w:rsidRDefault="00E615E9" w:rsidP="007C4CC8">
            <w:pPr>
              <w:pStyle w:val="TAC"/>
              <w:rPr>
                <w:ins w:id="895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CE23A" w14:textId="52B29C64" w:rsidR="00E615E9" w:rsidRPr="00691C10" w:rsidRDefault="00E615E9" w:rsidP="007C4CC8">
            <w:pPr>
              <w:pStyle w:val="TAC"/>
              <w:rPr>
                <w:ins w:id="896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F6D9E" w14:textId="43678F37" w:rsidR="00E615E9" w:rsidRPr="00691C10" w:rsidRDefault="00E615E9" w:rsidP="007C4CC8">
            <w:pPr>
              <w:pStyle w:val="TAC"/>
              <w:rPr>
                <w:ins w:id="897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CEFC2" w14:textId="77777777" w:rsidR="00E615E9" w:rsidRPr="00691C10" w:rsidRDefault="00E615E9" w:rsidP="007C4CC8">
            <w:pPr>
              <w:pStyle w:val="TAC"/>
              <w:rPr>
                <w:ins w:id="898" w:author="CATT" w:date="2021-01-12T16:17:00Z"/>
                <w:rFonts w:cs="Arial"/>
              </w:rPr>
            </w:pPr>
            <w:ins w:id="899" w:author="CATT" w:date="2021-01-12T16:17:00Z">
              <w:r w:rsidRPr="006C53D9">
                <w:rPr>
                  <w:lang w:val="sv-SE"/>
                </w:rPr>
                <w:t>NR_FDD_FR1_F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C982" w14:textId="77777777" w:rsidR="00E615E9" w:rsidRPr="00691C10" w:rsidRDefault="00E615E9" w:rsidP="007C4CC8">
            <w:pPr>
              <w:pStyle w:val="TAC"/>
              <w:rPr>
                <w:ins w:id="900" w:author="CATT" w:date="2021-01-12T16:17:00Z"/>
                <w:rFonts w:cs="Arial"/>
              </w:rPr>
            </w:pPr>
            <w:ins w:id="901" w:author="CATT" w:date="2021-01-12T16:17:00Z">
              <w:r w:rsidRPr="00852E54">
                <w:t>-124.5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D4683" w14:textId="77777777" w:rsidR="00E615E9" w:rsidRPr="00691C10" w:rsidRDefault="00E615E9" w:rsidP="007C4CC8">
            <w:pPr>
              <w:pStyle w:val="TAC"/>
              <w:rPr>
                <w:ins w:id="902" w:author="CATT" w:date="2021-01-12T16:17:00Z"/>
                <w:rFonts w:cs="Arial"/>
              </w:rPr>
            </w:pPr>
            <w:ins w:id="903" w:author="CATT" w:date="2021-01-12T16:17:00Z">
              <w:r w:rsidRPr="00852E54">
                <w:t>-121.5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6D19B" w14:textId="77777777" w:rsidR="00E615E9" w:rsidRPr="00691C10" w:rsidRDefault="00E615E9" w:rsidP="007C4CC8">
            <w:pPr>
              <w:pStyle w:val="TAC"/>
              <w:rPr>
                <w:ins w:id="904" w:author="CATT" w:date="2021-01-12T16:17:00Z"/>
                <w:rFonts w:cs="Arial"/>
              </w:rPr>
            </w:pPr>
            <w:ins w:id="905" w:author="CATT" w:date="2021-01-12T16:17:00Z">
              <w:r w:rsidRPr="00852E54">
                <w:t>-118.5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3DBC3" w14:textId="77777777" w:rsidR="00E615E9" w:rsidRPr="00691C10" w:rsidRDefault="00E615E9" w:rsidP="007C4CC8">
            <w:pPr>
              <w:pStyle w:val="TAC"/>
              <w:rPr>
                <w:ins w:id="906" w:author="CATT" w:date="2021-01-12T16:17:00Z"/>
                <w:rFonts w:cs="Arial"/>
              </w:rPr>
            </w:pPr>
            <w:ins w:id="907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7A367D52" w14:textId="77777777" w:rsidTr="007C4CC8">
        <w:trPr>
          <w:jc w:val="center"/>
          <w:ins w:id="908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C1A45" w14:textId="77777777" w:rsidR="00E615E9" w:rsidRPr="00691C10" w:rsidRDefault="00E615E9" w:rsidP="007C4CC8">
            <w:pPr>
              <w:pStyle w:val="TAC"/>
              <w:rPr>
                <w:ins w:id="909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89C29" w14:textId="77777777" w:rsidR="00E615E9" w:rsidRPr="00691C10" w:rsidRDefault="00E615E9" w:rsidP="007C4CC8">
            <w:pPr>
              <w:pStyle w:val="TAC"/>
              <w:rPr>
                <w:ins w:id="910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BBB97" w14:textId="77777777" w:rsidR="00E615E9" w:rsidRPr="00691C10" w:rsidRDefault="00E615E9" w:rsidP="007C4CC8">
            <w:pPr>
              <w:pStyle w:val="TAC"/>
              <w:rPr>
                <w:ins w:id="911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882E0" w14:textId="0F3B0793" w:rsidR="00E615E9" w:rsidRPr="00691C10" w:rsidRDefault="00E615E9" w:rsidP="007C4CC8">
            <w:pPr>
              <w:pStyle w:val="TAC"/>
              <w:rPr>
                <w:ins w:id="912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177F5" w14:textId="765C79C1" w:rsidR="00E615E9" w:rsidRPr="00691C10" w:rsidRDefault="00E615E9" w:rsidP="007C4CC8">
            <w:pPr>
              <w:pStyle w:val="TAC"/>
              <w:rPr>
                <w:ins w:id="913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3CEC4" w14:textId="77777777" w:rsidR="00E615E9" w:rsidRPr="00691C10" w:rsidRDefault="00E615E9" w:rsidP="007C4CC8">
            <w:pPr>
              <w:pStyle w:val="TAC"/>
              <w:rPr>
                <w:ins w:id="914" w:author="CATT" w:date="2021-01-12T16:17:00Z"/>
                <w:rFonts w:cs="Arial"/>
              </w:rPr>
            </w:pPr>
            <w:ins w:id="915" w:author="CATT" w:date="2021-01-12T16:17:00Z">
              <w:r w:rsidRPr="006C53D9">
                <w:rPr>
                  <w:lang w:val="sv-SE"/>
                </w:rPr>
                <w:t>NR_FDD_FR1_G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0A18" w14:textId="77777777" w:rsidR="00E615E9" w:rsidRPr="00691C10" w:rsidRDefault="00E615E9" w:rsidP="007C4CC8">
            <w:pPr>
              <w:pStyle w:val="TAC"/>
              <w:rPr>
                <w:ins w:id="916" w:author="CATT" w:date="2021-01-12T16:17:00Z"/>
                <w:rFonts w:cs="Arial"/>
              </w:rPr>
            </w:pPr>
            <w:ins w:id="917" w:author="CATT" w:date="2021-01-12T16:17:00Z">
              <w:r w:rsidRPr="00852E54">
                <w:t>-124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03334" w14:textId="77777777" w:rsidR="00E615E9" w:rsidRPr="00691C10" w:rsidRDefault="00E615E9" w:rsidP="007C4CC8">
            <w:pPr>
              <w:pStyle w:val="TAC"/>
              <w:rPr>
                <w:ins w:id="918" w:author="CATT" w:date="2021-01-12T16:17:00Z"/>
                <w:rFonts w:cs="Arial"/>
              </w:rPr>
            </w:pPr>
            <w:ins w:id="919" w:author="CATT" w:date="2021-01-12T16:17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92EBA" w14:textId="77777777" w:rsidR="00E615E9" w:rsidRPr="00691C10" w:rsidRDefault="00E615E9" w:rsidP="007C4CC8">
            <w:pPr>
              <w:pStyle w:val="TAC"/>
              <w:rPr>
                <w:ins w:id="920" w:author="CATT" w:date="2021-01-12T16:17:00Z"/>
                <w:rFonts w:cs="Arial"/>
              </w:rPr>
            </w:pPr>
            <w:ins w:id="921" w:author="CATT" w:date="2021-01-12T16:17:00Z">
              <w:r w:rsidRPr="00852E54">
                <w:t>-118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27170" w14:textId="77777777" w:rsidR="00E615E9" w:rsidRPr="00691C10" w:rsidRDefault="00E615E9" w:rsidP="007C4CC8">
            <w:pPr>
              <w:pStyle w:val="TAC"/>
              <w:rPr>
                <w:ins w:id="922" w:author="CATT" w:date="2021-01-12T16:17:00Z"/>
                <w:rFonts w:cs="Arial"/>
              </w:rPr>
            </w:pPr>
            <w:ins w:id="923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176C744C" w14:textId="77777777" w:rsidTr="007C4CC8">
        <w:trPr>
          <w:jc w:val="center"/>
          <w:ins w:id="924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2B65E" w14:textId="77777777" w:rsidR="00E615E9" w:rsidRPr="00691C10" w:rsidRDefault="00E615E9" w:rsidP="007C4CC8">
            <w:pPr>
              <w:pStyle w:val="TAC"/>
              <w:rPr>
                <w:ins w:id="925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AE621" w14:textId="77777777" w:rsidR="00E615E9" w:rsidRPr="00691C10" w:rsidRDefault="00E615E9" w:rsidP="007C4CC8">
            <w:pPr>
              <w:pStyle w:val="TAC"/>
              <w:rPr>
                <w:ins w:id="926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B3962" w14:textId="77777777" w:rsidR="00E615E9" w:rsidRPr="00691C10" w:rsidRDefault="00E615E9" w:rsidP="007C4CC8">
            <w:pPr>
              <w:pStyle w:val="TAC"/>
              <w:rPr>
                <w:ins w:id="927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543AF" w14:textId="4A1C4B40" w:rsidR="00E615E9" w:rsidRPr="00691C10" w:rsidRDefault="00E615E9" w:rsidP="007C4CC8">
            <w:pPr>
              <w:pStyle w:val="TAC"/>
              <w:rPr>
                <w:ins w:id="928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27DAB" w14:textId="67207BA9" w:rsidR="00E615E9" w:rsidRPr="00691C10" w:rsidRDefault="00E615E9" w:rsidP="007C4CC8">
            <w:pPr>
              <w:pStyle w:val="TAC"/>
              <w:rPr>
                <w:ins w:id="929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BF4F2" w14:textId="77777777" w:rsidR="00E615E9" w:rsidRPr="00691C10" w:rsidRDefault="00E615E9" w:rsidP="007C4CC8">
            <w:pPr>
              <w:pStyle w:val="TAC"/>
              <w:rPr>
                <w:ins w:id="930" w:author="CATT" w:date="2021-01-12T16:17:00Z"/>
                <w:rFonts w:cs="Arial"/>
              </w:rPr>
            </w:pPr>
            <w:ins w:id="931" w:author="CATT" w:date="2021-01-12T16:17:00Z">
              <w:r w:rsidRPr="006C53D9">
                <w:rPr>
                  <w:lang w:val="sv-SE"/>
                </w:rPr>
                <w:t>NR_FDD_FR1_H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AA01" w14:textId="77777777" w:rsidR="00E615E9" w:rsidRPr="00691C10" w:rsidRDefault="00E615E9" w:rsidP="007C4CC8">
            <w:pPr>
              <w:pStyle w:val="TAC"/>
              <w:rPr>
                <w:ins w:id="932" w:author="CATT" w:date="2021-01-12T16:17:00Z"/>
                <w:rFonts w:cs="Arial"/>
              </w:rPr>
            </w:pPr>
            <w:ins w:id="933" w:author="CATT" w:date="2021-01-12T16:17:00Z">
              <w:r w:rsidRPr="00852E54">
                <w:t>-123.5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6A3C9" w14:textId="77777777" w:rsidR="00E615E9" w:rsidRPr="00691C10" w:rsidRDefault="00E615E9" w:rsidP="007C4CC8">
            <w:pPr>
              <w:pStyle w:val="TAC"/>
              <w:rPr>
                <w:ins w:id="934" w:author="CATT" w:date="2021-01-12T16:17:00Z"/>
                <w:rFonts w:cs="Arial"/>
              </w:rPr>
            </w:pPr>
            <w:ins w:id="935" w:author="CATT" w:date="2021-01-12T16:17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60B12" w14:textId="77777777" w:rsidR="00E615E9" w:rsidRPr="00691C10" w:rsidRDefault="00E615E9" w:rsidP="007C4CC8">
            <w:pPr>
              <w:pStyle w:val="TAC"/>
              <w:rPr>
                <w:ins w:id="936" w:author="CATT" w:date="2021-01-12T16:17:00Z"/>
                <w:rFonts w:cs="Arial"/>
              </w:rPr>
            </w:pPr>
            <w:ins w:id="937" w:author="CATT" w:date="2021-01-12T16:17:00Z">
              <w:r w:rsidRPr="00852E54">
                <w:t>-117.5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37C19" w14:textId="77777777" w:rsidR="00E615E9" w:rsidRPr="00691C10" w:rsidRDefault="00E615E9" w:rsidP="007C4CC8">
            <w:pPr>
              <w:pStyle w:val="TAC"/>
              <w:rPr>
                <w:ins w:id="938" w:author="CATT" w:date="2021-01-12T16:17:00Z"/>
                <w:rFonts w:cs="Arial"/>
              </w:rPr>
            </w:pPr>
            <w:ins w:id="939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440125AC" w14:textId="77777777" w:rsidTr="00CD5948">
        <w:trPr>
          <w:jc w:val="center"/>
          <w:ins w:id="940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63757" w14:textId="77777777" w:rsidR="00E615E9" w:rsidRPr="00691C10" w:rsidRDefault="00E615E9" w:rsidP="007C4CC8">
            <w:pPr>
              <w:pStyle w:val="TAC"/>
              <w:rPr>
                <w:ins w:id="941" w:author="CATT" w:date="2021-01-12T16:17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5D322" w14:textId="77777777" w:rsidR="00E615E9" w:rsidRPr="00691C10" w:rsidRDefault="00E615E9" w:rsidP="007C4CC8">
            <w:pPr>
              <w:pStyle w:val="TAC"/>
              <w:rPr>
                <w:ins w:id="942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1809D" w14:textId="77777777" w:rsidR="00E615E9" w:rsidRPr="00691C10" w:rsidRDefault="00E615E9" w:rsidP="007C4CC8">
            <w:pPr>
              <w:pStyle w:val="TAC"/>
              <w:rPr>
                <w:ins w:id="943" w:author="CATT" w:date="2021-01-12T16:17:00Z"/>
                <w:rFonts w:cs="Arial"/>
                <w:lang w:val="sv-SE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FE8E4" w14:textId="67F9B6BD" w:rsidR="00E615E9" w:rsidRPr="00691C10" w:rsidRDefault="00E615E9" w:rsidP="007C4CC8">
            <w:pPr>
              <w:pStyle w:val="TAC"/>
              <w:rPr>
                <w:ins w:id="944" w:author="CATT" w:date="2021-01-12T16:17:00Z"/>
                <w:rFonts w:cs="Arial"/>
                <w:lang w:eastAsia="zh-CN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65535" w14:textId="3D07CDAF" w:rsidR="00E615E9" w:rsidRPr="00691C10" w:rsidRDefault="00E615E9" w:rsidP="007C4CC8">
            <w:pPr>
              <w:pStyle w:val="TAC"/>
              <w:rPr>
                <w:ins w:id="945" w:author="CATT" w:date="2021-01-12T16:17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BF0C" w14:textId="77777777" w:rsidR="00E615E9" w:rsidRPr="00691C10" w:rsidRDefault="00E615E9" w:rsidP="007C4CC8">
            <w:pPr>
              <w:pStyle w:val="TAC"/>
              <w:rPr>
                <w:ins w:id="946" w:author="CATT" w:date="2021-01-12T16:17:00Z"/>
                <w:rFonts w:cs="Arial"/>
                <w:lang w:eastAsia="zh-CN"/>
              </w:rPr>
            </w:pPr>
            <w:ins w:id="947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6AB8FA64" w14:textId="77777777" w:rsidTr="00CD5948">
        <w:trPr>
          <w:jc w:val="center"/>
          <w:ins w:id="948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F0A21" w14:textId="77777777" w:rsidR="00E615E9" w:rsidRPr="00691C10" w:rsidRDefault="00E615E9" w:rsidP="007C4CC8">
            <w:pPr>
              <w:pStyle w:val="TAC"/>
              <w:rPr>
                <w:ins w:id="949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47B3E" w14:textId="77777777" w:rsidR="00E615E9" w:rsidRDefault="00E615E9" w:rsidP="007C4CC8">
            <w:pPr>
              <w:pStyle w:val="TAC"/>
              <w:rPr>
                <w:ins w:id="950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8B88A" w14:textId="77777777" w:rsidR="00E615E9" w:rsidRPr="00691C10" w:rsidRDefault="00E615E9" w:rsidP="007C4CC8">
            <w:pPr>
              <w:pStyle w:val="TAC"/>
              <w:rPr>
                <w:ins w:id="951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C56C1" w14:textId="39BB6F53" w:rsidR="00E615E9" w:rsidRPr="00691C10" w:rsidRDefault="00E615E9" w:rsidP="007C4CC8">
            <w:pPr>
              <w:pStyle w:val="TAC"/>
              <w:rPr>
                <w:ins w:id="952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91509" w14:textId="3185B5BF" w:rsidR="00E615E9" w:rsidRDefault="00E615E9" w:rsidP="007C4CC8">
            <w:pPr>
              <w:pStyle w:val="TAC"/>
              <w:rPr>
                <w:ins w:id="953" w:author="CATT" w:date="2021-01-12T16:17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DBE8" w14:textId="77777777" w:rsidR="00E615E9" w:rsidRPr="00691C10" w:rsidRDefault="00E615E9" w:rsidP="007C4CC8">
            <w:pPr>
              <w:pStyle w:val="TAC"/>
              <w:rPr>
                <w:ins w:id="954" w:author="CATT" w:date="2021-01-12T16:17:00Z"/>
                <w:rFonts w:cs="Arial"/>
                <w:lang w:eastAsia="zh-CN"/>
              </w:rPr>
            </w:pPr>
            <w:ins w:id="955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4CD7ED82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956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957" w:author="CATT" w:date="2021-01-12T16:17:00Z"/>
          <w:trPrChange w:id="958" w:author="CATT" w:date="2021-04-16T22:34:00Z">
            <w:trPr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959" w:author="CATT" w:date="2021-04-16T22:34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56AC77C" w14:textId="526C1840" w:rsidR="00E615E9" w:rsidRDefault="00E615E9" w:rsidP="007C4CC8">
            <w:pPr>
              <w:pStyle w:val="TAC"/>
              <w:rPr>
                <w:ins w:id="960" w:author="CATT" w:date="2021-01-12T16:17:00Z"/>
                <w:rFonts w:cs="Arial"/>
                <w:lang w:eastAsia="zh-CN"/>
              </w:rPr>
            </w:pPr>
            <w:ins w:id="961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962" w:author="CATT" w:date="2021-04-16T22:34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C73D53B" w14:textId="2EAAD62F" w:rsidR="00E615E9" w:rsidRDefault="00E615E9" w:rsidP="007C4CC8">
            <w:pPr>
              <w:pStyle w:val="TAC"/>
              <w:rPr>
                <w:ins w:id="963" w:author="CATT" w:date="2021-01-12T16:17:00Z"/>
                <w:rFonts w:cs="Arial"/>
                <w:lang w:eastAsia="zh-CN"/>
              </w:rPr>
            </w:pPr>
            <w:ins w:id="964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65" w:author="CATT" w:date="2021-04-16T22:34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C83BF0" w14:textId="77777777" w:rsidR="00E615E9" w:rsidRPr="00691C10" w:rsidRDefault="00E615E9" w:rsidP="007C4CC8">
            <w:pPr>
              <w:pStyle w:val="TAC"/>
              <w:rPr>
                <w:ins w:id="966" w:author="CATT" w:date="2021-01-12T16:17:00Z"/>
                <w:rFonts w:cs="Arial"/>
                <w:lang w:eastAsia="zh-CN"/>
              </w:rPr>
            </w:pPr>
            <w:ins w:id="967" w:author="CATT" w:date="2021-01-12T16:17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968" w:author="CATT" w:date="2021-04-16T22:34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6B01145" w14:textId="0FB69519" w:rsidR="00E615E9" w:rsidRPr="00691C10" w:rsidRDefault="00E615E9" w:rsidP="007C4CC8">
            <w:pPr>
              <w:pStyle w:val="TAC"/>
              <w:rPr>
                <w:ins w:id="969" w:author="CATT" w:date="2021-01-12T16:17:00Z"/>
                <w:rFonts w:cs="Arial"/>
              </w:rPr>
            </w:pPr>
            <w:ins w:id="970" w:author="CATT" w:date="2021-04-16T22:34:00Z">
              <w:r>
                <w:rPr>
                  <w:lang w:eastAsia="zh-CN"/>
                </w:rPr>
                <w:t>24 ≤ BW ≤ 52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971" w:author="CATT" w:date="2021-04-16T22:34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B936EEB" w14:textId="5119FFBA" w:rsidR="00E615E9" w:rsidRDefault="00E615E9" w:rsidP="005152ED">
            <w:pPr>
              <w:pStyle w:val="TAC"/>
              <w:rPr>
                <w:ins w:id="972" w:author="CATT" w:date="2021-01-12T16:17:00Z"/>
                <w:rFonts w:cs="Arial"/>
                <w:lang w:eastAsia="zh-CN"/>
              </w:rPr>
            </w:pPr>
            <w:ins w:id="973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974" w:author="CATT" w:date="2021-04-16T22:34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212F89A" w14:textId="77777777" w:rsidR="00E615E9" w:rsidRPr="00691C10" w:rsidRDefault="00E615E9" w:rsidP="007C4CC8">
            <w:pPr>
              <w:pStyle w:val="TAC"/>
              <w:rPr>
                <w:ins w:id="975" w:author="CATT" w:date="2021-01-12T16:17:00Z"/>
                <w:rFonts w:cs="Arial"/>
              </w:rPr>
            </w:pPr>
            <w:ins w:id="976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671AD2E2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977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978" w:author="CATT" w:date="2021-01-12T16:17:00Z"/>
          <w:trPrChange w:id="979" w:author="CATT" w:date="2021-04-16T22:34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980" w:author="CATT" w:date="2021-04-16T22:34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2BF6B99" w14:textId="77777777" w:rsidR="00E615E9" w:rsidRDefault="00E615E9" w:rsidP="007C4CC8">
            <w:pPr>
              <w:pStyle w:val="TAC"/>
              <w:rPr>
                <w:ins w:id="981" w:author="CATT" w:date="2021-01-12T16:17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982" w:author="CATT" w:date="2021-04-16T22:34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8F781D" w14:textId="77777777" w:rsidR="00E615E9" w:rsidRDefault="00E615E9" w:rsidP="007C4CC8">
            <w:pPr>
              <w:pStyle w:val="TAC"/>
              <w:rPr>
                <w:ins w:id="983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84" w:author="CATT" w:date="2021-04-16T22:34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EFFDED5" w14:textId="77777777" w:rsidR="00E615E9" w:rsidRPr="00691C10" w:rsidRDefault="00E615E9" w:rsidP="007C4CC8">
            <w:pPr>
              <w:pStyle w:val="TAC"/>
              <w:rPr>
                <w:ins w:id="985" w:author="CATT" w:date="2021-01-12T16:17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986" w:author="CATT" w:date="2021-04-16T22:34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914533D" w14:textId="0E08B321" w:rsidR="00E615E9" w:rsidRPr="00691C10" w:rsidRDefault="00E615E9" w:rsidP="007C4CC8">
            <w:pPr>
              <w:pStyle w:val="TAC"/>
              <w:rPr>
                <w:ins w:id="987" w:author="CATT" w:date="2021-01-12T16:17:00Z"/>
                <w:rFonts w:cs="Arial"/>
              </w:rPr>
            </w:pPr>
            <w:ins w:id="988" w:author="CATT" w:date="2021-04-16T22:34:00Z">
              <w:r>
                <w:rPr>
                  <w:lang w:eastAsia="zh-CN"/>
                </w:rPr>
                <w:t>52&lt; BW≤ 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989" w:author="CATT" w:date="2021-04-16T22:34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CA3E66" w14:textId="79B1EAE6" w:rsidR="00E615E9" w:rsidRDefault="00E615E9" w:rsidP="005152ED">
            <w:pPr>
              <w:pStyle w:val="TAC"/>
              <w:rPr>
                <w:ins w:id="990" w:author="CATT" w:date="2021-01-12T16:17:00Z"/>
                <w:rFonts w:cs="Arial"/>
                <w:lang w:eastAsia="zh-CN"/>
              </w:rPr>
            </w:pPr>
            <w:ins w:id="991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992" w:author="CATT" w:date="2021-04-16T22:34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8C8B6D5" w14:textId="77777777" w:rsidR="00E615E9" w:rsidRPr="00691C10" w:rsidRDefault="00E615E9" w:rsidP="007C4CC8">
            <w:pPr>
              <w:pStyle w:val="TAC"/>
              <w:rPr>
                <w:ins w:id="993" w:author="CATT" w:date="2021-01-12T16:17:00Z"/>
                <w:rFonts w:cs="Arial"/>
              </w:rPr>
            </w:pPr>
            <w:ins w:id="994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323041A8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995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996" w:author="CATT" w:date="2021-01-12T16:17:00Z"/>
          <w:trPrChange w:id="997" w:author="CATT" w:date="2021-04-16T22:34:00Z">
            <w:trPr>
              <w:jc w:val="center"/>
            </w:trPr>
          </w:trPrChange>
        </w:trPr>
        <w:tc>
          <w:tcPr>
            <w:tcW w:w="9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98" w:author="CATT" w:date="2021-04-16T22:34:00Z">
              <w:tcPr>
                <w:tcW w:w="965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B190936" w14:textId="4EB7DAEF" w:rsidR="00E615E9" w:rsidRDefault="00E615E9" w:rsidP="007C4CC8">
            <w:pPr>
              <w:pStyle w:val="TAC"/>
              <w:rPr>
                <w:ins w:id="999" w:author="CATT" w:date="2021-01-12T16:17:00Z"/>
                <w:rFonts w:cs="Arial"/>
                <w:lang w:eastAsia="zh-CN"/>
              </w:rPr>
            </w:pPr>
            <w:ins w:id="1000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01" w:author="CATT" w:date="2021-04-16T22:34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831FAD" w14:textId="77777777" w:rsidR="00E615E9" w:rsidRDefault="00E615E9" w:rsidP="007C4CC8">
            <w:pPr>
              <w:pStyle w:val="TAC"/>
              <w:rPr>
                <w:ins w:id="1002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03" w:author="CATT" w:date="2021-04-16T22:34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3631F7D" w14:textId="77777777" w:rsidR="00E615E9" w:rsidRPr="00691C10" w:rsidRDefault="00E615E9" w:rsidP="007C4CC8">
            <w:pPr>
              <w:pStyle w:val="TAC"/>
              <w:rPr>
                <w:ins w:id="1004" w:author="CATT" w:date="2021-01-12T16:17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05" w:author="CATT" w:date="2021-04-16T22:34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CBBF0FA" w14:textId="5B8C1344" w:rsidR="00E615E9" w:rsidRPr="00691C10" w:rsidRDefault="00E615E9" w:rsidP="007C4CC8">
            <w:pPr>
              <w:pStyle w:val="TAC"/>
              <w:rPr>
                <w:ins w:id="1006" w:author="CATT" w:date="2021-01-12T16:17:00Z"/>
                <w:rFonts w:cs="Arial"/>
              </w:rPr>
            </w:pPr>
            <w:ins w:id="1007" w:author="CATT" w:date="2021-04-16T22:34:00Z">
              <w:r>
                <w:rPr>
                  <w:lang w:eastAsia="zh-CN"/>
                </w:rPr>
                <w:t>BW &gt;104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08" w:author="CATT" w:date="2021-04-16T22:34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1187653" w14:textId="3326C1AD" w:rsidR="00E615E9" w:rsidRDefault="00E615E9" w:rsidP="007C4CC8">
            <w:pPr>
              <w:pStyle w:val="TAC"/>
              <w:rPr>
                <w:ins w:id="1009" w:author="CATT" w:date="2021-01-12T16:17:00Z"/>
                <w:rFonts w:cs="Arial"/>
                <w:lang w:eastAsia="zh-CN"/>
              </w:rPr>
            </w:pPr>
            <w:ins w:id="1010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011" w:author="CATT" w:date="2021-04-16T22:34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27FF6E9" w14:textId="77777777" w:rsidR="00E615E9" w:rsidRPr="00691C10" w:rsidRDefault="00E615E9" w:rsidP="007C4CC8">
            <w:pPr>
              <w:pStyle w:val="TAC"/>
              <w:rPr>
                <w:ins w:id="1012" w:author="CATT" w:date="2021-01-12T16:17:00Z"/>
                <w:rFonts w:cs="Arial"/>
              </w:rPr>
            </w:pPr>
            <w:ins w:id="1013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AA2272" w:rsidRPr="00691C10" w14:paraId="65F47507" w14:textId="77777777" w:rsidTr="007C4CC8">
        <w:trPr>
          <w:jc w:val="center"/>
          <w:ins w:id="1014" w:author="CATT" w:date="2021-01-12T16:17:00Z"/>
        </w:trPr>
        <w:tc>
          <w:tcPr>
            <w:tcW w:w="110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B00" w14:textId="77777777" w:rsidR="00AA2272" w:rsidRPr="00691C10" w:rsidRDefault="00AA2272" w:rsidP="007C4CC8">
            <w:pPr>
              <w:pStyle w:val="TAN"/>
              <w:rPr>
                <w:ins w:id="1015" w:author="CATT" w:date="2021-01-12T16:17:00Z"/>
                <w:rFonts w:cs="Arial"/>
              </w:rPr>
            </w:pPr>
            <w:ins w:id="1016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20081E9F" w14:textId="77777777" w:rsidR="00AA2272" w:rsidRPr="00691C10" w:rsidRDefault="00AA2272" w:rsidP="007C4CC8">
            <w:pPr>
              <w:pStyle w:val="TAN"/>
              <w:rPr>
                <w:ins w:id="1017" w:author="CATT" w:date="2021-01-12T16:17:00Z"/>
                <w:rFonts w:cs="Arial"/>
              </w:rPr>
            </w:pPr>
            <w:ins w:id="1018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728B8643" w14:textId="56656376" w:rsidR="00AA2272" w:rsidRPr="00691C10" w:rsidRDefault="00AA2272" w:rsidP="007C4CC8">
            <w:pPr>
              <w:pStyle w:val="TAN"/>
              <w:rPr>
                <w:ins w:id="1019" w:author="CATT" w:date="2021-01-12T16:17:00Z"/>
                <w:rFonts w:cs="v4.2.0"/>
              </w:rPr>
            </w:pPr>
            <w:ins w:id="1020" w:author="CATT" w:date="2021-01-12T16:17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proofErr w:type="spellStart"/>
              <w:r w:rsidRPr="00691C10">
                <w:rPr>
                  <w:rFonts w:cs="Arial"/>
                  <w:i/>
                </w:rPr>
                <w:t>prs</w:t>
              </w:r>
              <w:proofErr w:type="spellEnd"/>
              <w:r w:rsidRPr="00691C10">
                <w:rPr>
                  <w:rFonts w:cs="Arial"/>
                  <w:i/>
                </w:rPr>
                <w:t>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1021" w:author="CATT" w:date="2021-04-02T21:50:00Z">
              <w:r w:rsidR="00AE3102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AE3102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AE3102" w:rsidRPr="00691C10">
                <w:rPr>
                  <w:rFonts w:cs="v4.2.0"/>
                </w:rPr>
                <w:t xml:space="preserve"> </w:t>
              </w:r>
            </w:ins>
            <w:ins w:id="1022" w:author="CATT" w:date="2021-01-12T16:17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6DAAB205" w14:textId="25F6B3E6" w:rsidR="00AA2272" w:rsidRPr="00691C10" w:rsidRDefault="00AA2272" w:rsidP="007C4CC8">
            <w:pPr>
              <w:pStyle w:val="TAN"/>
              <w:rPr>
                <w:ins w:id="1023" w:author="CATT" w:date="2021-01-12T16:17:00Z"/>
                <w:rFonts w:cs="Arial"/>
              </w:rPr>
            </w:pPr>
            <w:ins w:id="1024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1025" w:author="CATT" w:date="2021-04-02T21:47:00Z">
              <w:r w:rsidR="004D6580">
                <w:rPr>
                  <w:rFonts w:cs="Arial" w:hint="eastAsia"/>
                  <w:lang w:eastAsia="zh-CN"/>
                </w:rPr>
                <w:t>24</w:t>
              </w:r>
            </w:ins>
            <w:ins w:id="1026" w:author="CATT" w:date="2021-01-12T16:17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487C696B" w14:textId="77777777" w:rsidR="00AA2272" w:rsidRPr="00691C10" w:rsidRDefault="00AA2272" w:rsidP="007C4CC8">
            <w:pPr>
              <w:pStyle w:val="TAN"/>
              <w:rPr>
                <w:ins w:id="1027" w:author="CATT" w:date="2021-01-12T16:17:00Z"/>
                <w:rFonts w:cs="Arial"/>
              </w:rPr>
            </w:pPr>
            <w:ins w:id="1028" w:author="CATT" w:date="2021-01-12T16:17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 xml:space="preserve">The serving cell, the reference cell, and the measured neighbour cell </w:t>
              </w:r>
              <w:proofErr w:type="spellStart"/>
              <w:r w:rsidRPr="00691C10">
                <w:rPr>
                  <w:rFonts w:cs="Arial"/>
                </w:rPr>
                <w:t>i</w:t>
              </w:r>
              <w:proofErr w:type="spellEnd"/>
              <w:r w:rsidRPr="00691C10">
                <w:rPr>
                  <w:rFonts w:cs="Arial"/>
                </w:rPr>
                <w:t xml:space="preserve"> are on the same carrier frequency.</w:t>
              </w:r>
            </w:ins>
          </w:p>
          <w:p w14:paraId="67E51498" w14:textId="77777777" w:rsidR="00AA2272" w:rsidRPr="00691C10" w:rsidRDefault="00AA2272" w:rsidP="007C4CC8">
            <w:pPr>
              <w:pStyle w:val="TAN"/>
              <w:rPr>
                <w:ins w:id="1029" w:author="CATT" w:date="2021-01-12T16:17:00Z"/>
                <w:rFonts w:cs="Arial"/>
              </w:rPr>
            </w:pPr>
            <w:ins w:id="1030" w:author="CATT" w:date="2021-01-12T16:17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5A540C8B" w14:textId="77777777" w:rsidR="00AA2272" w:rsidRPr="00691C10" w:rsidRDefault="00AA2272" w:rsidP="007C4CC8">
            <w:pPr>
              <w:pStyle w:val="TAN"/>
              <w:rPr>
                <w:ins w:id="1031" w:author="CATT" w:date="2021-01-12T16:17:00Z"/>
                <w:rFonts w:cs="Arial"/>
              </w:rPr>
            </w:pPr>
            <w:ins w:id="1032" w:author="CATT" w:date="2021-01-12T16:17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 xml:space="preserve">The Io is defined in PRS positioning </w:t>
              </w:r>
              <w:proofErr w:type="spellStart"/>
              <w:r w:rsidRPr="00691C10">
                <w:rPr>
                  <w:rFonts w:cs="Arial"/>
                </w:rPr>
                <w:t>subframes</w:t>
              </w:r>
              <w:proofErr w:type="spellEnd"/>
              <w:r w:rsidRPr="00691C10">
                <w:rPr>
                  <w:rFonts w:cs="Arial"/>
                </w:rPr>
                <w:t xml:space="preserve">. The same Io range applies to PRS and non-PRS symbols. Io levels are different in PRS and non-PRS symbols within the same </w:t>
              </w:r>
              <w:proofErr w:type="spellStart"/>
              <w:r w:rsidRPr="00691C10">
                <w:rPr>
                  <w:rFonts w:cs="Arial"/>
                </w:rPr>
                <w:t>subframe</w:t>
              </w:r>
              <w:proofErr w:type="spellEnd"/>
              <w:r w:rsidRPr="00691C10">
                <w:rPr>
                  <w:rFonts w:cs="Arial"/>
                </w:rPr>
                <w:t>.</w:t>
              </w:r>
            </w:ins>
          </w:p>
          <w:p w14:paraId="65721DF7" w14:textId="77777777" w:rsidR="00AA2272" w:rsidRPr="00691C10" w:rsidRDefault="00AA2272" w:rsidP="007C4CC8">
            <w:pPr>
              <w:pStyle w:val="TAN"/>
              <w:rPr>
                <w:ins w:id="1033" w:author="CATT" w:date="2021-01-12T16:17:00Z"/>
                <w:rFonts w:cs="Arial"/>
              </w:rPr>
            </w:pPr>
            <w:ins w:id="1034" w:author="CATT" w:date="2021-01-12T16:17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6E3A87C0" w14:textId="77777777" w:rsidR="00AA2272" w:rsidRDefault="00AA2272" w:rsidP="00AA2272">
      <w:pPr>
        <w:rPr>
          <w:ins w:id="1035" w:author="CATT" w:date="2021-01-12T16:17:00Z"/>
          <w:lang w:eastAsia="zh-CN"/>
        </w:rPr>
      </w:pPr>
    </w:p>
    <w:p w14:paraId="4BD1F187" w14:textId="77777777" w:rsidR="00AA2272" w:rsidRPr="00AA2272" w:rsidRDefault="00AA2272" w:rsidP="00DB6313">
      <w:pPr>
        <w:rPr>
          <w:ins w:id="1036" w:author="CATT" w:date="2021-01-12T16:17:00Z"/>
          <w:lang w:eastAsia="zh-CN"/>
        </w:rPr>
      </w:pPr>
    </w:p>
    <w:p w14:paraId="502B9B96" w14:textId="77777777" w:rsidR="00AA2272" w:rsidRDefault="00AA2272" w:rsidP="00DB6313">
      <w:pPr>
        <w:rPr>
          <w:ins w:id="1037" w:author="CATT" w:date="2020-10-23T16:00:00Z"/>
          <w:lang w:eastAsia="zh-CN"/>
        </w:rPr>
      </w:pPr>
    </w:p>
    <w:p w14:paraId="5C1E84C1" w14:textId="77777777" w:rsidR="008F2740" w:rsidDel="00C33FDB" w:rsidRDefault="008F2740" w:rsidP="0049434B">
      <w:pPr>
        <w:rPr>
          <w:del w:id="1038" w:author="CATT" w:date="2020-11-10T18:47:00Z"/>
          <w:rFonts w:eastAsia="宋体"/>
          <w:noProof/>
          <w:color w:val="FF0000"/>
          <w:lang w:eastAsia="zh-CN"/>
        </w:rPr>
      </w:pPr>
    </w:p>
    <w:p w14:paraId="37E41FBE" w14:textId="19FEC11A" w:rsidR="00655735" w:rsidRPr="0055204E" w:rsidRDefault="00655735" w:rsidP="00655735">
      <w:pPr>
        <w:pStyle w:val="TH"/>
        <w:rPr>
          <w:ins w:id="1039" w:author="CATT" w:date="2021-01-12T16:28:00Z"/>
          <w:lang w:eastAsia="zh-CN"/>
        </w:rPr>
      </w:pPr>
      <w:ins w:id="1040" w:author="CATT" w:date="2021-01-12T16:28:00Z">
        <w:r w:rsidRPr="00691C10">
          <w:t xml:space="preserve">Table </w:t>
        </w:r>
      </w:ins>
      <w:ins w:id="1041" w:author="CATT" w:date="2021-01-13T01:19:00Z">
        <w:r w:rsidR="0070399B">
          <w:rPr>
            <w:rFonts w:cs="v4.2.0"/>
          </w:rPr>
          <w:t>10.1.24.2</w:t>
        </w:r>
        <w:r w:rsidR="0070399B">
          <w:rPr>
            <w:rFonts w:cs="v4.2.0" w:hint="eastAsia"/>
            <w:lang w:eastAsia="zh-CN"/>
          </w:rPr>
          <w:t>.2</w:t>
        </w:r>
        <w:r w:rsidR="0070399B" w:rsidRPr="00691C10">
          <w:rPr>
            <w:rFonts w:cs="v4.2.0"/>
          </w:rPr>
          <w:t>-</w:t>
        </w:r>
        <w:r w:rsidR="0070399B">
          <w:rPr>
            <w:rFonts w:cs="v4.2.0" w:hint="eastAsia"/>
            <w:lang w:eastAsia="zh-CN"/>
          </w:rPr>
          <w:t>2</w:t>
        </w:r>
      </w:ins>
      <w:ins w:id="1042" w:author="CATT" w:date="2021-01-12T16:28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>
          <w:rPr>
            <w:rFonts w:hint="eastAsia"/>
            <w:lang w:eastAsia="zh-CN"/>
          </w:rPr>
          <w:t xml:space="preserve"> relative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FR2</w:t>
        </w:r>
      </w:ins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46"/>
        <w:gridCol w:w="1049"/>
        <w:gridCol w:w="907"/>
        <w:gridCol w:w="1568"/>
        <w:gridCol w:w="1487"/>
        <w:gridCol w:w="1260"/>
        <w:gridCol w:w="1260"/>
        <w:gridCol w:w="1278"/>
        <w:tblGridChange w:id="1043">
          <w:tblGrid>
            <w:gridCol w:w="1046"/>
            <w:gridCol w:w="1049"/>
            <w:gridCol w:w="907"/>
            <w:gridCol w:w="1568"/>
            <w:gridCol w:w="1487"/>
            <w:gridCol w:w="1260"/>
            <w:gridCol w:w="1260"/>
            <w:gridCol w:w="1278"/>
          </w:tblGrid>
        </w:tblGridChange>
      </w:tblGrid>
      <w:tr w:rsidR="00655735" w:rsidRPr="00691C10" w14:paraId="4FB4C6D3" w14:textId="77777777" w:rsidTr="004E5FDC">
        <w:trPr>
          <w:jc w:val="center"/>
          <w:ins w:id="1044" w:author="CATT" w:date="2021-01-12T16:28:00Z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28BF9" w14:textId="77777777" w:rsidR="00655735" w:rsidRPr="00691C10" w:rsidRDefault="00655735" w:rsidP="004E5FDC">
            <w:pPr>
              <w:pStyle w:val="TAH"/>
              <w:rPr>
                <w:ins w:id="1045" w:author="CATT" w:date="2021-01-12T16:28:00Z"/>
                <w:rFonts w:cs="Arial"/>
              </w:rPr>
            </w:pPr>
            <w:ins w:id="1046" w:author="CATT" w:date="2021-01-12T16:28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0A208" w14:textId="77777777" w:rsidR="00655735" w:rsidRPr="00691C10" w:rsidRDefault="00655735" w:rsidP="004E5FDC">
            <w:pPr>
              <w:pStyle w:val="TAH"/>
              <w:rPr>
                <w:ins w:id="1047" w:author="CATT" w:date="2021-01-12T16:28:00Z"/>
                <w:rFonts w:cs="Arial"/>
              </w:rPr>
            </w:pPr>
            <w:ins w:id="1048" w:author="CATT" w:date="2021-01-12T16:28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655735" w:rsidRPr="00691C10" w14:paraId="45664AD5" w14:textId="77777777" w:rsidTr="004E5FDC">
        <w:trPr>
          <w:jc w:val="center"/>
          <w:ins w:id="1049" w:author="CATT" w:date="2021-01-12T16:28:00Z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C7626" w14:textId="77777777" w:rsidR="00655735" w:rsidRPr="00691C10" w:rsidRDefault="00655735" w:rsidP="004E5FDC">
            <w:pPr>
              <w:pStyle w:val="TAH"/>
              <w:rPr>
                <w:ins w:id="1050" w:author="CATT" w:date="2021-01-12T16:28:00Z"/>
                <w:rFonts w:cs="Arial"/>
                <w:lang w:eastAsia="zh-CN"/>
              </w:rPr>
            </w:pPr>
            <w:ins w:id="1051" w:author="CATT" w:date="2021-01-12T16:28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D866A" w14:textId="77777777" w:rsidR="00655735" w:rsidRPr="00691C10" w:rsidRDefault="00655735" w:rsidP="004E5FDC">
            <w:pPr>
              <w:pStyle w:val="TAH"/>
              <w:rPr>
                <w:ins w:id="1052" w:author="CATT" w:date="2021-01-12T16:28:00Z"/>
                <w:rFonts w:cs="Arial"/>
                <w:lang w:eastAsia="zh-CN"/>
              </w:rPr>
            </w:pPr>
            <w:ins w:id="1053" w:author="CATT" w:date="2021-01-12T16:28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A7EF3" w14:textId="77777777" w:rsidR="00655735" w:rsidRPr="00691C10" w:rsidRDefault="00655735" w:rsidP="004E5FDC">
            <w:pPr>
              <w:pStyle w:val="TAH"/>
              <w:rPr>
                <w:ins w:id="1054" w:author="CATT" w:date="2021-01-12T16:28:00Z"/>
                <w:rFonts w:cs="Arial"/>
              </w:rPr>
            </w:pPr>
            <w:ins w:id="1055" w:author="CATT" w:date="2021-01-12T16:28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52671" w14:textId="77777777" w:rsidR="00655735" w:rsidRPr="00691C10" w:rsidRDefault="00655735" w:rsidP="004E5FDC">
            <w:pPr>
              <w:pStyle w:val="TAH"/>
              <w:rPr>
                <w:ins w:id="1056" w:author="CATT" w:date="2021-01-12T16:28:00Z"/>
                <w:rFonts w:cs="Arial"/>
                <w:lang w:eastAsia="zh-CN"/>
              </w:rPr>
            </w:pPr>
            <w:ins w:id="1057" w:author="CATT" w:date="2021-01-12T16:28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081AF" w14:textId="77777777" w:rsidR="00655735" w:rsidRPr="00691C10" w:rsidRDefault="00655735" w:rsidP="004E5FDC">
            <w:pPr>
              <w:pStyle w:val="TAH"/>
              <w:rPr>
                <w:ins w:id="1058" w:author="CATT" w:date="2021-01-12T16:28:00Z"/>
                <w:rFonts w:cs="Arial"/>
                <w:lang w:eastAsia="zh-CN"/>
              </w:rPr>
            </w:pPr>
            <w:ins w:id="1059" w:author="CATT" w:date="2021-01-12T16:28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Repetition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BFF1A" w14:textId="77777777" w:rsidR="00655735" w:rsidRPr="00691C10" w:rsidRDefault="00655735" w:rsidP="004E5FDC">
            <w:pPr>
              <w:pStyle w:val="TAH"/>
              <w:rPr>
                <w:ins w:id="1060" w:author="CATT" w:date="2021-01-12T16:28:00Z"/>
                <w:rFonts w:cs="Arial"/>
              </w:rPr>
            </w:pPr>
            <w:ins w:id="1061" w:author="CATT" w:date="2021-01-12T16:28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655735" w:rsidRPr="00691C10" w14:paraId="014FD78F" w14:textId="77777777" w:rsidTr="004E5FDC">
        <w:trPr>
          <w:trHeight w:val="2724"/>
          <w:jc w:val="center"/>
          <w:ins w:id="1062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1A4AD" w14:textId="77777777" w:rsidR="00655735" w:rsidRPr="00691C10" w:rsidRDefault="00655735" w:rsidP="004E5FDC">
            <w:pPr>
              <w:pStyle w:val="TAH"/>
              <w:rPr>
                <w:ins w:id="1063" w:author="CATT" w:date="2021-01-12T16:28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72569" w14:textId="77777777" w:rsidR="00655735" w:rsidRPr="00691C10" w:rsidRDefault="00655735" w:rsidP="004E5FDC">
            <w:pPr>
              <w:pStyle w:val="TAH"/>
              <w:rPr>
                <w:ins w:id="1064" w:author="CATT" w:date="2021-01-12T16:28:00Z"/>
                <w:rFonts w:cs="Arial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31F91" w14:textId="77777777" w:rsidR="00655735" w:rsidRPr="00691C10" w:rsidRDefault="00655735" w:rsidP="004E5FDC">
            <w:pPr>
              <w:pStyle w:val="TAH"/>
              <w:rPr>
                <w:ins w:id="1065" w:author="CATT" w:date="2021-01-12T16:28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EA730" w14:textId="77777777" w:rsidR="00655735" w:rsidRPr="00691C10" w:rsidRDefault="00655735" w:rsidP="004E5FDC">
            <w:pPr>
              <w:pStyle w:val="TAH"/>
              <w:rPr>
                <w:ins w:id="1066" w:author="CATT" w:date="2021-01-12T16:28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0A80B" w14:textId="77777777" w:rsidR="00655735" w:rsidRPr="00691C10" w:rsidRDefault="00655735" w:rsidP="004E5FDC">
            <w:pPr>
              <w:pStyle w:val="TAH"/>
              <w:rPr>
                <w:ins w:id="1067" w:author="CATT" w:date="2021-01-12T16:28:00Z"/>
                <w:rFonts w:cs="Aria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B6C0A" w14:textId="77777777" w:rsidR="00655735" w:rsidRPr="00691C10" w:rsidRDefault="00655735" w:rsidP="004E5FDC">
            <w:pPr>
              <w:pStyle w:val="TAH"/>
              <w:rPr>
                <w:ins w:id="1068" w:author="CATT" w:date="2021-01-12T16:28:00Z"/>
                <w:rFonts w:cs="Arial"/>
                <w:sz w:val="16"/>
                <w:szCs w:val="16"/>
              </w:rPr>
            </w:pPr>
            <w:ins w:id="1069" w:author="CATT" w:date="2021-01-12T16:28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2C3C7E65" w14:textId="77777777" w:rsidR="00655735" w:rsidRPr="00691C10" w:rsidRDefault="00655735" w:rsidP="004E5FDC">
            <w:pPr>
              <w:pStyle w:val="TAH"/>
              <w:rPr>
                <w:ins w:id="1070" w:author="CATT" w:date="2021-01-12T16:28:00Z"/>
                <w:rFonts w:cs="Arial"/>
                <w:sz w:val="16"/>
                <w:szCs w:val="16"/>
              </w:rPr>
            </w:pPr>
            <w:proofErr w:type="spellStart"/>
            <w:ins w:id="1071" w:author="CATT" w:date="2021-01-12T16:28:00Z">
              <w:r w:rsidRPr="006C53D9">
                <w:t>dBm</w:t>
              </w:r>
              <w:proofErr w:type="spellEnd"/>
              <w:r w:rsidRPr="006C53D9">
                <w:t xml:space="preserve">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BC77" w14:textId="77777777" w:rsidR="00655735" w:rsidRPr="00691C10" w:rsidRDefault="00655735" w:rsidP="004E5FDC">
            <w:pPr>
              <w:pStyle w:val="TAH"/>
              <w:rPr>
                <w:ins w:id="1072" w:author="CATT" w:date="2021-01-12T16:28:00Z"/>
                <w:rFonts w:cs="Arial"/>
                <w:sz w:val="16"/>
                <w:szCs w:val="16"/>
              </w:rPr>
            </w:pPr>
            <w:ins w:id="1073" w:author="CATT" w:date="2021-01-12T16:28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655735" w:rsidRPr="00691C10" w14:paraId="5D8D5B42" w14:textId="77777777" w:rsidTr="004E5FDC">
        <w:trPr>
          <w:trHeight w:val="236"/>
          <w:jc w:val="center"/>
          <w:ins w:id="1074" w:author="CATT" w:date="2021-01-12T16:28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D3082" w14:textId="77777777" w:rsidR="00655735" w:rsidRPr="00691C10" w:rsidRDefault="00655735" w:rsidP="004E5FDC">
            <w:pPr>
              <w:pStyle w:val="TAH"/>
              <w:rPr>
                <w:ins w:id="1075" w:author="CATT" w:date="2021-01-12T16:28:00Z"/>
                <w:rFonts w:cs="Arial"/>
              </w:rPr>
            </w:pPr>
            <w:ins w:id="1076" w:author="CATT" w:date="2021-01-12T16:28:00Z">
              <w:r w:rsidRPr="004E5FDC">
                <w:rPr>
                  <w:rFonts w:cs="Arial"/>
                  <w:szCs w:val="16"/>
                  <w:lang w:eastAsia="zh-CN"/>
                </w:rPr>
                <w:t>dB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AE7D5" w14:textId="77777777" w:rsidR="00655735" w:rsidRPr="00691C10" w:rsidRDefault="00655735" w:rsidP="004E5FDC">
            <w:pPr>
              <w:pStyle w:val="TAH"/>
              <w:rPr>
                <w:ins w:id="1077" w:author="CATT" w:date="2021-01-12T16:28:00Z"/>
                <w:rFonts w:cs="Arial"/>
              </w:rPr>
            </w:pPr>
            <w:ins w:id="1078" w:author="CATT" w:date="2021-01-12T16:28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CBE4F" w14:textId="77777777" w:rsidR="00655735" w:rsidRPr="00691C10" w:rsidRDefault="00655735" w:rsidP="004E5FDC">
            <w:pPr>
              <w:pStyle w:val="TAH"/>
              <w:rPr>
                <w:ins w:id="1079" w:author="CATT" w:date="2021-01-12T16:28:00Z"/>
                <w:rFonts w:cs="Arial"/>
              </w:rPr>
            </w:pPr>
            <w:ins w:id="1080" w:author="CATT" w:date="2021-01-12T16:28:00Z">
              <w:r w:rsidRPr="004E5FDC">
                <w:rPr>
                  <w:rFonts w:cs="Arial"/>
                  <w:szCs w:val="16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D8DB4" w14:textId="608791B4" w:rsidR="00655735" w:rsidRPr="00691C10" w:rsidRDefault="007F2DC1" w:rsidP="004E5FDC">
            <w:pPr>
              <w:pStyle w:val="TAH"/>
              <w:rPr>
                <w:ins w:id="1081" w:author="CATT" w:date="2021-01-12T16:28:00Z"/>
                <w:rFonts w:cs="Arial"/>
              </w:rPr>
            </w:pPr>
            <w:ins w:id="1082" w:author="CATT" w:date="2021-01-13T20:50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1083" w:author="CATT" w:date="2021-01-12T16:28:00Z">
              <w:r w:rsidR="00655735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20449" w14:textId="77777777" w:rsidR="00655735" w:rsidRPr="00691C10" w:rsidRDefault="00655735" w:rsidP="004E5FDC">
            <w:pPr>
              <w:pStyle w:val="TAH"/>
              <w:rPr>
                <w:ins w:id="1084" w:author="CATT" w:date="2021-01-12T16:28:00Z"/>
                <w:rFonts w:cs="Arial"/>
                <w:lang w:eastAsia="zh-CN"/>
              </w:rPr>
            </w:pPr>
            <w:ins w:id="1085" w:author="CATT" w:date="2021-01-12T16:28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B52D1" w14:textId="77777777" w:rsidR="00655735" w:rsidRPr="00691C10" w:rsidRDefault="00655735" w:rsidP="004E5FDC">
            <w:pPr>
              <w:pStyle w:val="TAH"/>
              <w:rPr>
                <w:ins w:id="1086" w:author="CATT" w:date="2021-01-12T16:28:00Z"/>
                <w:rFonts w:cs="Arial"/>
                <w:lang w:eastAsia="zh-CN"/>
              </w:rPr>
            </w:pPr>
            <w:proofErr w:type="spellStart"/>
            <w:ins w:id="1087" w:author="CATT" w:date="2021-01-12T16:28:00Z">
              <w:r w:rsidRPr="006C53D9">
                <w:t>dBm</w:t>
              </w:r>
              <w:proofErr w:type="spellEnd"/>
              <w:r w:rsidRPr="006C53D9">
                <w:t xml:space="preserve">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DDCB" w14:textId="77777777" w:rsidR="00655735" w:rsidRPr="00691C10" w:rsidRDefault="00655735" w:rsidP="004E5FDC">
            <w:pPr>
              <w:pStyle w:val="TAH"/>
              <w:rPr>
                <w:ins w:id="1088" w:author="CATT" w:date="2021-01-12T16:28:00Z"/>
                <w:rFonts w:cs="Arial"/>
              </w:rPr>
            </w:pPr>
            <w:proofErr w:type="spellStart"/>
            <w:ins w:id="1089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655735" w:rsidRPr="00691C10" w14:paraId="6CB5E242" w14:textId="77777777" w:rsidTr="004E5FDC">
        <w:trPr>
          <w:trHeight w:val="236"/>
          <w:jc w:val="center"/>
          <w:ins w:id="1090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2DAC1" w14:textId="77777777" w:rsidR="00655735" w:rsidRPr="00691C10" w:rsidRDefault="00655735" w:rsidP="004E5FDC">
            <w:pPr>
              <w:pStyle w:val="TAH"/>
              <w:rPr>
                <w:ins w:id="1091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EE78C" w14:textId="77777777" w:rsidR="00655735" w:rsidRPr="00691C10" w:rsidRDefault="00655735" w:rsidP="004E5FDC">
            <w:pPr>
              <w:pStyle w:val="TAH"/>
              <w:rPr>
                <w:ins w:id="1092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599A2" w14:textId="77777777" w:rsidR="00655735" w:rsidRPr="00691C10" w:rsidRDefault="00655735" w:rsidP="004E5FDC">
            <w:pPr>
              <w:pStyle w:val="TAH"/>
              <w:rPr>
                <w:ins w:id="1093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3C965" w14:textId="77777777" w:rsidR="00655735" w:rsidRPr="00691C10" w:rsidRDefault="00655735" w:rsidP="004E5FDC">
            <w:pPr>
              <w:pStyle w:val="TAH"/>
              <w:rPr>
                <w:ins w:id="1094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216F6" w14:textId="77777777" w:rsidR="00655735" w:rsidRPr="00691C10" w:rsidRDefault="00655735" w:rsidP="004E5FDC">
            <w:pPr>
              <w:pStyle w:val="TAH"/>
              <w:rPr>
                <w:ins w:id="1095" w:author="CATT" w:date="2021-01-12T16:28:00Z"/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7AB18" w14:textId="77777777" w:rsidR="00655735" w:rsidRPr="006C53D9" w:rsidRDefault="00655735" w:rsidP="004E5FDC">
            <w:pPr>
              <w:pStyle w:val="TAH"/>
              <w:rPr>
                <w:ins w:id="1096" w:author="CATT" w:date="2021-01-12T16:28:00Z"/>
              </w:rPr>
            </w:pPr>
            <w:proofErr w:type="spellStart"/>
            <w:ins w:id="1097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</w:t>
              </w:r>
              <w:r>
                <w:rPr>
                  <w:rFonts w:cs="Arial"/>
                  <w:sz w:val="16"/>
                  <w:szCs w:val="16"/>
                </w:rPr>
                <w:t>Bm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120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B7563" w14:textId="77777777" w:rsidR="00655735" w:rsidRPr="006C53D9" w:rsidRDefault="00655735" w:rsidP="004E5FDC">
            <w:pPr>
              <w:pStyle w:val="TAH"/>
              <w:rPr>
                <w:ins w:id="1098" w:author="CATT" w:date="2021-01-12T16:28:00Z"/>
              </w:rPr>
            </w:pPr>
            <w:proofErr w:type="spellStart"/>
            <w:ins w:id="1099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1D3F" w14:textId="77777777" w:rsidR="00655735" w:rsidRPr="00691C10" w:rsidRDefault="00655735" w:rsidP="004E5FDC">
            <w:pPr>
              <w:pStyle w:val="TAH"/>
              <w:rPr>
                <w:ins w:id="1100" w:author="CATT" w:date="2021-01-12T16:28:00Z"/>
                <w:rFonts w:cs="Arial"/>
                <w:sz w:val="16"/>
                <w:szCs w:val="16"/>
              </w:rPr>
            </w:pPr>
          </w:p>
        </w:tc>
      </w:tr>
      <w:tr w:rsidR="0066474D" w:rsidRPr="00691C10" w14:paraId="4F1A012E" w14:textId="77777777" w:rsidTr="004E5FDC">
        <w:trPr>
          <w:trHeight w:val="1761"/>
          <w:jc w:val="center"/>
          <w:ins w:id="1101" w:author="CATT" w:date="2021-01-12T16:28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5FF28" w14:textId="45FB343C" w:rsidR="0066474D" w:rsidRPr="00691C10" w:rsidRDefault="0066474D" w:rsidP="006126D5">
            <w:pPr>
              <w:pStyle w:val="TAC"/>
              <w:rPr>
                <w:ins w:id="1102" w:author="CATT" w:date="2021-01-12T16:28:00Z"/>
                <w:rFonts w:cs="Arial"/>
                <w:lang w:eastAsia="zh-CN"/>
              </w:rPr>
            </w:pPr>
            <w:ins w:id="1103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A5AB4" w14:textId="05D46CC5" w:rsidR="0066474D" w:rsidRPr="00691C10" w:rsidRDefault="0066474D" w:rsidP="006126D5">
            <w:pPr>
              <w:pStyle w:val="TAC"/>
              <w:rPr>
                <w:ins w:id="1104" w:author="CATT" w:date="2021-01-12T16:28:00Z"/>
                <w:rFonts w:cs="Arial"/>
                <w:lang w:eastAsia="zh-CN"/>
              </w:rPr>
            </w:pPr>
            <w:ins w:id="1105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67592" w14:textId="35798008" w:rsidR="0066474D" w:rsidRPr="00691C10" w:rsidRDefault="0066474D" w:rsidP="004E5FDC">
            <w:pPr>
              <w:pStyle w:val="TAC"/>
              <w:rPr>
                <w:ins w:id="1106" w:author="CATT" w:date="2021-01-12T16:28:00Z"/>
                <w:rFonts w:cs="Arial"/>
                <w:lang w:val="sv-SE" w:eastAsia="zh-CN"/>
              </w:rPr>
            </w:pPr>
            <w:ins w:id="1107" w:author="CATT" w:date="2021-01-12T16:28:00Z">
              <w:r w:rsidRPr="00691C10">
                <w:rPr>
                  <w:rFonts w:cs="Arial"/>
                </w:rPr>
                <w:t>≥</w:t>
              </w:r>
              <w:r>
                <w:rPr>
                  <w:rFonts w:cs="Arial"/>
                </w:rPr>
                <w:t>-</w:t>
              </w:r>
            </w:ins>
            <w:ins w:id="1108" w:author="CATT" w:date="2021-03-30T02:44:00Z">
              <w:r w:rsidR="000631EA">
                <w:rPr>
                  <w:rFonts w:cs="Arial" w:hint="eastAsia"/>
                  <w:lang w:eastAsia="zh-CN"/>
                </w:rPr>
                <w:t>3</w:t>
              </w:r>
            </w:ins>
            <w:ins w:id="1109" w:author="CATT" w:date="2021-01-12T16:28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93522" w14:textId="02ABD11C" w:rsidR="0066474D" w:rsidRPr="00691C10" w:rsidRDefault="0066474D" w:rsidP="004E5FDC">
            <w:pPr>
              <w:pStyle w:val="TAC"/>
              <w:rPr>
                <w:ins w:id="1110" w:author="CATT" w:date="2021-01-12T16:28:00Z"/>
                <w:rFonts w:cs="Arial"/>
                <w:lang w:eastAsia="zh-CN"/>
              </w:rPr>
            </w:pPr>
            <w:ins w:id="1111" w:author="CATT" w:date="2021-04-16T22:33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[24]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8440E" w14:textId="4364B911" w:rsidR="0066474D" w:rsidRPr="00691C10" w:rsidRDefault="0066474D" w:rsidP="004E5FDC">
            <w:pPr>
              <w:pStyle w:val="TAC"/>
              <w:rPr>
                <w:ins w:id="1112" w:author="CATT" w:date="2021-01-12T16:28:00Z"/>
                <w:rFonts w:cs="Arial"/>
              </w:rPr>
            </w:pPr>
            <w:ins w:id="1113" w:author="CATT" w:date="2021-04-16T22:33:00Z">
              <w:r>
                <w:rPr>
                  <w:rFonts w:cs="Arial"/>
                  <w:lang w:eastAsia="zh-CN"/>
                </w:rPr>
                <w:t>A</w:t>
              </w:r>
              <w:r>
                <w:rPr>
                  <w:rFonts w:cs="Arial" w:hint="eastAsia"/>
                  <w:lang w:eastAsia="zh-CN"/>
                </w:rPr>
                <w:t>ll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F77361" w14:textId="77777777" w:rsidR="0066474D" w:rsidRPr="00691C10" w:rsidRDefault="0066474D" w:rsidP="004E5FDC">
            <w:pPr>
              <w:pStyle w:val="TAC"/>
              <w:rPr>
                <w:ins w:id="1114" w:author="CATT" w:date="2021-01-12T16:28:00Z"/>
                <w:rFonts w:cs="Arial"/>
              </w:rPr>
            </w:pPr>
            <w:ins w:id="1115" w:author="CATT" w:date="2021-01-12T16:28:00Z">
              <w:r w:rsidRPr="009C5807">
                <w:t xml:space="preserve">Same value as </w:t>
              </w:r>
              <w:r>
                <w:rPr>
                  <w:rFonts w:hint="eastAsia"/>
                  <w:lang w:eastAsia="zh-CN"/>
                </w:rPr>
                <w:t>P</w:t>
              </w:r>
              <w:r w:rsidRPr="009C5807">
                <w:t>RP in Table B.2.</w:t>
              </w:r>
              <w:r>
                <w:rPr>
                  <w:rFonts w:hint="eastAsia"/>
                  <w:lang w:eastAsia="zh-CN"/>
                </w:rPr>
                <w:t>x</w:t>
              </w:r>
              <w:r w:rsidRPr="009C5807">
                <w:t>-2, according to UE Power class, operating band and angle of arrival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FCBE" w14:textId="77777777" w:rsidR="0066474D" w:rsidRPr="00691C10" w:rsidRDefault="0066474D" w:rsidP="004E5FDC">
            <w:pPr>
              <w:pStyle w:val="TAC"/>
              <w:rPr>
                <w:ins w:id="1116" w:author="CATT" w:date="2021-01-12T16:28:00Z"/>
                <w:rFonts w:cs="Arial"/>
                <w:lang w:eastAsia="zh-CN"/>
              </w:rPr>
            </w:pPr>
            <w:ins w:id="1117" w:author="CATT" w:date="2021-01-12T16:28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66474D" w:rsidRPr="00691C10" w14:paraId="0D8FC6F1" w14:textId="77777777" w:rsidTr="0063474A">
        <w:trPr>
          <w:jc w:val="center"/>
          <w:ins w:id="1118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C31BB" w14:textId="77777777" w:rsidR="0066474D" w:rsidRPr="00691C10" w:rsidRDefault="0066474D" w:rsidP="004E5FDC">
            <w:pPr>
              <w:pStyle w:val="TAC"/>
              <w:rPr>
                <w:ins w:id="1119" w:author="CATT" w:date="2021-01-12T16:28:00Z"/>
                <w:rFonts w:cs="Arial"/>
                <w:lang w:eastAsia="zh-CN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C9B9D" w14:textId="77777777" w:rsidR="0066474D" w:rsidRPr="00691C10" w:rsidRDefault="0066474D" w:rsidP="004E5FDC">
            <w:pPr>
              <w:pStyle w:val="TAC"/>
              <w:rPr>
                <w:ins w:id="1120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AB738" w14:textId="77777777" w:rsidR="0066474D" w:rsidRPr="00691C10" w:rsidRDefault="0066474D" w:rsidP="004E5FDC">
            <w:pPr>
              <w:pStyle w:val="TAC"/>
              <w:rPr>
                <w:ins w:id="1121" w:author="CATT" w:date="2021-01-12T16:28:00Z"/>
                <w:rFonts w:cs="Arial"/>
                <w:lang w:val="sv-SE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3A972" w14:textId="7EF307FB" w:rsidR="0066474D" w:rsidRPr="00691C10" w:rsidRDefault="0066474D" w:rsidP="004E5FDC">
            <w:pPr>
              <w:pStyle w:val="TAC"/>
              <w:rPr>
                <w:ins w:id="1122" w:author="CATT" w:date="2021-01-12T16:28:00Z"/>
                <w:rFonts w:cs="Arial"/>
                <w:lang w:eastAsia="zh-CN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86CE8" w14:textId="0251E9D4" w:rsidR="0066474D" w:rsidRPr="00691C10" w:rsidRDefault="0066474D" w:rsidP="004E5FDC">
            <w:pPr>
              <w:pStyle w:val="TAC"/>
              <w:rPr>
                <w:ins w:id="1123" w:author="CATT" w:date="2021-01-12T16:28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C8BD" w14:textId="77777777" w:rsidR="0066474D" w:rsidRPr="00691C10" w:rsidRDefault="0066474D" w:rsidP="004E5FDC">
            <w:pPr>
              <w:pStyle w:val="TAC"/>
              <w:rPr>
                <w:ins w:id="1124" w:author="CATT" w:date="2021-01-12T16:28:00Z"/>
                <w:rFonts w:cs="Arial"/>
                <w:lang w:eastAsia="zh-CN"/>
              </w:rPr>
            </w:pPr>
            <w:ins w:id="1125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073AD8D4" w14:textId="77777777" w:rsidTr="0063474A">
        <w:trPr>
          <w:jc w:val="center"/>
          <w:ins w:id="1126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FBB94" w14:textId="77777777" w:rsidR="0066474D" w:rsidRPr="00691C10" w:rsidRDefault="0066474D" w:rsidP="004E5FDC">
            <w:pPr>
              <w:pStyle w:val="TAC"/>
              <w:rPr>
                <w:ins w:id="1127" w:author="CATT" w:date="2021-01-12T16:28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C072A" w14:textId="77777777" w:rsidR="0066474D" w:rsidRDefault="0066474D" w:rsidP="004E5FDC">
            <w:pPr>
              <w:pStyle w:val="TAC"/>
              <w:rPr>
                <w:ins w:id="1128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BAD66" w14:textId="77777777" w:rsidR="0066474D" w:rsidRPr="00691C10" w:rsidRDefault="0066474D" w:rsidP="004E5FDC">
            <w:pPr>
              <w:pStyle w:val="TAC"/>
              <w:rPr>
                <w:ins w:id="1129" w:author="CATT" w:date="2021-01-12T16:28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80569" w14:textId="300BAC8E" w:rsidR="0066474D" w:rsidRPr="00691C10" w:rsidRDefault="0066474D" w:rsidP="004E5FDC">
            <w:pPr>
              <w:pStyle w:val="TAC"/>
              <w:rPr>
                <w:ins w:id="1130" w:author="CATT" w:date="2021-01-12T16:28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6170" w14:textId="0173B4F8" w:rsidR="0066474D" w:rsidRPr="00691C10" w:rsidRDefault="0066474D" w:rsidP="004E5FDC">
            <w:pPr>
              <w:pStyle w:val="TAC"/>
              <w:rPr>
                <w:ins w:id="1131" w:author="CATT" w:date="2021-01-12T16:28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CCA" w14:textId="77777777" w:rsidR="0066474D" w:rsidRPr="00691C10" w:rsidRDefault="0066474D" w:rsidP="004E5FDC">
            <w:pPr>
              <w:pStyle w:val="TAC"/>
              <w:rPr>
                <w:ins w:id="1132" w:author="CATT" w:date="2021-01-12T16:28:00Z"/>
                <w:rFonts w:cs="Arial"/>
              </w:rPr>
            </w:pPr>
            <w:ins w:id="1133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7D95F9E8" w14:textId="77777777" w:rsidTr="0066474D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1134" w:author="CATT" w:date="2021-04-16T22:33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26"/>
          <w:jc w:val="center"/>
          <w:ins w:id="1135" w:author="CATT" w:date="2021-01-12T16:28:00Z"/>
          <w:trPrChange w:id="1136" w:author="CATT" w:date="2021-04-16T22:33:00Z">
            <w:trPr>
              <w:trHeight w:val="467"/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37" w:author="CATT" w:date="2021-04-16T22:33:00Z">
              <w:tcPr>
                <w:tcW w:w="1046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9CEF84" w14:textId="4207764C" w:rsidR="0066474D" w:rsidRDefault="0066474D" w:rsidP="006126D5">
            <w:pPr>
              <w:pStyle w:val="TAC"/>
              <w:rPr>
                <w:ins w:id="1138" w:author="CATT" w:date="2021-01-12T16:28:00Z"/>
                <w:rFonts w:cs="Arial"/>
                <w:lang w:eastAsia="zh-CN"/>
              </w:rPr>
            </w:pPr>
            <w:ins w:id="1139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40" w:author="CATT" w:date="2021-04-16T22:33:00Z">
              <w:tcPr>
                <w:tcW w:w="1049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9D8520" w14:textId="0BCC099E" w:rsidR="0066474D" w:rsidRDefault="0066474D" w:rsidP="006126D5">
            <w:pPr>
              <w:pStyle w:val="TAC"/>
              <w:rPr>
                <w:ins w:id="1141" w:author="CATT" w:date="2021-01-12T16:28:00Z"/>
                <w:rFonts w:cs="Arial"/>
                <w:lang w:eastAsia="zh-CN"/>
              </w:rPr>
            </w:pPr>
            <w:ins w:id="1142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43" w:author="CATT" w:date="2021-04-16T22:33:00Z">
              <w:tcPr>
                <w:tcW w:w="90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809054C" w14:textId="77777777" w:rsidR="0066474D" w:rsidRPr="00691C10" w:rsidRDefault="0066474D" w:rsidP="004E5FDC">
            <w:pPr>
              <w:pStyle w:val="TAC"/>
              <w:rPr>
                <w:ins w:id="1144" w:author="CATT" w:date="2021-01-12T16:28:00Z"/>
                <w:rFonts w:cs="Arial"/>
              </w:rPr>
            </w:pPr>
            <w:ins w:id="1145" w:author="CATT" w:date="2021-01-12T16:28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1146" w:author="CATT" w:date="2021-04-16T22:33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D1D2B4C" w14:textId="017CD479" w:rsidR="0066474D" w:rsidRPr="00691C10" w:rsidRDefault="0066474D" w:rsidP="004E5FDC">
            <w:pPr>
              <w:pStyle w:val="TAC"/>
              <w:rPr>
                <w:ins w:id="1147" w:author="CATT" w:date="2021-01-12T16:28:00Z"/>
                <w:rFonts w:cs="Arial"/>
              </w:rPr>
            </w:pPr>
            <w:ins w:id="1148" w:author="CATT" w:date="2021-04-16T22:33:00Z">
              <w:r>
                <w:rPr>
                  <w:lang w:eastAsia="zh-CN"/>
                </w:rPr>
                <w:t>24 ≤ BW ≤ 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1149" w:author="CATT" w:date="2021-04-16T22:33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312D1A9" w14:textId="619B9F97" w:rsidR="0066474D" w:rsidRDefault="0066474D" w:rsidP="009413D7">
            <w:pPr>
              <w:pStyle w:val="TAC"/>
              <w:rPr>
                <w:ins w:id="1150" w:author="CATT" w:date="2021-01-12T16:28:00Z"/>
                <w:rFonts w:cs="Arial"/>
                <w:lang w:eastAsia="zh-CN"/>
              </w:rPr>
            </w:pPr>
            <w:ins w:id="1151" w:author="CATT" w:date="2021-04-16T22:33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152" w:author="CATT" w:date="2021-04-16T22:33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4020C13" w14:textId="35F6EACC" w:rsidR="0066474D" w:rsidRPr="00691C10" w:rsidRDefault="0066474D">
            <w:pPr>
              <w:pStyle w:val="TAC"/>
              <w:rPr>
                <w:ins w:id="1153" w:author="CATT" w:date="2021-01-12T16:28:00Z"/>
                <w:rFonts w:cs="Arial"/>
                <w:lang w:eastAsia="zh-CN"/>
              </w:rPr>
            </w:pPr>
            <w:ins w:id="1154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23C60205" w14:textId="77777777" w:rsidTr="008C7C66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1155" w:author="CATT" w:date="2021-04-16T22:33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156" w:author="CATT" w:date="2021-01-12T16:28:00Z"/>
          <w:trPrChange w:id="1157" w:author="CATT" w:date="2021-04-16T22:33:00Z">
            <w:trPr>
              <w:jc w:val="center"/>
            </w:trPr>
          </w:trPrChange>
        </w:trPr>
        <w:tc>
          <w:tcPr>
            <w:tcW w:w="10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58" w:author="CATT" w:date="2021-04-16T22:33:00Z">
              <w:tcPr>
                <w:tcW w:w="1046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6D1106" w14:textId="276AE8D6" w:rsidR="0066474D" w:rsidRDefault="0066474D" w:rsidP="004E5FDC">
            <w:pPr>
              <w:pStyle w:val="TAC"/>
              <w:rPr>
                <w:ins w:id="1159" w:author="CATT" w:date="2021-01-12T16:28:00Z"/>
                <w:rFonts w:cs="Arial"/>
                <w:lang w:eastAsia="zh-CN"/>
              </w:rPr>
            </w:pPr>
            <w:ins w:id="1160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61" w:author="CATT" w:date="2021-04-16T22:33:00Z">
              <w:tcPr>
                <w:tcW w:w="1049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2330B71" w14:textId="77777777" w:rsidR="0066474D" w:rsidRDefault="0066474D" w:rsidP="004E5FDC">
            <w:pPr>
              <w:pStyle w:val="TAC"/>
              <w:rPr>
                <w:ins w:id="1162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63" w:author="CATT" w:date="2021-04-16T22:33:00Z">
              <w:tcPr>
                <w:tcW w:w="90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4AB60F" w14:textId="77777777" w:rsidR="0066474D" w:rsidRPr="00691C10" w:rsidRDefault="0066474D" w:rsidP="004E5FDC">
            <w:pPr>
              <w:pStyle w:val="TAC"/>
              <w:rPr>
                <w:ins w:id="1164" w:author="CATT" w:date="2021-01-12T16:28:00Z"/>
                <w:rFonts w:cs="Arial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65" w:author="CATT" w:date="2021-04-16T22:33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372648" w14:textId="3B1F0EC0" w:rsidR="0066474D" w:rsidRPr="00691C10" w:rsidRDefault="0066474D" w:rsidP="004E5FDC">
            <w:pPr>
              <w:pStyle w:val="TAC"/>
              <w:rPr>
                <w:ins w:id="1166" w:author="CATT" w:date="2021-01-12T16:28:00Z"/>
                <w:rFonts w:cs="Arial"/>
              </w:rPr>
            </w:pPr>
            <w:ins w:id="1167" w:author="CATT" w:date="2021-04-16T22:33:00Z">
              <w:r>
                <w:rPr>
                  <w:lang w:eastAsia="zh-CN"/>
                </w:rPr>
                <w:t>BW &gt;64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68" w:author="CATT" w:date="2021-04-16T22:33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AC460EA" w14:textId="4FBCEA8F" w:rsidR="0066474D" w:rsidRDefault="0066474D" w:rsidP="004E5FDC">
            <w:pPr>
              <w:pStyle w:val="TAC"/>
              <w:rPr>
                <w:ins w:id="1169" w:author="CATT" w:date="2021-01-12T16:28:00Z"/>
                <w:rFonts w:cs="Arial"/>
                <w:lang w:eastAsia="zh-CN"/>
              </w:rPr>
            </w:pPr>
            <w:ins w:id="1170" w:author="CATT" w:date="2021-04-16T22:33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171" w:author="CATT" w:date="2021-04-16T22:33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AC6B2CC" w14:textId="77777777" w:rsidR="0066474D" w:rsidRPr="00691C10" w:rsidRDefault="0066474D" w:rsidP="004E5FDC">
            <w:pPr>
              <w:pStyle w:val="TAC"/>
              <w:rPr>
                <w:ins w:id="1172" w:author="CATT" w:date="2021-01-12T16:28:00Z"/>
                <w:rFonts w:cs="Arial"/>
              </w:rPr>
            </w:pPr>
            <w:ins w:id="1173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55735" w:rsidRPr="00691C10" w14:paraId="7E429E05" w14:textId="77777777" w:rsidTr="004E5FDC">
        <w:trPr>
          <w:jc w:val="center"/>
          <w:ins w:id="1174" w:author="CATT" w:date="2021-01-12T16:28:00Z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3F59" w14:textId="77777777" w:rsidR="00655735" w:rsidRPr="00691C10" w:rsidRDefault="00655735" w:rsidP="004E5FDC">
            <w:pPr>
              <w:pStyle w:val="TAN"/>
              <w:rPr>
                <w:ins w:id="1175" w:author="CATT" w:date="2021-01-12T16:28:00Z"/>
                <w:rFonts w:cs="Arial"/>
              </w:rPr>
            </w:pPr>
            <w:ins w:id="1176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34B328C0" w14:textId="77777777" w:rsidR="00655735" w:rsidRPr="00691C10" w:rsidRDefault="00655735" w:rsidP="004E5FDC">
            <w:pPr>
              <w:pStyle w:val="TAN"/>
              <w:rPr>
                <w:ins w:id="1177" w:author="CATT" w:date="2021-01-12T16:28:00Z"/>
                <w:rFonts w:cs="Arial"/>
              </w:rPr>
            </w:pPr>
            <w:ins w:id="1178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582F2B7C" w14:textId="152AAD96" w:rsidR="00655735" w:rsidRPr="00691C10" w:rsidRDefault="00655735" w:rsidP="004E5FDC">
            <w:pPr>
              <w:pStyle w:val="TAN"/>
              <w:rPr>
                <w:ins w:id="1179" w:author="CATT" w:date="2021-01-12T16:28:00Z"/>
                <w:rFonts w:cs="v4.2.0"/>
              </w:rPr>
            </w:pPr>
            <w:ins w:id="1180" w:author="CATT" w:date="2021-01-12T16:28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proofErr w:type="spellStart"/>
              <w:r w:rsidRPr="00691C10">
                <w:rPr>
                  <w:rFonts w:cs="Arial"/>
                  <w:i/>
                </w:rPr>
                <w:t>prs</w:t>
              </w:r>
              <w:proofErr w:type="spellEnd"/>
              <w:r w:rsidRPr="00691C10">
                <w:rPr>
                  <w:rFonts w:cs="Arial"/>
                  <w:i/>
                </w:rPr>
                <w:t>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1181" w:author="CATT" w:date="2021-04-02T21:50:00Z">
              <w:r w:rsidR="0050435A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50435A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50435A" w:rsidRPr="00691C10">
                <w:rPr>
                  <w:rFonts w:cs="v4.2.0"/>
                </w:rPr>
                <w:t xml:space="preserve"> </w:t>
              </w:r>
            </w:ins>
            <w:ins w:id="1182" w:author="CATT" w:date="2021-01-12T16:28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24A416CE" w14:textId="2D30E845" w:rsidR="00655735" w:rsidRPr="00691C10" w:rsidRDefault="00655735" w:rsidP="004E5FDC">
            <w:pPr>
              <w:pStyle w:val="TAN"/>
              <w:rPr>
                <w:ins w:id="1183" w:author="CATT" w:date="2021-01-12T16:28:00Z"/>
                <w:rFonts w:cs="Arial"/>
              </w:rPr>
            </w:pPr>
            <w:ins w:id="1184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1185" w:author="CATT" w:date="2021-04-02T21:47:00Z">
              <w:r w:rsidR="00C93222">
                <w:rPr>
                  <w:rFonts w:cs="Arial" w:hint="eastAsia"/>
                  <w:lang w:eastAsia="zh-CN"/>
                </w:rPr>
                <w:t>24</w:t>
              </w:r>
            </w:ins>
            <w:ins w:id="1186" w:author="CATT" w:date="2021-01-12T16:28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460B9FBF" w14:textId="77777777" w:rsidR="00655735" w:rsidRPr="00691C10" w:rsidRDefault="00655735" w:rsidP="004E5FDC">
            <w:pPr>
              <w:pStyle w:val="TAN"/>
              <w:rPr>
                <w:ins w:id="1187" w:author="CATT" w:date="2021-01-12T16:28:00Z"/>
                <w:rFonts w:cs="Arial"/>
              </w:rPr>
            </w:pPr>
            <w:ins w:id="1188" w:author="CATT" w:date="2021-01-12T16:28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 xml:space="preserve">The serving cell, the reference cell, and the measured neighbour cell </w:t>
              </w:r>
              <w:proofErr w:type="spellStart"/>
              <w:r w:rsidRPr="00691C10">
                <w:rPr>
                  <w:rFonts w:cs="Arial"/>
                </w:rPr>
                <w:t>i</w:t>
              </w:r>
              <w:proofErr w:type="spellEnd"/>
              <w:r w:rsidRPr="00691C10">
                <w:rPr>
                  <w:rFonts w:cs="Arial"/>
                </w:rPr>
                <w:t xml:space="preserve"> are on the same carrier frequency.</w:t>
              </w:r>
            </w:ins>
          </w:p>
          <w:p w14:paraId="46FC4418" w14:textId="77777777" w:rsidR="00655735" w:rsidRPr="00691C10" w:rsidRDefault="00655735" w:rsidP="004E5FDC">
            <w:pPr>
              <w:pStyle w:val="TAN"/>
              <w:rPr>
                <w:ins w:id="1189" w:author="CATT" w:date="2021-01-12T16:28:00Z"/>
                <w:rFonts w:cs="Arial"/>
              </w:rPr>
            </w:pPr>
            <w:ins w:id="1190" w:author="CATT" w:date="2021-01-12T16:28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56CD2129" w14:textId="77777777" w:rsidR="00655735" w:rsidRPr="00691C10" w:rsidRDefault="00655735" w:rsidP="004E5FDC">
            <w:pPr>
              <w:pStyle w:val="TAN"/>
              <w:rPr>
                <w:ins w:id="1191" w:author="CATT" w:date="2021-01-12T16:28:00Z"/>
                <w:rFonts w:cs="Arial"/>
              </w:rPr>
            </w:pPr>
            <w:ins w:id="1192" w:author="CATT" w:date="2021-01-12T16:28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 xml:space="preserve">The Io is defined in PRS positioning </w:t>
              </w:r>
              <w:proofErr w:type="spellStart"/>
              <w:r w:rsidRPr="00691C10">
                <w:rPr>
                  <w:rFonts w:cs="Arial"/>
                </w:rPr>
                <w:t>subframes</w:t>
              </w:r>
              <w:proofErr w:type="spellEnd"/>
              <w:r w:rsidRPr="00691C10">
                <w:rPr>
                  <w:rFonts w:cs="Arial"/>
                </w:rPr>
                <w:t xml:space="preserve">. The same Io range applies to PRS and non-PRS symbols. Io levels are different in PRS and non-PRS symbols within the same </w:t>
              </w:r>
              <w:proofErr w:type="spellStart"/>
              <w:r w:rsidRPr="00691C10">
                <w:rPr>
                  <w:rFonts w:cs="Arial"/>
                </w:rPr>
                <w:t>subframe</w:t>
              </w:r>
              <w:proofErr w:type="spellEnd"/>
              <w:r w:rsidRPr="00691C10">
                <w:rPr>
                  <w:rFonts w:cs="Arial"/>
                </w:rPr>
                <w:t>.</w:t>
              </w:r>
            </w:ins>
          </w:p>
          <w:p w14:paraId="167E16EF" w14:textId="77777777" w:rsidR="00655735" w:rsidRPr="00691C10" w:rsidRDefault="00655735" w:rsidP="004E5FDC">
            <w:pPr>
              <w:pStyle w:val="TAN"/>
              <w:rPr>
                <w:ins w:id="1193" w:author="CATT" w:date="2021-01-12T16:28:00Z"/>
                <w:rFonts w:cs="Arial"/>
              </w:rPr>
            </w:pPr>
            <w:ins w:id="1194" w:author="CATT" w:date="2021-01-12T16:28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19D7D2E8" w14:textId="77777777" w:rsidR="008F2740" w:rsidRPr="00655735" w:rsidRDefault="008F2740" w:rsidP="0049434B">
      <w:pPr>
        <w:rPr>
          <w:rFonts w:eastAsia="宋体"/>
          <w:noProof/>
          <w:color w:val="FF0000"/>
          <w:lang w:eastAsia="zh-CN"/>
        </w:rPr>
      </w:pPr>
    </w:p>
    <w:p w14:paraId="1ACD0675" w14:textId="75A785BE" w:rsidR="00A971A3" w:rsidRPr="00A971A3" w:rsidRDefault="00A971A3" w:rsidP="005948F4">
      <w:pPr>
        <w:rPr>
          <w:rFonts w:eastAsia="宋体"/>
          <w:noProof/>
          <w:color w:val="FF0000"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t>&lt;</w:t>
      </w:r>
      <w:r>
        <w:rPr>
          <w:rFonts w:eastAsia="宋体" w:hint="eastAsia"/>
          <w:noProof/>
          <w:color w:val="FF0000"/>
          <w:lang w:eastAsia="zh-CN"/>
        </w:rPr>
        <w:t>End</w:t>
      </w:r>
      <w:r w:rsidRPr="00104692">
        <w:rPr>
          <w:rFonts w:eastAsia="宋体" w:hint="eastAsia"/>
          <w:noProof/>
          <w:color w:val="FF0000"/>
          <w:lang w:eastAsia="zh-CN"/>
        </w:rPr>
        <w:t xml:space="preserve"> of Change</w:t>
      </w:r>
      <w:r>
        <w:rPr>
          <w:rFonts w:eastAsia="宋体" w:hint="eastAsia"/>
          <w:noProof/>
          <w:color w:val="FF0000"/>
          <w:lang w:eastAsia="zh-CN"/>
        </w:rPr>
        <w:t xml:space="preserve"> </w:t>
      </w:r>
      <w:r w:rsidR="008F2740">
        <w:rPr>
          <w:rFonts w:eastAsia="宋体" w:hint="eastAsia"/>
          <w:noProof/>
          <w:color w:val="FF0000"/>
          <w:lang w:eastAsia="zh-CN"/>
        </w:rPr>
        <w:t>1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p w14:paraId="69FBE926" w14:textId="77777777" w:rsidR="00227A94" w:rsidRPr="005948F4" w:rsidRDefault="00227A94" w:rsidP="004C557A">
      <w:pPr>
        <w:jc w:val="center"/>
        <w:rPr>
          <w:rFonts w:eastAsia="宋体"/>
          <w:noProof/>
          <w:lang w:eastAsia="zh-CN"/>
        </w:rPr>
      </w:pPr>
    </w:p>
    <w:sectPr w:rsidR="00227A94" w:rsidRPr="005948F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2EE51" w14:textId="77777777" w:rsidR="002C7106" w:rsidRDefault="002C7106">
      <w:r>
        <w:separator/>
      </w:r>
    </w:p>
  </w:endnote>
  <w:endnote w:type="continuationSeparator" w:id="0">
    <w:p w14:paraId="427A9EF5" w14:textId="77777777" w:rsidR="002C7106" w:rsidRDefault="002C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v4.2.0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B5E17" w14:textId="77777777" w:rsidR="002C7106" w:rsidRDefault="002C7106">
      <w:r>
        <w:separator/>
      </w:r>
    </w:p>
  </w:footnote>
  <w:footnote w:type="continuationSeparator" w:id="0">
    <w:p w14:paraId="5D1E207D" w14:textId="77777777" w:rsidR="002C7106" w:rsidRDefault="002C7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1C334" w14:textId="77777777" w:rsidR="00DC06E4" w:rsidRDefault="00DC06E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FB22C" w14:textId="77777777" w:rsidR="00DC06E4" w:rsidRDefault="00DC06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63E4A" w14:textId="77777777" w:rsidR="00DC06E4" w:rsidRDefault="00DC06E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AE015" w14:textId="77777777" w:rsidR="00DC06E4" w:rsidRDefault="00DC06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85E"/>
    <w:multiLevelType w:val="hybridMultilevel"/>
    <w:tmpl w:val="AC0011C0"/>
    <w:lvl w:ilvl="0" w:tplc="3DA2D8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0E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4BFF0">
      <w:start w:val="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AD32A">
      <w:start w:val="24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A9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8CC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C64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6DB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A05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2C477C"/>
    <w:multiLevelType w:val="hybridMultilevel"/>
    <w:tmpl w:val="13527B12"/>
    <w:lvl w:ilvl="0" w:tplc="27869B0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20755CAD"/>
    <w:multiLevelType w:val="hybridMultilevel"/>
    <w:tmpl w:val="B66E1FA8"/>
    <w:lvl w:ilvl="0" w:tplc="60B0B492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2E8D1234"/>
    <w:multiLevelType w:val="hybridMultilevel"/>
    <w:tmpl w:val="BDFA997E"/>
    <w:lvl w:ilvl="0" w:tplc="03AC5A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FE44CA"/>
    <w:multiLevelType w:val="hybridMultilevel"/>
    <w:tmpl w:val="6FD843B2"/>
    <w:lvl w:ilvl="0" w:tplc="698EE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EC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8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2EE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44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2B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6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46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66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07669D"/>
    <w:multiLevelType w:val="hybridMultilevel"/>
    <w:tmpl w:val="B3705EB2"/>
    <w:lvl w:ilvl="0" w:tplc="353EE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CDD96">
      <w:start w:val="2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ED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A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E2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2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88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8D6037C"/>
    <w:multiLevelType w:val="hybridMultilevel"/>
    <w:tmpl w:val="121A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8464F"/>
    <w:multiLevelType w:val="hybridMultilevel"/>
    <w:tmpl w:val="5F4A088C"/>
    <w:lvl w:ilvl="0" w:tplc="4D2CF22E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>
    <w:nsid w:val="58797456"/>
    <w:multiLevelType w:val="hybridMultilevel"/>
    <w:tmpl w:val="AB1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03AC7"/>
    <w:multiLevelType w:val="hybridMultilevel"/>
    <w:tmpl w:val="682E2D50"/>
    <w:lvl w:ilvl="0" w:tplc="7DD8242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SB">
    <w15:presenceInfo w15:providerId="None" w15:userId="NS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7CC"/>
    <w:rsid w:val="00001CE7"/>
    <w:rsid w:val="00012DB1"/>
    <w:rsid w:val="0001583A"/>
    <w:rsid w:val="00017986"/>
    <w:rsid w:val="000212FB"/>
    <w:rsid w:val="00022E4A"/>
    <w:rsid w:val="00024391"/>
    <w:rsid w:val="00033160"/>
    <w:rsid w:val="0003466C"/>
    <w:rsid w:val="000534BB"/>
    <w:rsid w:val="00053C9E"/>
    <w:rsid w:val="000554FF"/>
    <w:rsid w:val="0006238A"/>
    <w:rsid w:val="000631EA"/>
    <w:rsid w:val="000663BC"/>
    <w:rsid w:val="000739FF"/>
    <w:rsid w:val="0007485A"/>
    <w:rsid w:val="00076295"/>
    <w:rsid w:val="00086436"/>
    <w:rsid w:val="000875F7"/>
    <w:rsid w:val="000A097E"/>
    <w:rsid w:val="000A0AA9"/>
    <w:rsid w:val="000A137A"/>
    <w:rsid w:val="000A3EE0"/>
    <w:rsid w:val="000A6394"/>
    <w:rsid w:val="000B0DB9"/>
    <w:rsid w:val="000B3585"/>
    <w:rsid w:val="000B41E3"/>
    <w:rsid w:val="000B7855"/>
    <w:rsid w:val="000B7FED"/>
    <w:rsid w:val="000C038A"/>
    <w:rsid w:val="000C21E7"/>
    <w:rsid w:val="000C6598"/>
    <w:rsid w:val="000E30BF"/>
    <w:rsid w:val="000F18BF"/>
    <w:rsid w:val="000F250F"/>
    <w:rsid w:val="000F3022"/>
    <w:rsid w:val="00101B13"/>
    <w:rsid w:val="001025B2"/>
    <w:rsid w:val="00103570"/>
    <w:rsid w:val="0010656F"/>
    <w:rsid w:val="00122428"/>
    <w:rsid w:val="00123C73"/>
    <w:rsid w:val="001369CD"/>
    <w:rsid w:val="00145D43"/>
    <w:rsid w:val="00147B86"/>
    <w:rsid w:val="00151003"/>
    <w:rsid w:val="0015624D"/>
    <w:rsid w:val="00164352"/>
    <w:rsid w:val="00170E54"/>
    <w:rsid w:val="00171035"/>
    <w:rsid w:val="0017153C"/>
    <w:rsid w:val="00171793"/>
    <w:rsid w:val="001748AB"/>
    <w:rsid w:val="0018137B"/>
    <w:rsid w:val="00187350"/>
    <w:rsid w:val="001873D5"/>
    <w:rsid w:val="00192C46"/>
    <w:rsid w:val="001969A5"/>
    <w:rsid w:val="001A08B3"/>
    <w:rsid w:val="001A6292"/>
    <w:rsid w:val="001A7B60"/>
    <w:rsid w:val="001B2065"/>
    <w:rsid w:val="001B2C24"/>
    <w:rsid w:val="001B52F0"/>
    <w:rsid w:val="001B7A65"/>
    <w:rsid w:val="001C1C14"/>
    <w:rsid w:val="001C409C"/>
    <w:rsid w:val="001D229E"/>
    <w:rsid w:val="001D36E0"/>
    <w:rsid w:val="001E1C80"/>
    <w:rsid w:val="001E41F3"/>
    <w:rsid w:val="001E4789"/>
    <w:rsid w:val="001E4FC1"/>
    <w:rsid w:val="001E7E1C"/>
    <w:rsid w:val="001F0392"/>
    <w:rsid w:val="001F32F9"/>
    <w:rsid w:val="00200BAF"/>
    <w:rsid w:val="00206D93"/>
    <w:rsid w:val="00210685"/>
    <w:rsid w:val="00210C17"/>
    <w:rsid w:val="0022247E"/>
    <w:rsid w:val="0022324E"/>
    <w:rsid w:val="00227A94"/>
    <w:rsid w:val="002304A3"/>
    <w:rsid w:val="002375BF"/>
    <w:rsid w:val="00240AF2"/>
    <w:rsid w:val="00246CFA"/>
    <w:rsid w:val="0025690F"/>
    <w:rsid w:val="0026004D"/>
    <w:rsid w:val="00261B9A"/>
    <w:rsid w:val="00262F45"/>
    <w:rsid w:val="002640DD"/>
    <w:rsid w:val="00266A32"/>
    <w:rsid w:val="00271AEB"/>
    <w:rsid w:val="00272558"/>
    <w:rsid w:val="00275D12"/>
    <w:rsid w:val="00284855"/>
    <w:rsid w:val="00284D45"/>
    <w:rsid w:val="00284FEB"/>
    <w:rsid w:val="00285AD0"/>
    <w:rsid w:val="002860C4"/>
    <w:rsid w:val="0029396F"/>
    <w:rsid w:val="00295579"/>
    <w:rsid w:val="00297D97"/>
    <w:rsid w:val="002A34D6"/>
    <w:rsid w:val="002A4D34"/>
    <w:rsid w:val="002B034E"/>
    <w:rsid w:val="002B4F59"/>
    <w:rsid w:val="002B5741"/>
    <w:rsid w:val="002C095F"/>
    <w:rsid w:val="002C20C9"/>
    <w:rsid w:val="002C3868"/>
    <w:rsid w:val="002C65B7"/>
    <w:rsid w:val="002C7106"/>
    <w:rsid w:val="002C78A1"/>
    <w:rsid w:val="002D1671"/>
    <w:rsid w:val="002D1EE7"/>
    <w:rsid w:val="002D6247"/>
    <w:rsid w:val="002E38D1"/>
    <w:rsid w:val="002F0B58"/>
    <w:rsid w:val="002F37A7"/>
    <w:rsid w:val="002F7616"/>
    <w:rsid w:val="003006DC"/>
    <w:rsid w:val="00301184"/>
    <w:rsid w:val="00305409"/>
    <w:rsid w:val="0032091C"/>
    <w:rsid w:val="00322A14"/>
    <w:rsid w:val="003261FF"/>
    <w:rsid w:val="00331567"/>
    <w:rsid w:val="003354C9"/>
    <w:rsid w:val="00336436"/>
    <w:rsid w:val="003365DC"/>
    <w:rsid w:val="00341BF1"/>
    <w:rsid w:val="003433CA"/>
    <w:rsid w:val="003463B3"/>
    <w:rsid w:val="00357837"/>
    <w:rsid w:val="003609EF"/>
    <w:rsid w:val="0036231A"/>
    <w:rsid w:val="00372DA5"/>
    <w:rsid w:val="00374DD4"/>
    <w:rsid w:val="003828AD"/>
    <w:rsid w:val="00385E24"/>
    <w:rsid w:val="0039416E"/>
    <w:rsid w:val="003946D7"/>
    <w:rsid w:val="003A0820"/>
    <w:rsid w:val="003A611A"/>
    <w:rsid w:val="003A7C8A"/>
    <w:rsid w:val="003B7167"/>
    <w:rsid w:val="003B7393"/>
    <w:rsid w:val="003C1D91"/>
    <w:rsid w:val="003C673C"/>
    <w:rsid w:val="003C6F0C"/>
    <w:rsid w:val="003D33BE"/>
    <w:rsid w:val="003D5074"/>
    <w:rsid w:val="003E0238"/>
    <w:rsid w:val="003E1A36"/>
    <w:rsid w:val="003E794F"/>
    <w:rsid w:val="003F00E1"/>
    <w:rsid w:val="003F0745"/>
    <w:rsid w:val="003F0A39"/>
    <w:rsid w:val="003F44D0"/>
    <w:rsid w:val="003F767E"/>
    <w:rsid w:val="004025F1"/>
    <w:rsid w:val="00403398"/>
    <w:rsid w:val="004065A7"/>
    <w:rsid w:val="004079C2"/>
    <w:rsid w:val="00410371"/>
    <w:rsid w:val="00412F9C"/>
    <w:rsid w:val="00415D32"/>
    <w:rsid w:val="00416702"/>
    <w:rsid w:val="004242F1"/>
    <w:rsid w:val="004342D8"/>
    <w:rsid w:val="00443AE8"/>
    <w:rsid w:val="004500F4"/>
    <w:rsid w:val="00454102"/>
    <w:rsid w:val="004635E8"/>
    <w:rsid w:val="00464AB1"/>
    <w:rsid w:val="004709F5"/>
    <w:rsid w:val="00482950"/>
    <w:rsid w:val="00484091"/>
    <w:rsid w:val="004875C5"/>
    <w:rsid w:val="00490D3E"/>
    <w:rsid w:val="00492457"/>
    <w:rsid w:val="0049434B"/>
    <w:rsid w:val="00495C18"/>
    <w:rsid w:val="004A63D5"/>
    <w:rsid w:val="004B33A4"/>
    <w:rsid w:val="004B36E6"/>
    <w:rsid w:val="004B6C69"/>
    <w:rsid w:val="004B7580"/>
    <w:rsid w:val="004B75B7"/>
    <w:rsid w:val="004C0303"/>
    <w:rsid w:val="004C1728"/>
    <w:rsid w:val="004C18D1"/>
    <w:rsid w:val="004C23BB"/>
    <w:rsid w:val="004C557A"/>
    <w:rsid w:val="004D07FD"/>
    <w:rsid w:val="004D6580"/>
    <w:rsid w:val="004E10AA"/>
    <w:rsid w:val="004F5276"/>
    <w:rsid w:val="004F73B7"/>
    <w:rsid w:val="0050435A"/>
    <w:rsid w:val="00505583"/>
    <w:rsid w:val="0050753A"/>
    <w:rsid w:val="005111B0"/>
    <w:rsid w:val="00511D03"/>
    <w:rsid w:val="005152ED"/>
    <w:rsid w:val="0051580D"/>
    <w:rsid w:val="0052478D"/>
    <w:rsid w:val="00530911"/>
    <w:rsid w:val="00547111"/>
    <w:rsid w:val="00555202"/>
    <w:rsid w:val="005571D6"/>
    <w:rsid w:val="00571C06"/>
    <w:rsid w:val="00580901"/>
    <w:rsid w:val="00581E80"/>
    <w:rsid w:val="00582F6F"/>
    <w:rsid w:val="00586FAB"/>
    <w:rsid w:val="00587470"/>
    <w:rsid w:val="00587477"/>
    <w:rsid w:val="00592D74"/>
    <w:rsid w:val="00592DE0"/>
    <w:rsid w:val="005948F4"/>
    <w:rsid w:val="005954BF"/>
    <w:rsid w:val="005A2926"/>
    <w:rsid w:val="005A3D7F"/>
    <w:rsid w:val="005A6F33"/>
    <w:rsid w:val="005A7F93"/>
    <w:rsid w:val="005C3421"/>
    <w:rsid w:val="005C71E8"/>
    <w:rsid w:val="005D1A65"/>
    <w:rsid w:val="005D276B"/>
    <w:rsid w:val="005E2C44"/>
    <w:rsid w:val="005E3021"/>
    <w:rsid w:val="005F6A5E"/>
    <w:rsid w:val="005F7CC6"/>
    <w:rsid w:val="006126D5"/>
    <w:rsid w:val="00621188"/>
    <w:rsid w:val="006223BA"/>
    <w:rsid w:val="00622E2B"/>
    <w:rsid w:val="006257ED"/>
    <w:rsid w:val="00626AE6"/>
    <w:rsid w:val="00632AC7"/>
    <w:rsid w:val="006342B6"/>
    <w:rsid w:val="00634535"/>
    <w:rsid w:val="006355D6"/>
    <w:rsid w:val="0064017D"/>
    <w:rsid w:val="0065167C"/>
    <w:rsid w:val="00651E41"/>
    <w:rsid w:val="006547EB"/>
    <w:rsid w:val="00654E31"/>
    <w:rsid w:val="00655735"/>
    <w:rsid w:val="00662081"/>
    <w:rsid w:val="0066474D"/>
    <w:rsid w:val="006728BF"/>
    <w:rsid w:val="006739A7"/>
    <w:rsid w:val="00673AC8"/>
    <w:rsid w:val="00683512"/>
    <w:rsid w:val="006863FB"/>
    <w:rsid w:val="00695808"/>
    <w:rsid w:val="00695ABB"/>
    <w:rsid w:val="00696279"/>
    <w:rsid w:val="00696983"/>
    <w:rsid w:val="00697FDA"/>
    <w:rsid w:val="006B46FB"/>
    <w:rsid w:val="006B565C"/>
    <w:rsid w:val="006C184B"/>
    <w:rsid w:val="006D2166"/>
    <w:rsid w:val="006D682E"/>
    <w:rsid w:val="006E21FB"/>
    <w:rsid w:val="006E29B4"/>
    <w:rsid w:val="006E41D7"/>
    <w:rsid w:val="006E5270"/>
    <w:rsid w:val="006E577F"/>
    <w:rsid w:val="006E5CE5"/>
    <w:rsid w:val="006F0CD7"/>
    <w:rsid w:val="006F2EE0"/>
    <w:rsid w:val="006F6AD7"/>
    <w:rsid w:val="0070399B"/>
    <w:rsid w:val="00705628"/>
    <w:rsid w:val="0070602A"/>
    <w:rsid w:val="0071403E"/>
    <w:rsid w:val="007163C6"/>
    <w:rsid w:val="00721205"/>
    <w:rsid w:val="00722C0B"/>
    <w:rsid w:val="00722F0C"/>
    <w:rsid w:val="00724340"/>
    <w:rsid w:val="00725010"/>
    <w:rsid w:val="00725EBC"/>
    <w:rsid w:val="00726DC8"/>
    <w:rsid w:val="00735A54"/>
    <w:rsid w:val="00740048"/>
    <w:rsid w:val="007417D0"/>
    <w:rsid w:val="007425D1"/>
    <w:rsid w:val="00746B01"/>
    <w:rsid w:val="00746FCB"/>
    <w:rsid w:val="00752542"/>
    <w:rsid w:val="00753BFB"/>
    <w:rsid w:val="00762EEB"/>
    <w:rsid w:val="0076673A"/>
    <w:rsid w:val="00770228"/>
    <w:rsid w:val="0077044E"/>
    <w:rsid w:val="00770D4C"/>
    <w:rsid w:val="007722BA"/>
    <w:rsid w:val="0077442A"/>
    <w:rsid w:val="00780E94"/>
    <w:rsid w:val="007914A5"/>
    <w:rsid w:val="00792342"/>
    <w:rsid w:val="007977A8"/>
    <w:rsid w:val="007A442D"/>
    <w:rsid w:val="007B3F1F"/>
    <w:rsid w:val="007B44D9"/>
    <w:rsid w:val="007B4E4A"/>
    <w:rsid w:val="007B4FED"/>
    <w:rsid w:val="007B512A"/>
    <w:rsid w:val="007B79B2"/>
    <w:rsid w:val="007C2097"/>
    <w:rsid w:val="007D24DB"/>
    <w:rsid w:val="007D5B6A"/>
    <w:rsid w:val="007D6A07"/>
    <w:rsid w:val="007D78AC"/>
    <w:rsid w:val="007F05F0"/>
    <w:rsid w:val="007F1951"/>
    <w:rsid w:val="007F2DC1"/>
    <w:rsid w:val="007F475C"/>
    <w:rsid w:val="007F66FB"/>
    <w:rsid w:val="007F7259"/>
    <w:rsid w:val="008040A8"/>
    <w:rsid w:val="00805DCE"/>
    <w:rsid w:val="00810FE3"/>
    <w:rsid w:val="008157AF"/>
    <w:rsid w:val="008279FA"/>
    <w:rsid w:val="00827C29"/>
    <w:rsid w:val="0083053E"/>
    <w:rsid w:val="00836971"/>
    <w:rsid w:val="008406B1"/>
    <w:rsid w:val="00841B26"/>
    <w:rsid w:val="008534E6"/>
    <w:rsid w:val="00853DF6"/>
    <w:rsid w:val="00854645"/>
    <w:rsid w:val="008626E7"/>
    <w:rsid w:val="0086627C"/>
    <w:rsid w:val="00870EE7"/>
    <w:rsid w:val="00872278"/>
    <w:rsid w:val="008744F4"/>
    <w:rsid w:val="00876495"/>
    <w:rsid w:val="00880438"/>
    <w:rsid w:val="00885B0B"/>
    <w:rsid w:val="008863B9"/>
    <w:rsid w:val="0088686F"/>
    <w:rsid w:val="008924BF"/>
    <w:rsid w:val="008A2D80"/>
    <w:rsid w:val="008A45A6"/>
    <w:rsid w:val="008A5600"/>
    <w:rsid w:val="008B2D7F"/>
    <w:rsid w:val="008B7854"/>
    <w:rsid w:val="008D30B9"/>
    <w:rsid w:val="008D5B25"/>
    <w:rsid w:val="008E1243"/>
    <w:rsid w:val="008E25C2"/>
    <w:rsid w:val="008E2ACF"/>
    <w:rsid w:val="008E5D02"/>
    <w:rsid w:val="008E60A4"/>
    <w:rsid w:val="008E6CE6"/>
    <w:rsid w:val="008F2740"/>
    <w:rsid w:val="008F686C"/>
    <w:rsid w:val="00905E97"/>
    <w:rsid w:val="009148DE"/>
    <w:rsid w:val="009220A6"/>
    <w:rsid w:val="00927C3F"/>
    <w:rsid w:val="0093646C"/>
    <w:rsid w:val="00940AA9"/>
    <w:rsid w:val="009413D7"/>
    <w:rsid w:val="00941E30"/>
    <w:rsid w:val="00943DF8"/>
    <w:rsid w:val="009707F6"/>
    <w:rsid w:val="00971BE1"/>
    <w:rsid w:val="00974C03"/>
    <w:rsid w:val="00975625"/>
    <w:rsid w:val="009770E2"/>
    <w:rsid w:val="009777D9"/>
    <w:rsid w:val="0098092C"/>
    <w:rsid w:val="00982301"/>
    <w:rsid w:val="009854FF"/>
    <w:rsid w:val="00990962"/>
    <w:rsid w:val="00991B72"/>
    <w:rsid w:val="00991B88"/>
    <w:rsid w:val="009949EC"/>
    <w:rsid w:val="009A4297"/>
    <w:rsid w:val="009A5753"/>
    <w:rsid w:val="009A579D"/>
    <w:rsid w:val="009B2DAA"/>
    <w:rsid w:val="009B2E26"/>
    <w:rsid w:val="009B2EC0"/>
    <w:rsid w:val="009B52FA"/>
    <w:rsid w:val="009C3C61"/>
    <w:rsid w:val="009C7AD8"/>
    <w:rsid w:val="009D10D7"/>
    <w:rsid w:val="009D27FE"/>
    <w:rsid w:val="009E3297"/>
    <w:rsid w:val="009E36D8"/>
    <w:rsid w:val="009E5C2C"/>
    <w:rsid w:val="009E705B"/>
    <w:rsid w:val="009F19B6"/>
    <w:rsid w:val="009F1CB6"/>
    <w:rsid w:val="009F60FA"/>
    <w:rsid w:val="009F68CE"/>
    <w:rsid w:val="009F734F"/>
    <w:rsid w:val="00A026B4"/>
    <w:rsid w:val="00A06CBF"/>
    <w:rsid w:val="00A10699"/>
    <w:rsid w:val="00A2407A"/>
    <w:rsid w:val="00A246B6"/>
    <w:rsid w:val="00A34B8B"/>
    <w:rsid w:val="00A45C7B"/>
    <w:rsid w:val="00A47E70"/>
    <w:rsid w:val="00A50CBA"/>
    <w:rsid w:val="00A50CF0"/>
    <w:rsid w:val="00A61F68"/>
    <w:rsid w:val="00A667B5"/>
    <w:rsid w:val="00A75462"/>
    <w:rsid w:val="00A7671C"/>
    <w:rsid w:val="00A77E58"/>
    <w:rsid w:val="00A80F66"/>
    <w:rsid w:val="00A87A45"/>
    <w:rsid w:val="00A94980"/>
    <w:rsid w:val="00A971A3"/>
    <w:rsid w:val="00AA2272"/>
    <w:rsid w:val="00AA2CBC"/>
    <w:rsid w:val="00AB5AD3"/>
    <w:rsid w:val="00AC15C4"/>
    <w:rsid w:val="00AC5820"/>
    <w:rsid w:val="00AC7B68"/>
    <w:rsid w:val="00AD1CD8"/>
    <w:rsid w:val="00AD4AE8"/>
    <w:rsid w:val="00AD6DD6"/>
    <w:rsid w:val="00AD7843"/>
    <w:rsid w:val="00AE2F8D"/>
    <w:rsid w:val="00AE3102"/>
    <w:rsid w:val="00AE7ADE"/>
    <w:rsid w:val="00AF0DF0"/>
    <w:rsid w:val="00AF34DC"/>
    <w:rsid w:val="00B00A53"/>
    <w:rsid w:val="00B0141E"/>
    <w:rsid w:val="00B035A2"/>
    <w:rsid w:val="00B05EC6"/>
    <w:rsid w:val="00B10611"/>
    <w:rsid w:val="00B17531"/>
    <w:rsid w:val="00B176A3"/>
    <w:rsid w:val="00B21A7E"/>
    <w:rsid w:val="00B258BB"/>
    <w:rsid w:val="00B25D3D"/>
    <w:rsid w:val="00B27420"/>
    <w:rsid w:val="00B31DC4"/>
    <w:rsid w:val="00B33CAD"/>
    <w:rsid w:val="00B363BA"/>
    <w:rsid w:val="00B43E79"/>
    <w:rsid w:val="00B44F40"/>
    <w:rsid w:val="00B60087"/>
    <w:rsid w:val="00B614F9"/>
    <w:rsid w:val="00B63390"/>
    <w:rsid w:val="00B63E89"/>
    <w:rsid w:val="00B67B97"/>
    <w:rsid w:val="00B67BE0"/>
    <w:rsid w:val="00B74CF3"/>
    <w:rsid w:val="00B80C5E"/>
    <w:rsid w:val="00B8210D"/>
    <w:rsid w:val="00B845F4"/>
    <w:rsid w:val="00B851A2"/>
    <w:rsid w:val="00B87C71"/>
    <w:rsid w:val="00B92647"/>
    <w:rsid w:val="00B9362C"/>
    <w:rsid w:val="00B968C8"/>
    <w:rsid w:val="00BA0CAD"/>
    <w:rsid w:val="00BA3EC5"/>
    <w:rsid w:val="00BA51D9"/>
    <w:rsid w:val="00BB5DFC"/>
    <w:rsid w:val="00BC2DCA"/>
    <w:rsid w:val="00BC7CB6"/>
    <w:rsid w:val="00BD279D"/>
    <w:rsid w:val="00BD3D99"/>
    <w:rsid w:val="00BD5849"/>
    <w:rsid w:val="00BD6BB8"/>
    <w:rsid w:val="00BE12FD"/>
    <w:rsid w:val="00BE54C5"/>
    <w:rsid w:val="00BE67BA"/>
    <w:rsid w:val="00BF00B3"/>
    <w:rsid w:val="00BF2913"/>
    <w:rsid w:val="00BF2FF7"/>
    <w:rsid w:val="00BF5F93"/>
    <w:rsid w:val="00BF7393"/>
    <w:rsid w:val="00C0106A"/>
    <w:rsid w:val="00C01554"/>
    <w:rsid w:val="00C05746"/>
    <w:rsid w:val="00C11C0B"/>
    <w:rsid w:val="00C120D8"/>
    <w:rsid w:val="00C15D84"/>
    <w:rsid w:val="00C16F00"/>
    <w:rsid w:val="00C214C5"/>
    <w:rsid w:val="00C23666"/>
    <w:rsid w:val="00C2743E"/>
    <w:rsid w:val="00C33FDB"/>
    <w:rsid w:val="00C36998"/>
    <w:rsid w:val="00C421D9"/>
    <w:rsid w:val="00C4790E"/>
    <w:rsid w:val="00C537DB"/>
    <w:rsid w:val="00C56500"/>
    <w:rsid w:val="00C66BA2"/>
    <w:rsid w:val="00C67C3A"/>
    <w:rsid w:val="00C71D68"/>
    <w:rsid w:val="00C742DC"/>
    <w:rsid w:val="00C8293B"/>
    <w:rsid w:val="00C851CC"/>
    <w:rsid w:val="00C93222"/>
    <w:rsid w:val="00C95985"/>
    <w:rsid w:val="00CA18B9"/>
    <w:rsid w:val="00CA73F5"/>
    <w:rsid w:val="00CC468D"/>
    <w:rsid w:val="00CC4B49"/>
    <w:rsid w:val="00CC5026"/>
    <w:rsid w:val="00CC68D0"/>
    <w:rsid w:val="00CC7EFA"/>
    <w:rsid w:val="00CD2091"/>
    <w:rsid w:val="00CD3D3C"/>
    <w:rsid w:val="00CE15FF"/>
    <w:rsid w:val="00CE2A4D"/>
    <w:rsid w:val="00CE5146"/>
    <w:rsid w:val="00CE5F52"/>
    <w:rsid w:val="00D0125C"/>
    <w:rsid w:val="00D03F9A"/>
    <w:rsid w:val="00D04866"/>
    <w:rsid w:val="00D06D51"/>
    <w:rsid w:val="00D07517"/>
    <w:rsid w:val="00D07AFC"/>
    <w:rsid w:val="00D1278C"/>
    <w:rsid w:val="00D151A5"/>
    <w:rsid w:val="00D158A6"/>
    <w:rsid w:val="00D16C45"/>
    <w:rsid w:val="00D21361"/>
    <w:rsid w:val="00D234C9"/>
    <w:rsid w:val="00D24991"/>
    <w:rsid w:val="00D24A8C"/>
    <w:rsid w:val="00D258FE"/>
    <w:rsid w:val="00D3694A"/>
    <w:rsid w:val="00D3755E"/>
    <w:rsid w:val="00D432FD"/>
    <w:rsid w:val="00D50255"/>
    <w:rsid w:val="00D57660"/>
    <w:rsid w:val="00D66520"/>
    <w:rsid w:val="00D71DA2"/>
    <w:rsid w:val="00D75C5A"/>
    <w:rsid w:val="00D8233C"/>
    <w:rsid w:val="00D83E51"/>
    <w:rsid w:val="00D85A73"/>
    <w:rsid w:val="00D8656B"/>
    <w:rsid w:val="00D87DE9"/>
    <w:rsid w:val="00DA68A2"/>
    <w:rsid w:val="00DA6A70"/>
    <w:rsid w:val="00DB209C"/>
    <w:rsid w:val="00DB485B"/>
    <w:rsid w:val="00DB6313"/>
    <w:rsid w:val="00DC06E4"/>
    <w:rsid w:val="00DD47F0"/>
    <w:rsid w:val="00DE34CF"/>
    <w:rsid w:val="00DF031A"/>
    <w:rsid w:val="00DF03E4"/>
    <w:rsid w:val="00DF65C5"/>
    <w:rsid w:val="00E11C78"/>
    <w:rsid w:val="00E13F3D"/>
    <w:rsid w:val="00E14E30"/>
    <w:rsid w:val="00E15D12"/>
    <w:rsid w:val="00E229A6"/>
    <w:rsid w:val="00E23D2E"/>
    <w:rsid w:val="00E30FB5"/>
    <w:rsid w:val="00E34898"/>
    <w:rsid w:val="00E35404"/>
    <w:rsid w:val="00E40B25"/>
    <w:rsid w:val="00E50039"/>
    <w:rsid w:val="00E53A7B"/>
    <w:rsid w:val="00E6024B"/>
    <w:rsid w:val="00E615E9"/>
    <w:rsid w:val="00E636DD"/>
    <w:rsid w:val="00E75FBD"/>
    <w:rsid w:val="00E83FBA"/>
    <w:rsid w:val="00E87B5D"/>
    <w:rsid w:val="00E9263D"/>
    <w:rsid w:val="00E93778"/>
    <w:rsid w:val="00E94293"/>
    <w:rsid w:val="00E95239"/>
    <w:rsid w:val="00E9546A"/>
    <w:rsid w:val="00EA0013"/>
    <w:rsid w:val="00EA1ABD"/>
    <w:rsid w:val="00EA4936"/>
    <w:rsid w:val="00EB09B7"/>
    <w:rsid w:val="00EB33E9"/>
    <w:rsid w:val="00EB42C5"/>
    <w:rsid w:val="00EB6633"/>
    <w:rsid w:val="00EC06FB"/>
    <w:rsid w:val="00EC2BD7"/>
    <w:rsid w:val="00EC45A8"/>
    <w:rsid w:val="00EC48E2"/>
    <w:rsid w:val="00EC5F6B"/>
    <w:rsid w:val="00ED055A"/>
    <w:rsid w:val="00EE2C7E"/>
    <w:rsid w:val="00EE3955"/>
    <w:rsid w:val="00EE57A9"/>
    <w:rsid w:val="00EE6638"/>
    <w:rsid w:val="00EE6A23"/>
    <w:rsid w:val="00EE7D7C"/>
    <w:rsid w:val="00EF0FD8"/>
    <w:rsid w:val="00EF1FC1"/>
    <w:rsid w:val="00EF2746"/>
    <w:rsid w:val="00EF7442"/>
    <w:rsid w:val="00F01EBC"/>
    <w:rsid w:val="00F02F5D"/>
    <w:rsid w:val="00F0553B"/>
    <w:rsid w:val="00F06D1A"/>
    <w:rsid w:val="00F10FF7"/>
    <w:rsid w:val="00F149B9"/>
    <w:rsid w:val="00F25D98"/>
    <w:rsid w:val="00F300FB"/>
    <w:rsid w:val="00F33338"/>
    <w:rsid w:val="00F41C86"/>
    <w:rsid w:val="00F43002"/>
    <w:rsid w:val="00F43440"/>
    <w:rsid w:val="00F47851"/>
    <w:rsid w:val="00F51103"/>
    <w:rsid w:val="00F51133"/>
    <w:rsid w:val="00F51A37"/>
    <w:rsid w:val="00F5283A"/>
    <w:rsid w:val="00F53C08"/>
    <w:rsid w:val="00F54401"/>
    <w:rsid w:val="00F64D52"/>
    <w:rsid w:val="00F65C63"/>
    <w:rsid w:val="00F678D9"/>
    <w:rsid w:val="00F67B2B"/>
    <w:rsid w:val="00F74E52"/>
    <w:rsid w:val="00F763F3"/>
    <w:rsid w:val="00F851E7"/>
    <w:rsid w:val="00FA4EE2"/>
    <w:rsid w:val="00FA547E"/>
    <w:rsid w:val="00FB5667"/>
    <w:rsid w:val="00FB6386"/>
    <w:rsid w:val="00FB73E4"/>
    <w:rsid w:val="00FB7EFF"/>
    <w:rsid w:val="00FC1FEF"/>
    <w:rsid w:val="00FC2020"/>
    <w:rsid w:val="00FC4C10"/>
    <w:rsid w:val="00FC4D87"/>
    <w:rsid w:val="00FC783D"/>
    <w:rsid w:val="00FD15C4"/>
    <w:rsid w:val="00FD1C16"/>
    <w:rsid w:val="00FE0715"/>
    <w:rsid w:val="00FE4AA6"/>
    <w:rsid w:val="00FF0A26"/>
    <w:rsid w:val="00FF1408"/>
    <w:rsid w:val="00FF1507"/>
    <w:rsid w:val="00FF3AE0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417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70602A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rsid w:val="00DB6313"/>
    <w:rPr>
      <w:rFonts w:ascii="Calibri Light" w:eastAsia="Times New Roman" w:hAnsi="Calibri Light" w:cs="Times New Roman"/>
      <w:i/>
      <w:iCs/>
      <w:color w:val="2F549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70602A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rsid w:val="00DB6313"/>
    <w:rPr>
      <w:rFonts w:ascii="Calibri Light" w:eastAsia="Times New Roman" w:hAnsi="Calibri Light" w:cs="Times New Roman"/>
      <w:i/>
      <w:iCs/>
      <w:color w:val="2F549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1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5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1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3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1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119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BBE9E-FC12-4CA5-9C3C-CE467CC6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309</TotalTime>
  <Pages>6</Pages>
  <Words>1443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CATT</cp:lastModifiedBy>
  <cp:revision>923</cp:revision>
  <cp:lastPrinted>1900-12-31T16:00:00Z</cp:lastPrinted>
  <dcterms:created xsi:type="dcterms:W3CDTF">2020-08-07T10:30:00Z</dcterms:created>
  <dcterms:modified xsi:type="dcterms:W3CDTF">2021-04-16T14:36:00Z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(3)WreYU4MRqNqrs1ikFxDTn97MHA/z2fJ7g9SWfy4sMoElooFVy8bAw4kstNvHH7nNo3y8n8jC
w+34OLf03ujfuHbRMB0fmkospTwpkF2kegD20203tMYhLcIhLbCGEjNH/HmYpUK3wZfcRhWm
dYupz4wb2EG1q4CqPShaK5+hnSwQOoxp53JMzREe+UmP/0oBFQ02bG9FO6X7WIsBHafKvFAv
vwjsEVmK35+6JAHV9t</vt:lpwstr>
  </property>
  <property fmtid="{D5CDD505-2E9C-101B-9397-08002B2CF9AE}" pid="22" name="_2015_ms_pID_7253431">
    <vt:lpwstr>BW6BgruqwKxKZGBbvEFO+HEwupdI1WNO+OUIG1cYezrxyiotbre/GQ
fjm4Mzz+t/wO3Qqb0VRb/Pq/0GdCpTT/1MnSny4E7n0lZ6oj3f/3HMKCKy8/C0x0Fe09d8Mg
vU0DM4LDhs5Hd5ZWA0CdsrtoMC3Wg6HhjtvUlEjP5wUA34YuD1JSvo5TNi78M8OwL8CDjMDU
JKdeh/vl6/kKAgqRQjmiQLPLHUR0Lftb3N+R</vt:lpwstr>
  </property>
  <property fmtid="{D5CDD505-2E9C-101B-9397-08002B2CF9AE}" pid="23" name="_2015_ms_pID_7253432">
    <vt:lpwstr>gw==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1581698165</vt:lpwstr>
  </property>
</Properties>
</file>