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AA77" w14:textId="2167204A" w:rsidR="002A7BDE" w:rsidRPr="00D567C1" w:rsidRDefault="002A7BDE" w:rsidP="002A7B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D567C1">
        <w:rPr>
          <w:b/>
          <w:noProof/>
          <w:sz w:val="24"/>
        </w:rPr>
        <w:t>3GPP TSG-RAN WG4 Meeting #9</w:t>
      </w:r>
      <w:r w:rsidR="00661598" w:rsidRPr="00D567C1">
        <w:rPr>
          <w:b/>
          <w:noProof/>
          <w:sz w:val="24"/>
        </w:rPr>
        <w:t>8</w:t>
      </w:r>
      <w:r w:rsidR="0057471D" w:rsidRPr="00D567C1">
        <w:rPr>
          <w:b/>
          <w:noProof/>
          <w:sz w:val="24"/>
        </w:rPr>
        <w:t>bis</w:t>
      </w:r>
      <w:r w:rsidRPr="00D567C1">
        <w:rPr>
          <w:b/>
          <w:noProof/>
          <w:sz w:val="24"/>
        </w:rPr>
        <w:t>-e</w:t>
      </w:r>
      <w:r w:rsidRPr="00D567C1">
        <w:rPr>
          <w:b/>
          <w:i/>
          <w:noProof/>
          <w:sz w:val="24"/>
        </w:rPr>
        <w:t xml:space="preserve"> </w:t>
      </w:r>
      <w:r w:rsidRPr="00D567C1">
        <w:rPr>
          <w:b/>
          <w:i/>
          <w:noProof/>
          <w:sz w:val="28"/>
        </w:rPr>
        <w:tab/>
      </w:r>
      <w:r w:rsidR="004E19D9" w:rsidRPr="00D567C1">
        <w:rPr>
          <w:b/>
          <w:i/>
          <w:noProof/>
          <w:sz w:val="28"/>
        </w:rPr>
        <w:t>R4-210</w:t>
      </w:r>
      <w:r w:rsidR="0041238B">
        <w:rPr>
          <w:b/>
          <w:i/>
          <w:noProof/>
          <w:sz w:val="28"/>
        </w:rPr>
        <w:t>5752</w:t>
      </w:r>
    </w:p>
    <w:p w14:paraId="7CB45193" w14:textId="3851F36B" w:rsidR="001E41F3" w:rsidRDefault="0038066A" w:rsidP="002A7BDE">
      <w:pPr>
        <w:pStyle w:val="CRCoverPage"/>
        <w:outlineLvl w:val="0"/>
        <w:rPr>
          <w:b/>
          <w:noProof/>
          <w:sz w:val="24"/>
        </w:rPr>
      </w:pPr>
      <w:r w:rsidRPr="0038066A">
        <w:rPr>
          <w:rFonts w:cs="Arial"/>
          <w:b/>
          <w:sz w:val="24"/>
          <w:szCs w:val="28"/>
          <w:lang w:eastAsia="zh-CN"/>
        </w:rPr>
        <w:t xml:space="preserve">Electronic Meeting, </w:t>
      </w:r>
      <w:r w:rsidR="0057471D">
        <w:rPr>
          <w:rFonts w:cs="Arial"/>
          <w:b/>
          <w:sz w:val="24"/>
          <w:szCs w:val="28"/>
          <w:lang w:eastAsia="zh-CN"/>
        </w:rPr>
        <w:t>April 12</w:t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>
        <w:rPr>
          <w:rFonts w:cs="Arial"/>
          <w:b/>
          <w:sz w:val="24"/>
          <w:szCs w:val="28"/>
          <w:lang w:eastAsia="zh-CN"/>
        </w:rPr>
        <w:sym w:font="Symbol" w:char="F02D"/>
      </w:r>
      <w:r w:rsidRPr="0038066A">
        <w:rPr>
          <w:rFonts w:cs="Arial"/>
          <w:b/>
          <w:sz w:val="24"/>
          <w:szCs w:val="28"/>
          <w:lang w:eastAsia="zh-CN"/>
        </w:rPr>
        <w:t xml:space="preserve"> </w:t>
      </w:r>
      <w:r w:rsidR="0057471D">
        <w:rPr>
          <w:rFonts w:cs="Arial"/>
          <w:b/>
          <w:sz w:val="24"/>
          <w:szCs w:val="28"/>
          <w:lang w:eastAsia="zh-CN"/>
        </w:rPr>
        <w:t>April 20</w:t>
      </w:r>
      <w:r w:rsidRPr="0038066A">
        <w:rPr>
          <w:rFonts w:cs="Arial"/>
          <w:b/>
          <w:sz w:val="24"/>
          <w:szCs w:val="28"/>
          <w:lang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2DC480" w:rsidR="001E41F3" w:rsidRPr="00410371" w:rsidRDefault="002A7B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C3C3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1FB0D" w:rsidR="001E41F3" w:rsidRPr="002A7BDE" w:rsidRDefault="00111194" w:rsidP="00547111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D6A91B" w:rsidR="001E41F3" w:rsidRPr="0041238B" w:rsidRDefault="0041238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41238B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83013" w:rsidR="001E41F3" w:rsidRPr="00410371" w:rsidRDefault="002A7B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7471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DE2BDE" w:rsidR="00F25D98" w:rsidRDefault="003219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962BD" w:rsidR="001E41F3" w:rsidRDefault="00D4430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Rx-Tx</w:t>
            </w:r>
            <w:r w:rsidR="004B29AA" w:rsidRPr="004B29AA">
              <w:t xml:space="preserve"> measurement accuracy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C3B1E7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793D9C" w:rsidR="001E41F3" w:rsidRDefault="0000339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384577" w:rsidR="001E41F3" w:rsidRDefault="00BB3455">
            <w:pPr>
              <w:pStyle w:val="CRCoverPage"/>
              <w:spacing w:after="0"/>
              <w:ind w:left="100"/>
              <w:rPr>
                <w:noProof/>
              </w:rPr>
            </w:pPr>
            <w:r w:rsidRPr="00BB3455">
              <w:rPr>
                <w:noProof/>
              </w:rPr>
              <w:t>NR_</w:t>
            </w:r>
            <w:r w:rsidR="00187532">
              <w:rPr>
                <w:noProof/>
              </w:rPr>
              <w:t>pos</w:t>
            </w:r>
            <w:r w:rsidRPr="00BB3455">
              <w:rPr>
                <w:noProof/>
              </w:rPr>
              <w:t>-</w:t>
            </w:r>
            <w:r w:rsidR="00D528FC">
              <w:rPr>
                <w:noProof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A828B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5698B">
              <w:t>1</w:t>
            </w:r>
            <w:r>
              <w:t>-</w:t>
            </w:r>
            <w:r w:rsidR="0045698B">
              <w:t>0</w:t>
            </w:r>
            <w:r w:rsidR="0057471D">
              <w:t>4</w:t>
            </w:r>
            <w:r>
              <w:t>-</w:t>
            </w:r>
            <w:r w:rsidR="0041238B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480DC5" w:rsidR="001E41F3" w:rsidRDefault="00C13E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A126B8" w:rsidR="001E41F3" w:rsidRDefault="0000339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42EDA" w14:textId="75E98514" w:rsidR="00E42AF6" w:rsidRDefault="00E42AF6" w:rsidP="001A4238">
            <w:pPr>
              <w:pStyle w:val="CRCoverPage"/>
              <w:spacing w:after="0"/>
              <w:rPr>
                <w:noProof/>
              </w:rPr>
            </w:pPr>
            <w:r w:rsidRPr="00E42AF6">
              <w:rPr>
                <w:noProof/>
                <w:color w:val="FF0000"/>
              </w:rPr>
              <w:t xml:space="preserve">This CR is based on a </w:t>
            </w:r>
            <w:r w:rsidR="0057471D">
              <w:rPr>
                <w:noProof/>
                <w:color w:val="FF0000"/>
              </w:rPr>
              <w:t xml:space="preserve">big </w:t>
            </w:r>
            <w:r w:rsidRPr="00E42AF6">
              <w:rPr>
                <w:noProof/>
                <w:color w:val="FF0000"/>
              </w:rPr>
              <w:t>CR endorsed in RAN4#9</w:t>
            </w:r>
            <w:r w:rsidR="0057471D">
              <w:rPr>
                <w:noProof/>
                <w:color w:val="FF0000"/>
              </w:rPr>
              <w:t>8</w:t>
            </w:r>
            <w:r w:rsidRPr="00E42AF6">
              <w:rPr>
                <w:noProof/>
                <w:color w:val="FF0000"/>
              </w:rPr>
              <w:t>-e</w:t>
            </w:r>
            <w:r>
              <w:rPr>
                <w:noProof/>
              </w:rPr>
              <w:t>.</w:t>
            </w:r>
          </w:p>
          <w:p w14:paraId="53A504FD" w14:textId="77777777" w:rsidR="00E42AF6" w:rsidRDefault="00E42AF6" w:rsidP="001A4238">
            <w:pPr>
              <w:pStyle w:val="CRCoverPage"/>
              <w:spacing w:after="0"/>
              <w:rPr>
                <w:noProof/>
              </w:rPr>
            </w:pPr>
          </w:p>
          <w:p w14:paraId="708AA7DE" w14:textId="507C8271" w:rsidR="001A4238" w:rsidRDefault="003A5D2A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are missing</w:t>
            </w:r>
          </w:p>
        </w:tc>
      </w:tr>
      <w:tr w:rsidR="001A423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B193A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2D350B">
              <w:rPr>
                <w:noProof/>
              </w:rPr>
              <w:t xml:space="preserve"> measurements accuracy requirements are added</w:t>
            </w:r>
          </w:p>
        </w:tc>
      </w:tr>
      <w:tr w:rsidR="001A423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585112C" w:rsidR="001A4238" w:rsidRDefault="003A5D2A" w:rsidP="001A4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Rx-Tx</w:t>
            </w:r>
            <w:r w:rsidR="00001930">
              <w:rPr>
                <w:noProof/>
              </w:rPr>
              <w:t xml:space="preserve"> measurements accuracy requirements </w:t>
            </w:r>
            <w:r w:rsidR="00422560">
              <w:rPr>
                <w:noProof/>
              </w:rPr>
              <w:t>will not be defined.</w:t>
            </w:r>
            <w:r w:rsidR="005A26C0">
              <w:rPr>
                <w:noProof/>
              </w:rPr>
              <w:t xml:space="preserve"> Measurement accuracy cannot be guaranteed.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51317B" w:rsidR="001A4238" w:rsidRDefault="00917879" w:rsidP="00F5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10.1.25.1, </w:t>
            </w:r>
            <w:r w:rsidR="007039D7">
              <w:rPr>
                <w:noProof/>
              </w:rPr>
              <w:t>10.1.2</w:t>
            </w:r>
            <w:r w:rsidR="00F56C4E">
              <w:rPr>
                <w:noProof/>
              </w:rPr>
              <w:t>5.2</w:t>
            </w:r>
          </w:p>
        </w:tc>
      </w:tr>
      <w:tr w:rsidR="001A423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A4238" w:rsidRDefault="001A4238" w:rsidP="001A423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423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423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A4238" w:rsidRDefault="001A4238" w:rsidP="001A423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C60F00C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B6CDF2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6C45C0">
              <w:rPr>
                <w:noProof/>
              </w:rPr>
              <w:t>3</w:t>
            </w:r>
            <w:r>
              <w:rPr>
                <w:noProof/>
              </w:rPr>
              <w:t>8</w:t>
            </w:r>
            <w:r w:rsidRPr="006C45C0">
              <w:rPr>
                <w:noProof/>
              </w:rPr>
              <w:t>.5</w:t>
            </w:r>
            <w:r>
              <w:rPr>
                <w:noProof/>
              </w:rPr>
              <w:t>33</w:t>
            </w:r>
          </w:p>
        </w:tc>
      </w:tr>
      <w:tr w:rsidR="001A423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A4238" w:rsidRDefault="001A4238" w:rsidP="001A42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A4238" w:rsidRDefault="001A4238" w:rsidP="001A42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423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A4238" w:rsidRDefault="001A4238" w:rsidP="001A423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A4238" w:rsidRDefault="001A4238" w:rsidP="001A4238">
            <w:pPr>
              <w:pStyle w:val="CRCoverPage"/>
              <w:spacing w:after="0"/>
              <w:rPr>
                <w:noProof/>
              </w:rPr>
            </w:pPr>
          </w:p>
        </w:tc>
      </w:tr>
      <w:tr w:rsidR="001A423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423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A4238" w:rsidRPr="008863B9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A4238" w:rsidRPr="008863B9" w:rsidRDefault="001A4238" w:rsidP="001A423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423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A4238" w:rsidRDefault="001A4238" w:rsidP="001A423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A4238" w:rsidRDefault="001A4238" w:rsidP="001A42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C7813E" w14:textId="77777777" w:rsidR="00AA4864" w:rsidRDefault="00AA4864" w:rsidP="00AA4864">
      <w:pPr>
        <w:pStyle w:val="Heading3"/>
      </w:pPr>
      <w:r>
        <w:lastRenderedPageBreak/>
        <w:t>10</w:t>
      </w:r>
      <w:r w:rsidRPr="002D08F8">
        <w:t>.</w:t>
      </w:r>
      <w:r>
        <w:t>1.25</w:t>
      </w:r>
      <w:r w:rsidRPr="00F674D5">
        <w:tab/>
      </w:r>
      <w:r>
        <w:t>UE Rx-Tx Time Difference Measurements</w:t>
      </w:r>
    </w:p>
    <w:p w14:paraId="23B63584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1</w:t>
      </w:r>
      <w:r w:rsidRPr="00DF3FF6">
        <w:tab/>
      </w:r>
      <w:r>
        <w:t>Introduction</w:t>
      </w:r>
    </w:p>
    <w:p w14:paraId="202FC486" w14:textId="39BA6660" w:rsidR="00AA4864" w:rsidRPr="00177A42" w:rsidRDefault="00AA4864" w:rsidP="00AA4864">
      <w:r>
        <w:t xml:space="preserve">The requirements in Clause 10.1.25 shall apply, provided the UE has received </w:t>
      </w:r>
      <w:r w:rsidRPr="005E1C4E">
        <w:rPr>
          <w:i/>
          <w:iCs/>
          <w:snapToGrid w:val="0"/>
        </w:rPr>
        <w:t>nr-Multi-RTT-</w:t>
      </w:r>
      <w:proofErr w:type="spellStart"/>
      <w:r w:rsidRPr="005E1C4E">
        <w:rPr>
          <w:i/>
          <w:iCs/>
          <w:snapToGrid w:val="0"/>
        </w:rPr>
        <w:t>RequestLocationInformation</w:t>
      </w:r>
      <w:proofErr w:type="spellEnd"/>
      <w:r>
        <w:t xml:space="preserve"> message from LMF via LPP [3</w:t>
      </w:r>
      <w:ins w:id="1" w:author="I. Siomina" w:date="2020-11-11T21:23:00Z">
        <w:r w:rsidR="00F64823">
          <w:t>4</w:t>
        </w:r>
      </w:ins>
      <w:del w:id="2" w:author="I. Siomina" w:date="2020-11-11T21:23:00Z">
        <w:r w:rsidR="00F64823" w:rsidDel="00F64823">
          <w:delText>1</w:delText>
        </w:r>
      </w:del>
      <w:r>
        <w:t>] requesting the UE to report one or more UE Rx-Tx time difference measurements defined in TS 38.215 [4].</w:t>
      </w:r>
    </w:p>
    <w:p w14:paraId="63930BAA" w14:textId="77777777" w:rsidR="00AA4864" w:rsidRDefault="00AA4864" w:rsidP="00AA4864">
      <w:pPr>
        <w:pStyle w:val="Heading4"/>
      </w:pPr>
      <w:r w:rsidRPr="00512252">
        <w:t>10.</w:t>
      </w:r>
      <w:r>
        <w:t>1.25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3015A596" w14:textId="76210801" w:rsidR="0033606A" w:rsidRPr="003C39E0" w:rsidDel="007F3DAD" w:rsidRDefault="00760998" w:rsidP="0033606A">
      <w:pPr>
        <w:rPr>
          <w:del w:id="3" w:author="MK" w:date="2021-04-16T17:05:00Z"/>
          <w:i/>
          <w:iCs/>
        </w:rPr>
      </w:pPr>
      <w:ins w:id="4" w:author="I. Siomina" w:date="2020-11-11T21:14:00Z">
        <w:del w:id="5" w:author="MK" w:date="2021-04-16T17:05:00Z">
          <w:r w:rsidRPr="003C39E0" w:rsidDel="007F3DAD">
            <w:rPr>
              <w:i/>
              <w:iCs/>
            </w:rPr>
            <w:delText>Editor</w:delText>
          </w:r>
        </w:del>
      </w:ins>
      <w:ins w:id="6" w:author="I. Siomina" w:date="2020-11-11T21:15:00Z">
        <w:del w:id="7" w:author="MK" w:date="2021-04-16T17:05:00Z">
          <w:r w:rsidRPr="003C39E0" w:rsidDel="007F3DAD">
            <w:rPr>
              <w:i/>
              <w:iCs/>
            </w:rPr>
            <w:delText xml:space="preserve">’s note: </w:delText>
          </w:r>
        </w:del>
      </w:ins>
      <w:ins w:id="8" w:author="I. Siomina" w:date="2020-11-10T11:43:00Z">
        <w:del w:id="9" w:author="MK" w:date="2021-04-16T17:05:00Z">
          <w:r w:rsidR="00CD7865" w:rsidRPr="003C39E0" w:rsidDel="007F3DAD">
            <w:rPr>
              <w:i/>
              <w:iCs/>
            </w:rPr>
            <w:delText xml:space="preserve">FFS: </w:delText>
          </w:r>
        </w:del>
      </w:ins>
      <w:ins w:id="10" w:author="I. Siomina" w:date="2020-10-23T23:37:00Z">
        <w:del w:id="11" w:author="MK" w:date="2021-04-16T17:05:00Z">
          <w:r w:rsidR="0033606A" w:rsidRPr="003C39E0" w:rsidDel="007F3DAD">
            <w:rPr>
              <w:i/>
              <w:iCs/>
            </w:rPr>
            <w:delText xml:space="preserve">The </w:delText>
          </w:r>
        </w:del>
      </w:ins>
      <w:ins w:id="12" w:author="I. Siomina" w:date="2020-11-10T11:44:00Z">
        <w:del w:id="13" w:author="MK" w:date="2021-04-16T17:05:00Z">
          <w:r w:rsidR="00CD7865" w:rsidRPr="003C39E0" w:rsidDel="007F3DAD">
            <w:rPr>
              <w:i/>
              <w:iCs/>
            </w:rPr>
            <w:delText xml:space="preserve">requirements applicability for different </w:delText>
          </w:r>
        </w:del>
      </w:ins>
      <w:ins w:id="14" w:author="I. Siomina" w:date="2020-10-23T23:37:00Z">
        <w:del w:id="15" w:author="MK" w:date="2021-04-16T17:05:00Z">
          <w:r w:rsidR="0033606A" w:rsidRPr="003C39E0" w:rsidDel="007F3DAD">
            <w:rPr>
              <w:i/>
              <w:iCs/>
            </w:rPr>
            <w:delText>DL-PRS-ResourceRepetitionFactor</w:delText>
          </w:r>
        </w:del>
      </w:ins>
      <w:ins w:id="16" w:author="I. Siomina" w:date="2020-11-10T11:44:00Z">
        <w:del w:id="17" w:author="MK" w:date="2021-04-16T17:05:00Z">
          <w:r w:rsidR="00CD7865" w:rsidRPr="003C39E0" w:rsidDel="007F3DAD">
            <w:rPr>
              <w:i/>
              <w:iCs/>
            </w:rPr>
            <w:delText xml:space="preserve"> and</w:delText>
          </w:r>
        </w:del>
      </w:ins>
      <w:ins w:id="18" w:author="I. Siomina" w:date="2020-10-23T23:37:00Z">
        <w:del w:id="19" w:author="MK" w:date="2021-04-16T17:05:00Z">
          <w:r w:rsidR="0033606A" w:rsidRPr="003C39E0" w:rsidDel="007F3DAD">
            <w:rPr>
              <w:i/>
              <w:iCs/>
            </w:rPr>
            <w:delText xml:space="preserve"> dl-PRS-NumSymbols configured via LPP [34].</w:delText>
          </w:r>
        </w:del>
      </w:ins>
    </w:p>
    <w:p w14:paraId="1AC09624" w14:textId="3A633FB6" w:rsidR="00D73CF1" w:rsidRDefault="00760998" w:rsidP="0057471D">
      <w:pPr>
        <w:rPr>
          <w:ins w:id="20" w:author="I. Siomina" w:date="2020-10-24T00:52:00Z"/>
        </w:rPr>
      </w:pPr>
      <w:ins w:id="21" w:author="I. Siomina" w:date="2020-11-11T21:15:00Z">
        <w:r>
          <w:t xml:space="preserve">Editor’s note: </w:t>
        </w:r>
      </w:ins>
      <w:ins w:id="22" w:author="I. Siomina" w:date="2020-11-11T21:14:00Z">
        <w:r>
          <w:t xml:space="preserve">FFS: </w:t>
        </w:r>
      </w:ins>
      <w:ins w:id="23" w:author="I. Siomina" w:date="2020-10-24T00:48:00Z">
        <w:r w:rsidR="00D73CF1">
          <w:t xml:space="preserve">The </w:t>
        </w:r>
        <w:r w:rsidR="00D73CF1" w:rsidRPr="00D73CF1">
          <w:t xml:space="preserve">UE Rx-Tx time difference </w:t>
        </w:r>
      </w:ins>
      <w:ins w:id="24" w:author="Iana Siomina" w:date="2021-01-15T02:35:00Z">
        <w:r w:rsidR="006F763E">
          <w:t xml:space="preserve">measurement </w:t>
        </w:r>
      </w:ins>
      <w:ins w:id="25" w:author="I. Siomina" w:date="2020-10-24T00:48:00Z">
        <w:r w:rsidR="00D73CF1" w:rsidRPr="00D73CF1">
          <w:t xml:space="preserve">accuracy requirements </w:t>
        </w:r>
        <w:r w:rsidR="00D73CF1">
          <w:t xml:space="preserve">in this clause </w:t>
        </w:r>
        <w:r w:rsidR="00D73CF1" w:rsidRPr="00D73CF1">
          <w:t>shall not apply</w:t>
        </w:r>
      </w:ins>
      <w:ins w:id="26" w:author="I. Siomina" w:date="2020-10-24T00:52:00Z">
        <w:r w:rsidR="00436DC9">
          <w:t>,</w:t>
        </w:r>
      </w:ins>
      <w:ins w:id="27" w:author="I. Siomina" w:date="2020-10-24T00:48:00Z">
        <w:r w:rsidR="00D73CF1" w:rsidRPr="00D73CF1">
          <w:t xml:space="preserve"> if </w:t>
        </w:r>
        <w:proofErr w:type="spellStart"/>
        <w:r w:rsidR="00D73CF1" w:rsidRPr="00D73CF1">
          <w:t>N</w:t>
        </w:r>
        <w:r w:rsidR="00D73CF1" w:rsidRPr="00D73CF1">
          <w:rPr>
            <w:vertAlign w:val="subscript"/>
          </w:rPr>
          <w:t>TA_offset</w:t>
        </w:r>
        <w:proofErr w:type="spellEnd"/>
        <w:r w:rsidR="00D73CF1" w:rsidRPr="00D73CF1">
          <w:t xml:space="preserve"> defined in Table 7.1.2-2 </w:t>
        </w:r>
        <w:del w:id="28" w:author="Iana Siomina" w:date="2021-01-15T02:35:00Z">
          <w:r w:rsidR="00D73CF1" w:rsidRPr="00D73CF1" w:rsidDel="006F763E">
            <w:delText>in 38.133</w:delText>
          </w:r>
        </w:del>
        <w:del w:id="29" w:author="Iana Siomina" w:date="2021-01-15T02:38:00Z">
          <w:r w:rsidR="00D73CF1" w:rsidRPr="00D73CF1" w:rsidDel="006F763E">
            <w:delText xml:space="preserve"> </w:delText>
          </w:r>
        </w:del>
        <w:r w:rsidR="00D73CF1" w:rsidRPr="00D73CF1">
          <w:t>changes during the UE Rx-Tx measurement period.</w:t>
        </w:r>
      </w:ins>
    </w:p>
    <w:p w14:paraId="5F1EFE99" w14:textId="0D2FD2C6" w:rsidR="00436DC9" w:rsidRPr="00A8724E" w:rsidRDefault="00760998" w:rsidP="0033606A">
      <w:pPr>
        <w:rPr>
          <w:ins w:id="30" w:author="I. Siomina" w:date="2020-10-23T23:37:00Z"/>
        </w:rPr>
      </w:pPr>
      <w:ins w:id="31" w:author="I. Siomina" w:date="2020-11-11T21:15:00Z">
        <w:r>
          <w:t xml:space="preserve">Editor’s note: </w:t>
        </w:r>
      </w:ins>
      <w:ins w:id="32" w:author="I. Siomina" w:date="2020-11-11T21:14:00Z">
        <w:r>
          <w:t xml:space="preserve">FFS: </w:t>
        </w:r>
      </w:ins>
      <w:ins w:id="33" w:author="I. Siomina" w:date="2020-10-24T00:52:00Z">
        <w:r w:rsidR="00436DC9">
          <w:t xml:space="preserve">The </w:t>
        </w:r>
        <w:r w:rsidR="00436DC9" w:rsidRPr="00436DC9">
          <w:t xml:space="preserve">UE Rx-Tx </w:t>
        </w:r>
      </w:ins>
      <w:ins w:id="34" w:author="Iana Siomina" w:date="2021-01-15T02:35:00Z">
        <w:r w:rsidR="006F763E">
          <w:t xml:space="preserve">time difference </w:t>
        </w:r>
      </w:ins>
      <w:ins w:id="35" w:author="I. Siomina" w:date="2020-10-24T00:52:00Z">
        <w:r w:rsidR="00436DC9" w:rsidRPr="00436DC9">
          <w:t xml:space="preserve">measurement accuracy requirements </w:t>
        </w:r>
      </w:ins>
      <w:ins w:id="36" w:author="Iana Siomina" w:date="2021-01-15T02:34:00Z">
        <w:r w:rsidR="006F763E">
          <w:t xml:space="preserve">in this clause </w:t>
        </w:r>
      </w:ins>
      <w:ins w:id="37" w:author="I. Siomina" w:date="2020-10-24T00:52:00Z">
        <w:r w:rsidR="00436DC9" w:rsidRPr="00436DC9">
          <w:t>shall not apply</w:t>
        </w:r>
        <w:r w:rsidR="00436DC9">
          <w:t>,</w:t>
        </w:r>
        <w:r w:rsidR="00436DC9" w:rsidRPr="00436DC9">
          <w:t xml:space="preserve"> if the uplink transmission timing changes during the UE Rx-Tx measurement period due to autonomous adjustment or based on network-configured T</w:t>
        </w:r>
      </w:ins>
      <w:ins w:id="38" w:author="Iana Siomina" w:date="2021-01-15T02:34:00Z">
        <w:r w:rsidR="006F763E">
          <w:t xml:space="preserve">iming </w:t>
        </w:r>
      </w:ins>
      <w:ins w:id="39" w:author="I. Siomina" w:date="2020-10-24T00:52:00Z">
        <w:r w:rsidR="00436DC9" w:rsidRPr="00436DC9">
          <w:t>A</w:t>
        </w:r>
      </w:ins>
      <w:ins w:id="40" w:author="Iana Siomina" w:date="2021-01-15T02:34:00Z">
        <w:r w:rsidR="006F763E">
          <w:t>dvance</w:t>
        </w:r>
      </w:ins>
      <w:ins w:id="41" w:author="I. Siomina" w:date="2020-10-24T00:52:00Z">
        <w:r w:rsidR="00436DC9" w:rsidRPr="00436DC9">
          <w:t>.</w:t>
        </w:r>
      </w:ins>
    </w:p>
    <w:p w14:paraId="1A77090B" w14:textId="43D668BC" w:rsidR="005E5DD9" w:rsidRPr="00691C10" w:rsidRDefault="005E5DD9" w:rsidP="005E5DD9">
      <w:pPr>
        <w:rPr>
          <w:ins w:id="42" w:author="I. Siomina" w:date="2020-10-23T16:17:00Z"/>
          <w:rFonts w:cs="v4.2.0"/>
        </w:rPr>
      </w:pPr>
      <w:ins w:id="43" w:author="I. Siomina" w:date="2020-10-23T16:17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</w:t>
        </w:r>
      </w:ins>
      <w:ins w:id="44" w:author="I. Siomina" w:date="2020-10-23T17:31:00Z">
        <w:r w:rsidR="00AA4864">
          <w:rPr>
            <w:rFonts w:cs="v4.2.0"/>
          </w:rPr>
          <w:t>5</w:t>
        </w:r>
      </w:ins>
      <w:ins w:id="45" w:author="I. Siomina" w:date="2020-10-23T16:17:00Z">
        <w:r>
          <w:rPr>
            <w:rFonts w:cs="v4.2.0"/>
          </w:rPr>
          <w:t>.2</w:t>
        </w:r>
        <w:r w:rsidRPr="00691C10">
          <w:rPr>
            <w:rFonts w:cs="v4.2.0"/>
          </w:rPr>
          <w:t>-1 are valid under the following conditions:</w:t>
        </w:r>
      </w:ins>
    </w:p>
    <w:p w14:paraId="582A5F64" w14:textId="77777777" w:rsidR="007473C9" w:rsidRDefault="007473C9" w:rsidP="005E5DD9">
      <w:pPr>
        <w:ind w:left="567"/>
        <w:rPr>
          <w:ins w:id="46" w:author="I. Siomina" w:date="2020-10-23T16:20:00Z"/>
        </w:rPr>
      </w:pPr>
      <w:ins w:id="47" w:author="I. Siomina" w:date="2020-10-23T16:20:00Z">
        <w:r w:rsidRPr="009C5807">
          <w:t>Conditions defined in clause 7.3 of TS 38.101-1 [18] for reference sensitivity are fulfilled.</w:t>
        </w:r>
      </w:ins>
    </w:p>
    <w:p w14:paraId="700840BD" w14:textId="7BF7ACFF" w:rsidR="005E5DD9" w:rsidRDefault="005E5DD9" w:rsidP="005E5DD9">
      <w:pPr>
        <w:ind w:left="567"/>
        <w:rPr>
          <w:ins w:id="48" w:author="Iana Siomina" w:date="2021-01-15T02:49:00Z"/>
        </w:rPr>
      </w:pPr>
      <w:proofErr w:type="spellStart"/>
      <w:ins w:id="49" w:author="I. Siomina" w:date="2020-10-23T16:17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</w:ins>
      <w:ins w:id="50" w:author="I. Siomina" w:date="2020-10-23T17:05:00Z">
        <w:r w:rsidR="00386B2E">
          <w:t>2.</w:t>
        </w:r>
      </w:ins>
      <w:ins w:id="51" w:author="I. Siomina" w:date="2020-11-11T21:13:00Z">
        <w:r w:rsidR="00760998">
          <w:t>x</w:t>
        </w:r>
      </w:ins>
      <w:ins w:id="52" w:author="I. Siomina" w:date="2020-10-23T16:17:00Z">
        <w:r w:rsidRPr="00691C10">
          <w:t xml:space="preserve"> for a corresponding Band</w:t>
        </w:r>
      </w:ins>
      <w:ins w:id="53" w:author="I. Siomina" w:date="2020-10-23T16:31:00Z">
        <w:r w:rsidR="008D7AF2">
          <w:t>.</w:t>
        </w:r>
      </w:ins>
    </w:p>
    <w:p w14:paraId="1ABF250A" w14:textId="00566191" w:rsidR="00F92FCC" w:rsidRDefault="00F92FCC" w:rsidP="00F92FCC">
      <w:pPr>
        <w:pStyle w:val="TH"/>
      </w:pPr>
      <w:ins w:id="54" w:author="Iana Siomina" w:date="2021-01-15T02:49:00Z">
        <w:r w:rsidRPr="00691C10">
          <w:lastRenderedPageBreak/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 xml:space="preserve">-1: </w:t>
        </w:r>
        <w:r>
          <w:t>UE Rx-Tx time difference</w:t>
        </w:r>
        <w:r w:rsidRPr="00691C10">
          <w:t xml:space="preserve"> measurement accuracy</w:t>
        </w:r>
        <w:r>
          <w:t xml:space="preserve"> in FR1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435"/>
        <w:gridCol w:w="699"/>
        <w:gridCol w:w="714"/>
        <w:gridCol w:w="1134"/>
        <w:gridCol w:w="709"/>
        <w:gridCol w:w="1139"/>
        <w:gridCol w:w="992"/>
        <w:gridCol w:w="292"/>
        <w:gridCol w:w="979"/>
        <w:gridCol w:w="992"/>
        <w:gridCol w:w="997"/>
        <w:gridCol w:w="1124"/>
        <w:tblGridChange w:id="55">
          <w:tblGrid>
            <w:gridCol w:w="5"/>
            <w:gridCol w:w="435"/>
            <w:gridCol w:w="694"/>
            <w:gridCol w:w="5"/>
            <w:gridCol w:w="704"/>
            <w:gridCol w:w="10"/>
            <w:gridCol w:w="1124"/>
            <w:gridCol w:w="10"/>
            <w:gridCol w:w="699"/>
            <w:gridCol w:w="10"/>
            <w:gridCol w:w="1129"/>
            <w:gridCol w:w="10"/>
            <w:gridCol w:w="992"/>
            <w:gridCol w:w="282"/>
            <w:gridCol w:w="10"/>
            <w:gridCol w:w="969"/>
            <w:gridCol w:w="992"/>
            <w:gridCol w:w="997"/>
            <w:gridCol w:w="10"/>
            <w:gridCol w:w="1114"/>
            <w:gridCol w:w="10"/>
            <w:gridCol w:w="274"/>
          </w:tblGrid>
        </w:tblGridChange>
      </w:tblGrid>
      <w:tr w:rsidR="00FC339E" w:rsidRPr="003E3E85" w14:paraId="1ACDA39F" w14:textId="77777777" w:rsidTr="00A93BE8">
        <w:trPr>
          <w:jc w:val="center"/>
          <w:ins w:id="56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ABCF2" w14:textId="77777777" w:rsidR="00FC339E" w:rsidRPr="00D72463" w:rsidRDefault="00FC339E" w:rsidP="00A93BE8">
            <w:pPr>
              <w:pStyle w:val="TAH"/>
              <w:rPr>
                <w:ins w:id="57" w:author="MK" w:date="2021-04-16T17:17:00Z"/>
                <w:rFonts w:cs="Arial"/>
                <w:szCs w:val="18"/>
              </w:rPr>
            </w:pPr>
            <w:ins w:id="58" w:author="MK" w:date="2021-04-16T17:17:00Z">
              <w:r w:rsidRPr="00D72463">
                <w:rPr>
                  <w:rFonts w:cs="Arial"/>
                  <w:szCs w:val="18"/>
                  <w:rPrChange w:id="5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Accuracy</w:t>
              </w:r>
            </w:ins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F7BD1" w14:textId="77777777" w:rsidR="00FC339E" w:rsidRPr="00D72463" w:rsidRDefault="00FC339E" w:rsidP="00A93BE8">
            <w:pPr>
              <w:pStyle w:val="TAH"/>
              <w:rPr>
                <w:ins w:id="60" w:author="MK" w:date="2021-04-16T17:17:00Z"/>
                <w:rFonts w:cs="Arial"/>
                <w:szCs w:val="18"/>
              </w:rPr>
            </w:pPr>
            <w:ins w:id="61" w:author="MK" w:date="2021-04-16T17:17:00Z">
              <w:r w:rsidRPr="00D72463">
                <w:rPr>
                  <w:rFonts w:cs="Arial"/>
                  <w:szCs w:val="18"/>
                  <w:rPrChange w:id="6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Conditions</w:t>
              </w:r>
            </w:ins>
          </w:p>
        </w:tc>
      </w:tr>
      <w:tr w:rsidR="00FC339E" w:rsidRPr="006D181B" w14:paraId="0406A87B" w14:textId="77777777" w:rsidTr="00A93BE8">
        <w:trPr>
          <w:jc w:val="center"/>
          <w:ins w:id="63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C20F" w14:textId="77777777" w:rsidR="00FC339E" w:rsidRPr="006D181B" w:rsidRDefault="00FC339E" w:rsidP="00A93BE8">
            <w:pPr>
              <w:pStyle w:val="TAH"/>
              <w:rPr>
                <w:ins w:id="64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953C" w14:textId="77777777" w:rsidR="00FC339E" w:rsidRPr="00D72463" w:rsidRDefault="00FC339E" w:rsidP="00A93BE8">
            <w:pPr>
              <w:pStyle w:val="TAH"/>
              <w:rPr>
                <w:ins w:id="65" w:author="MK" w:date="2021-04-16T17:17:00Z"/>
                <w:rFonts w:cs="Arial"/>
                <w:szCs w:val="18"/>
              </w:rPr>
            </w:pPr>
            <w:ins w:id="66" w:author="MK" w:date="2021-04-16T17:17:00Z">
              <w:r w:rsidRPr="00D72463">
                <w:rPr>
                  <w:rFonts w:cs="Arial"/>
                  <w:szCs w:val="18"/>
                  <w:rPrChange w:id="6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PRS </w:t>
              </w:r>
              <w:proofErr w:type="spellStart"/>
              <w:r w:rsidRPr="00D72463">
                <w:rPr>
                  <w:rFonts w:cs="Arial"/>
                  <w:szCs w:val="18"/>
                  <w:rPrChange w:id="68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Ês</w:t>
              </w:r>
              <w:proofErr w:type="spellEnd"/>
              <w:r w:rsidRPr="00D72463">
                <w:rPr>
                  <w:rFonts w:cs="Arial"/>
                  <w:szCs w:val="18"/>
                  <w:rPrChange w:id="6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/</w:t>
              </w:r>
              <w:proofErr w:type="spellStart"/>
              <w:r w:rsidRPr="00D72463">
                <w:rPr>
                  <w:rFonts w:cs="Arial"/>
                  <w:szCs w:val="18"/>
                  <w:rPrChange w:id="7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10C31" w14:textId="77777777" w:rsidR="00FC339E" w:rsidRPr="00D72463" w:rsidRDefault="00FC339E" w:rsidP="00A93BE8">
            <w:pPr>
              <w:pStyle w:val="TAH"/>
              <w:rPr>
                <w:ins w:id="71" w:author="MK" w:date="2021-04-16T17:17:00Z"/>
                <w:rFonts w:cs="Arial"/>
                <w:szCs w:val="18"/>
                <w:rPrChange w:id="72" w:author="MK" w:date="2021-04-16T16:25:00Z">
                  <w:rPr>
                    <w:ins w:id="73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74" w:author="MK" w:date="2021-04-16T17:17:00Z">
              <w:r w:rsidRPr="00D72463">
                <w:rPr>
                  <w:rFonts w:cs="Arial"/>
                  <w:szCs w:val="18"/>
                  <w:rPrChange w:id="7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 PRS bandwidth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D9522" w14:textId="77777777" w:rsidR="00FC339E" w:rsidRPr="00D72463" w:rsidRDefault="00FC339E" w:rsidP="00A93BE8">
            <w:pPr>
              <w:pStyle w:val="TAH"/>
              <w:rPr>
                <w:ins w:id="76" w:author="MK" w:date="2021-04-16T17:17:00Z"/>
                <w:rFonts w:cs="Arial"/>
                <w:szCs w:val="18"/>
                <w:rPrChange w:id="77" w:author="MK" w:date="2021-04-16T16:25:00Z">
                  <w:rPr>
                    <w:ins w:id="7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  <w:p w14:paraId="29CF1152" w14:textId="77777777" w:rsidR="00FC339E" w:rsidRPr="00D72463" w:rsidRDefault="00FC339E" w:rsidP="00A93BE8">
            <w:pPr>
              <w:pStyle w:val="TAH"/>
              <w:rPr>
                <w:ins w:id="79" w:author="MK" w:date="2021-04-16T17:17:00Z"/>
                <w:rFonts w:cs="Arial"/>
                <w:szCs w:val="18"/>
                <w:rPrChange w:id="80" w:author="MK" w:date="2021-04-16T16:25:00Z">
                  <w:rPr>
                    <w:ins w:id="8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82" w:author="MK" w:date="2021-04-16T17:17:00Z">
              <w:r w:rsidRPr="00D72463">
                <w:rPr>
                  <w:rFonts w:cs="Arial"/>
                  <w:szCs w:val="18"/>
                  <w:rPrChange w:id="8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PRS SCS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833B6" w14:textId="0384F0DC" w:rsidR="00FC339E" w:rsidRPr="00D72463" w:rsidRDefault="00FC339E" w:rsidP="00A93BE8">
            <w:pPr>
              <w:pStyle w:val="TAH"/>
              <w:rPr>
                <w:ins w:id="84" w:author="MK" w:date="2021-04-16T17:17:00Z"/>
                <w:rFonts w:cs="Arial"/>
                <w:szCs w:val="18"/>
                <w:lang w:eastAsia="zh-CN"/>
                <w:rPrChange w:id="85" w:author="MK" w:date="2021-04-16T16:25:00Z">
                  <w:rPr>
                    <w:ins w:id="86" w:author="MK" w:date="2021-04-16T17:17:00Z"/>
                    <w:rFonts w:cs="Arial"/>
                  </w:rPr>
                </w:rPrChange>
              </w:rPr>
            </w:pPr>
            <w:ins w:id="87" w:author="MK" w:date="2021-04-16T17:17:00Z">
              <w:r w:rsidRPr="00D72463">
                <w:rPr>
                  <w:rFonts w:cs="Arial"/>
                  <w:szCs w:val="18"/>
                  <w:lang w:eastAsia="zh-CN"/>
                  <w:rPrChange w:id="88" w:author="MK" w:date="2021-04-16T16:25:00Z">
                    <w:rPr>
                      <w:rFonts w:cs="Arial"/>
                      <w:sz w:val="16"/>
                      <w:szCs w:val="16"/>
                      <w:lang w:eastAsia="zh-CN"/>
                    </w:rPr>
                  </w:rPrChange>
                </w:rPr>
                <w:t>PRS resource</w:t>
              </w:r>
            </w:ins>
            <w:ins w:id="89" w:author="Huang, Rui" w:date="2021-04-20T02:07:00Z">
              <w:r w:rsidR="007F0508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90" w:author="MK" w:date="2021-04-16T17:17:00Z">
              <w:del w:id="91" w:author="Huang, Rui" w:date="2021-04-20T02:09:00Z">
                <w:r w:rsidRPr="00D72463" w:rsidDel="005A4A4E">
                  <w:rPr>
                    <w:rFonts w:cs="Arial"/>
                    <w:szCs w:val="18"/>
                    <w:lang w:eastAsia="zh-CN"/>
                    <w:rPrChange w:id="92" w:author="MK" w:date="2021-04-16T16:25:00Z">
                      <w:rPr>
                        <w:rFonts w:cs="Arial"/>
                        <w:sz w:val="16"/>
                        <w:szCs w:val="16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lang w:eastAsia="zh-CN"/>
                  <w:rPrChange w:id="93" w:author="MK" w:date="2021-04-16T16:25:00Z">
                    <w:rPr>
                      <w:rFonts w:cs="Arial"/>
                      <w:sz w:val="16"/>
                      <w:szCs w:val="16"/>
                      <w:lang w:eastAsia="zh-CN"/>
                    </w:rPr>
                  </w:rPrChange>
                </w:rPr>
                <w:t>repetition</w:t>
              </w:r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94" w:author="Huang, Rui" w:date="2021-04-20T02:1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95" w:author="Huang, Rui" w:date="2021-04-20T02:1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(T</m:t>
                    </w:ins>
                  </m:r>
                </m:e>
                <m:sub>
                  <m:r>
                    <w:ins w:id="96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97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98" w:author="Huang, Rui" w:date="2021-04-20T02:10:00Z">
                  <m:rPr>
                    <m:sty m:val="bi"/>
                  </m:rPr>
                  <w:rPr>
                    <w:rFonts w:ascii="Cambria Math" w:hAnsi="Cambria Math"/>
                  </w:rPr>
                  <m:t>*</m:t>
                </w:ins>
              </m:r>
              <m:sSub>
                <m:sSubPr>
                  <m:ctrlPr>
                    <w:ins w:id="99" w:author="Huang, Rui" w:date="2021-04-20T02:10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100" w:author="Huang, Rui" w:date="2021-04-20T02:1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101" w:author="Huang, Rui" w:date="2021-04-20T02:10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102" w:author="Huang, Rui" w:date="2021-04-20T02:10:00Z">
                  <m:rPr>
                    <m:sty m:val="bi"/>
                  </m:rPr>
                  <w:rPr>
                    <w:rFonts w:ascii="Cambria Math" w:hAnsi="Cambria Math"/>
                  </w:rPr>
                  <m:t>/</m:t>
                </w:ins>
              </m:r>
              <m:sSubSup>
                <m:sSubSupPr>
                  <m:ctrlPr>
                    <w:ins w:id="103" w:author="Huang, Rui" w:date="2021-04-20T02:1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104" w:author="Huang, Rui" w:date="2021-04-20T02:1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105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106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107" w:author="MK" w:date="2021-04-16T17:17:00Z">
              <w:r w:rsidRPr="00D72463">
                <w:rPr>
                  <w:rFonts w:cs="Arial"/>
                  <w:szCs w:val="18"/>
                  <w:vertAlign w:val="superscript"/>
                </w:rPr>
                <w:t>Note 3</w:t>
              </w:r>
              <w:del w:id="108" w:author="MK" w:date="2021-04-16T16:17:00Z">
                <w:r w:rsidRPr="00D72463" w:rsidDel="00DB1DA4">
                  <w:rPr>
                    <w:rFonts w:cs="Arial"/>
                    <w:szCs w:val="18"/>
                    <w:rPrChange w:id="109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Minimum PRS bandwidth</w:delText>
                </w:r>
              </w:del>
              <w:del w:id="110" w:author="MK" w:date="2021-04-16T16:08:00Z">
                <w:r w:rsidRPr="00D72463" w:rsidDel="00696550">
                  <w:rPr>
                    <w:rFonts w:cs="Arial"/>
                    <w:szCs w:val="18"/>
                    <w:vertAlign w:val="superscript"/>
                    <w:lang w:eastAsia="zh-CN"/>
                    <w:rPrChange w:id="111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Note 3</w:delText>
                </w:r>
              </w:del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47415" w14:textId="77777777" w:rsidR="00FC339E" w:rsidRPr="001705C8" w:rsidRDefault="00FC339E" w:rsidP="00A93BE8">
            <w:pPr>
              <w:pStyle w:val="TAH"/>
              <w:rPr>
                <w:ins w:id="112" w:author="MK" w:date="2021-04-16T17:17:00Z"/>
                <w:rFonts w:cs="Arial"/>
                <w:szCs w:val="18"/>
              </w:rPr>
            </w:pPr>
          </w:p>
        </w:tc>
        <w:tc>
          <w:tcPr>
            <w:tcW w:w="4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0E7D" w14:textId="77777777" w:rsidR="00FC339E" w:rsidRPr="00D72463" w:rsidRDefault="00FC339E" w:rsidP="00A93BE8">
            <w:pPr>
              <w:pStyle w:val="TAH"/>
              <w:rPr>
                <w:ins w:id="113" w:author="MK" w:date="2021-04-16T17:17:00Z"/>
                <w:rFonts w:cs="Arial"/>
                <w:szCs w:val="18"/>
              </w:rPr>
            </w:pPr>
            <w:proofErr w:type="spellStart"/>
            <w:ins w:id="114" w:author="MK" w:date="2021-04-16T17:17:00Z">
              <w:r w:rsidRPr="00D72463">
                <w:rPr>
                  <w:rFonts w:cs="Arial"/>
                  <w:szCs w:val="18"/>
                  <w:rPrChange w:id="11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116" w:author="MK" w:date="2021-04-16T16:30:00Z">
                <w:r w:rsidRPr="00D72463" w:rsidDel="00EB3CEE">
                  <w:rPr>
                    <w:rFonts w:cs="Arial"/>
                    <w:szCs w:val="18"/>
                    <w:vertAlign w:val="superscript"/>
                    <w:lang w:eastAsia="zh-CN"/>
                    <w:rPrChange w:id="117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18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1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4</w:t>
              </w:r>
              <w:r w:rsidRPr="00D72463">
                <w:rPr>
                  <w:rFonts w:cs="Arial"/>
                  <w:szCs w:val="18"/>
                  <w:rPrChange w:id="12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range</w:t>
              </w:r>
            </w:ins>
          </w:p>
        </w:tc>
      </w:tr>
      <w:tr w:rsidR="00FC339E" w:rsidRPr="006D181B" w14:paraId="2E62827F" w14:textId="77777777" w:rsidTr="00A93BE8">
        <w:trPr>
          <w:jc w:val="center"/>
          <w:ins w:id="121" w:author="MK" w:date="2021-04-16T17:17:00Z"/>
        </w:trPr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A2CB6" w14:textId="77777777" w:rsidR="00FC339E" w:rsidRPr="006D181B" w:rsidRDefault="00FC339E" w:rsidP="00A93BE8">
            <w:pPr>
              <w:pStyle w:val="TAH"/>
              <w:rPr>
                <w:ins w:id="122" w:author="MK" w:date="2021-04-16T17:17:00Z"/>
                <w:rFonts w:cs="Arial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F42C" w14:textId="77777777" w:rsidR="00FC339E" w:rsidRPr="006D181B" w:rsidRDefault="00FC339E" w:rsidP="00A93BE8">
            <w:pPr>
              <w:pStyle w:val="TAH"/>
              <w:rPr>
                <w:ins w:id="123" w:author="MK" w:date="2021-04-16T17:17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FC59" w14:textId="77777777" w:rsidR="00FC339E" w:rsidRPr="006D181B" w:rsidRDefault="00FC339E" w:rsidP="00A93BE8">
            <w:pPr>
              <w:pStyle w:val="TAH"/>
              <w:rPr>
                <w:ins w:id="124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BD4C" w14:textId="77777777" w:rsidR="00FC339E" w:rsidRPr="006D181B" w:rsidRDefault="00FC339E" w:rsidP="00A93BE8">
            <w:pPr>
              <w:pStyle w:val="TAH"/>
              <w:rPr>
                <w:ins w:id="125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3E15B" w14:textId="77777777" w:rsidR="00FC339E" w:rsidRPr="006D181B" w:rsidRDefault="00FC339E" w:rsidP="00A93BE8">
            <w:pPr>
              <w:pStyle w:val="TAH"/>
              <w:rPr>
                <w:ins w:id="12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9243F" w14:textId="77777777" w:rsidR="00FC339E" w:rsidRPr="00D72463" w:rsidRDefault="00FC339E" w:rsidP="00A93BE8">
            <w:pPr>
              <w:pStyle w:val="TAH"/>
              <w:rPr>
                <w:ins w:id="127" w:author="MK" w:date="2021-04-16T17:17:00Z"/>
                <w:rFonts w:cs="Arial"/>
                <w:szCs w:val="18"/>
              </w:rPr>
            </w:pPr>
            <w:ins w:id="128" w:author="MK" w:date="2021-04-16T17:17:00Z">
              <w:r w:rsidRPr="00D72463">
                <w:rPr>
                  <w:rFonts w:cs="Arial"/>
                  <w:szCs w:val="18"/>
                  <w:rPrChange w:id="12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 operating band </w:t>
              </w:r>
              <w:proofErr w:type="spellStart"/>
              <w:r w:rsidRPr="00D72463">
                <w:rPr>
                  <w:rFonts w:cs="Arial"/>
                  <w:szCs w:val="18"/>
                  <w:rPrChange w:id="13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groups</w:t>
              </w:r>
              <w:del w:id="131" w:author="MK" w:date="2021-04-16T16:18:00Z">
                <w:r w:rsidRPr="00D72463" w:rsidDel="00F6662E">
                  <w:rPr>
                    <w:rFonts w:cs="Arial"/>
                    <w:szCs w:val="18"/>
                    <w:vertAlign w:val="superscript"/>
                    <w:rPrChange w:id="132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33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34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2</w:t>
              </w:r>
            </w:ins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39A" w14:textId="77777777" w:rsidR="00FC339E" w:rsidRPr="00D72463" w:rsidRDefault="00FC339E" w:rsidP="00A93BE8">
            <w:pPr>
              <w:pStyle w:val="TAH"/>
              <w:rPr>
                <w:ins w:id="135" w:author="MK" w:date="2021-04-16T17:17:00Z"/>
                <w:rFonts w:cs="Arial"/>
                <w:szCs w:val="18"/>
                <w:rPrChange w:id="136" w:author="MK" w:date="2021-04-16T16:25:00Z">
                  <w:rPr>
                    <w:ins w:id="137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38" w:author="MK" w:date="2021-04-16T17:17:00Z">
              <w:r w:rsidRPr="00D72463">
                <w:rPr>
                  <w:rFonts w:cs="Arial"/>
                  <w:szCs w:val="18"/>
                  <w:rPrChange w:id="139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Minimum</w:t>
              </w:r>
              <w:r w:rsidRPr="00D72463">
                <w:rPr>
                  <w:rFonts w:cs="Arial"/>
                  <w:szCs w:val="18"/>
                  <w:rPrChange w:id="14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</w:r>
              <w:proofErr w:type="spellStart"/>
              <w:r w:rsidRPr="00D72463">
                <w:rPr>
                  <w:rFonts w:cs="Arial"/>
                  <w:szCs w:val="18"/>
                  <w:rPrChange w:id="14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Io</w:t>
              </w:r>
              <w:del w:id="142" w:author="MK" w:date="2021-04-16T16:29:00Z">
                <w:r w:rsidRPr="00D72463" w:rsidDel="00EB3CEE">
                  <w:rPr>
                    <w:rFonts w:cs="Arial"/>
                    <w:szCs w:val="18"/>
                    <w:rPrChange w:id="143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rPrChange w:id="144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rPrChange w:id="145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</w:rPr>
                  </w:rPrChange>
                </w:rPr>
                <w:t xml:space="preserve"> 1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460F" w14:textId="77777777" w:rsidR="00FC339E" w:rsidRPr="00D72463" w:rsidRDefault="00FC339E" w:rsidP="00A93BE8">
            <w:pPr>
              <w:pStyle w:val="TAH"/>
              <w:rPr>
                <w:ins w:id="146" w:author="MK" w:date="2021-04-16T17:17:00Z"/>
                <w:rFonts w:cs="Arial"/>
                <w:szCs w:val="18"/>
                <w:rPrChange w:id="147" w:author="MK" w:date="2021-04-16T16:25:00Z">
                  <w:rPr>
                    <w:ins w:id="148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49" w:author="MK" w:date="2021-04-16T17:17:00Z">
              <w:r w:rsidRPr="00D72463">
                <w:rPr>
                  <w:rFonts w:cs="Arial"/>
                  <w:szCs w:val="18"/>
                  <w:rPrChange w:id="150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Maximum</w:t>
              </w:r>
              <w:r w:rsidRPr="00D72463">
                <w:rPr>
                  <w:rFonts w:cs="Arial"/>
                  <w:szCs w:val="18"/>
                  <w:rPrChange w:id="151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br/>
                <w:t>Io</w:t>
              </w:r>
            </w:ins>
          </w:p>
        </w:tc>
      </w:tr>
      <w:tr w:rsidR="00FC339E" w:rsidRPr="006D181B" w14:paraId="63D37488" w14:textId="77777777" w:rsidTr="00A93BE8">
        <w:trPr>
          <w:trHeight w:val="185"/>
          <w:jc w:val="center"/>
          <w:ins w:id="152" w:author="MK" w:date="2021-04-16T17:17:00Z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4FBD6" w14:textId="77777777" w:rsidR="00FC339E" w:rsidRPr="00D72463" w:rsidRDefault="00FC339E" w:rsidP="00A93BE8">
            <w:pPr>
              <w:pStyle w:val="TAH"/>
              <w:rPr>
                <w:ins w:id="153" w:author="MK" w:date="2021-04-16T17:17:00Z"/>
                <w:rFonts w:cs="Arial"/>
                <w:szCs w:val="18"/>
              </w:rPr>
            </w:pPr>
            <w:proofErr w:type="spellStart"/>
            <w:ins w:id="154" w:author="MK" w:date="2021-04-16T17:17:00Z">
              <w:r w:rsidRPr="00D72463">
                <w:rPr>
                  <w:rFonts w:cs="Arial"/>
                  <w:szCs w:val="18"/>
                  <w:rPrChange w:id="155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Tc</w:t>
              </w:r>
              <w:del w:id="156" w:author="MK" w:date="2021-04-16T16:34:00Z">
                <w:r w:rsidRPr="00D72463" w:rsidDel="00C26976">
                  <w:rPr>
                    <w:rFonts w:cs="Arial"/>
                    <w:szCs w:val="18"/>
                    <w:vertAlign w:val="superscript"/>
                    <w:lang w:eastAsia="zh-CN"/>
                    <w:rPrChange w:id="157" w:author="MK" w:date="2021-04-16T16:25:00Z">
                      <w:rPr>
                        <w:rFonts w:cs="Arial"/>
                        <w:sz w:val="16"/>
                        <w:szCs w:val="16"/>
                        <w:vertAlign w:val="superscript"/>
                        <w:lang w:eastAsia="zh-CN"/>
                      </w:rPr>
                    </w:rPrChange>
                  </w:rPr>
                  <w:delText xml:space="preserve"> </w:delText>
                </w:r>
              </w:del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58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>Note</w:t>
              </w:r>
              <w:proofErr w:type="spellEnd"/>
              <w:r w:rsidRPr="00D72463">
                <w:rPr>
                  <w:rFonts w:cs="Arial"/>
                  <w:szCs w:val="18"/>
                  <w:vertAlign w:val="superscript"/>
                  <w:lang w:eastAsia="zh-CN"/>
                  <w:rPrChange w:id="159" w:author="MK" w:date="2021-04-16T16:25:00Z">
                    <w:rPr>
                      <w:rFonts w:cs="Arial"/>
                      <w:sz w:val="16"/>
                      <w:szCs w:val="16"/>
                      <w:vertAlign w:val="superscript"/>
                      <w:lang w:eastAsia="zh-CN"/>
                    </w:rPr>
                  </w:rPrChange>
                </w:rPr>
                <w:t xml:space="preserve"> 5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DEEF9" w14:textId="77777777" w:rsidR="00FC339E" w:rsidRPr="00D72463" w:rsidRDefault="00FC339E" w:rsidP="00A93BE8">
            <w:pPr>
              <w:pStyle w:val="TAH"/>
              <w:rPr>
                <w:ins w:id="160" w:author="MK" w:date="2021-04-16T17:17:00Z"/>
                <w:rFonts w:cs="Arial"/>
                <w:szCs w:val="18"/>
              </w:rPr>
            </w:pPr>
            <w:ins w:id="161" w:author="MK" w:date="2021-04-16T17:17:00Z">
              <w:r w:rsidRPr="00D72463">
                <w:rPr>
                  <w:rFonts w:cs="Arial"/>
                  <w:szCs w:val="18"/>
                  <w:rPrChange w:id="162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5A311" w14:textId="77777777" w:rsidR="00FC339E" w:rsidRPr="00D72463" w:rsidRDefault="00FC339E" w:rsidP="00A93BE8">
            <w:pPr>
              <w:pStyle w:val="TAH"/>
              <w:rPr>
                <w:ins w:id="163" w:author="MK" w:date="2021-04-16T17:17:00Z"/>
                <w:rFonts w:cs="Arial"/>
                <w:szCs w:val="18"/>
                <w:rPrChange w:id="164" w:author="MK" w:date="2021-04-16T16:25:00Z">
                  <w:rPr>
                    <w:ins w:id="165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66" w:author="MK" w:date="2021-04-16T17:17:00Z">
              <w:r w:rsidRPr="00D72463">
                <w:rPr>
                  <w:rFonts w:cs="Arial"/>
                  <w:szCs w:val="18"/>
                  <w:rPrChange w:id="167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RB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3DB07E" w14:textId="77777777" w:rsidR="00FC339E" w:rsidRDefault="00FC339E" w:rsidP="00A93BE8">
            <w:pPr>
              <w:pStyle w:val="TAH"/>
              <w:rPr>
                <w:ins w:id="168" w:author="MK" w:date="2021-04-16T17:17:00Z"/>
                <w:rFonts w:cs="Arial"/>
                <w:szCs w:val="18"/>
              </w:rPr>
            </w:pPr>
          </w:p>
          <w:p w14:paraId="4EA8D280" w14:textId="77777777" w:rsidR="00FC339E" w:rsidRPr="00D72463" w:rsidRDefault="00FC339E" w:rsidP="00A93BE8">
            <w:pPr>
              <w:pStyle w:val="TAH"/>
              <w:rPr>
                <w:ins w:id="169" w:author="MK" w:date="2021-04-16T17:17:00Z"/>
                <w:rFonts w:cs="Arial"/>
                <w:szCs w:val="18"/>
                <w:rPrChange w:id="170" w:author="MK" w:date="2021-04-16T16:25:00Z">
                  <w:rPr>
                    <w:ins w:id="171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  <w:ins w:id="172" w:author="MK" w:date="2021-04-16T17:17:00Z">
              <w:r w:rsidRPr="00D72463">
                <w:rPr>
                  <w:rFonts w:cs="Arial"/>
                  <w:szCs w:val="18"/>
                  <w:rPrChange w:id="17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kHz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54BD" w14:textId="77777777" w:rsidR="00FC339E" w:rsidRPr="00D72463" w:rsidRDefault="00FC339E" w:rsidP="00A93BE8">
            <w:pPr>
              <w:pStyle w:val="TAH"/>
              <w:rPr>
                <w:ins w:id="174" w:author="MK" w:date="2021-04-16T17:17:00Z"/>
                <w:rFonts w:cs="Arial"/>
                <w:szCs w:val="18"/>
              </w:rPr>
            </w:pPr>
            <w:ins w:id="175" w:author="MK" w:date="2021-04-16T17:17:00Z">
              <w:del w:id="176" w:author="MK" w:date="2021-04-16T16:36:00Z">
                <w:r w:rsidRPr="00D72463" w:rsidDel="002901AE">
                  <w:rPr>
                    <w:rFonts w:cs="Arial"/>
                    <w:szCs w:val="18"/>
                    <w:rPrChange w:id="177" w:author="MK" w:date="2021-04-16T16:25:00Z">
                      <w:rPr>
                        <w:rFonts w:cs="Arial"/>
                        <w:sz w:val="16"/>
                        <w:szCs w:val="16"/>
                      </w:rPr>
                    </w:rPrChange>
                  </w:rPr>
                  <w:delText>RB</w:delText>
                </w:r>
              </w:del>
            </w:ins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FA123" w14:textId="77777777" w:rsidR="00FC339E" w:rsidRPr="00D72463" w:rsidRDefault="00FC339E" w:rsidP="00A93BE8">
            <w:pPr>
              <w:pStyle w:val="TAH"/>
              <w:rPr>
                <w:ins w:id="178" w:author="MK" w:date="2021-04-16T17:17:00Z"/>
                <w:rFonts w:cs="Arial"/>
                <w:szCs w:val="18"/>
              </w:rPr>
            </w:pP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5AAB0" w14:textId="77777777" w:rsidR="00FC339E" w:rsidRPr="00D72463" w:rsidRDefault="00FC339E" w:rsidP="00A93BE8">
            <w:pPr>
              <w:pStyle w:val="TAH"/>
              <w:rPr>
                <w:ins w:id="179" w:author="MK" w:date="2021-04-16T17:17:00Z"/>
                <w:rFonts w:cs="Arial"/>
                <w:szCs w:val="18"/>
              </w:rPr>
            </w:pPr>
            <w:ins w:id="180" w:author="MK" w:date="2021-04-16T17:17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D5CA" w14:textId="77777777" w:rsidR="00FC339E" w:rsidRPr="00D72463" w:rsidRDefault="00FC339E" w:rsidP="00A93BE8">
            <w:pPr>
              <w:pStyle w:val="TAH"/>
              <w:rPr>
                <w:ins w:id="181" w:author="MK" w:date="2021-04-16T17:17:00Z"/>
                <w:rFonts w:cs="Arial"/>
                <w:szCs w:val="18"/>
              </w:rPr>
            </w:pPr>
            <w:ins w:id="182" w:author="MK" w:date="2021-04-16T17:17:00Z">
              <w:r w:rsidRPr="00D72463">
                <w:rPr>
                  <w:rFonts w:cs="Arial"/>
                  <w:szCs w:val="18"/>
                  <w:rPrChange w:id="183" w:author="MK" w:date="2021-04-16T16:25:00Z">
                    <w:rPr>
                      <w:rFonts w:cs="Arial"/>
                      <w:sz w:val="16"/>
                      <w:szCs w:val="16"/>
                    </w:rPr>
                  </w:rPrChange>
                </w:rPr>
                <w:t>dBm/BW</w:t>
              </w:r>
            </w:ins>
          </w:p>
        </w:tc>
      </w:tr>
      <w:tr w:rsidR="00FC339E" w:rsidRPr="006D181B" w14:paraId="14AD3A47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184" w:author="MK" w:date="2021-04-16T17:17:00Z">
            <w:tblPrEx>
              <w:tblW w:w="10201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185" w:author="MK" w:date="2021-04-16T17:17:00Z"/>
          <w:trPrChange w:id="186" w:author="MK" w:date="2021-04-16T17:17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7" w:author="MK" w:date="2021-04-16T17:17:00Z">
              <w:tcPr>
                <w:tcW w:w="1134" w:type="dxa"/>
                <w:gridSpan w:val="3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2A7EF1" w14:textId="77777777" w:rsidR="00FC339E" w:rsidRPr="00D72463" w:rsidRDefault="00FC339E" w:rsidP="00A93BE8">
            <w:pPr>
              <w:pStyle w:val="TAH"/>
              <w:rPr>
                <w:ins w:id="188" w:author="MK" w:date="2021-04-16T17:17:00Z"/>
                <w:rFonts w:cs="Arial"/>
                <w:szCs w:val="18"/>
                <w:rPrChange w:id="189" w:author="MK" w:date="2021-04-16T16:25:00Z">
                  <w:rPr>
                    <w:ins w:id="190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1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4AEDA" w14:textId="77777777" w:rsidR="00FC339E" w:rsidRPr="00D72463" w:rsidRDefault="00FC339E" w:rsidP="00A93BE8">
            <w:pPr>
              <w:pStyle w:val="TAH"/>
              <w:rPr>
                <w:ins w:id="192" w:author="MK" w:date="2021-04-16T17:17:00Z"/>
                <w:rFonts w:cs="Arial"/>
                <w:szCs w:val="18"/>
                <w:rPrChange w:id="193" w:author="MK" w:date="2021-04-16T16:25:00Z">
                  <w:rPr>
                    <w:ins w:id="194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95" w:author="MK" w:date="2021-04-16T17:17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2C4D018" w14:textId="77777777" w:rsidR="00FC339E" w:rsidRPr="006D181B" w:rsidRDefault="00FC339E" w:rsidP="00A93BE8">
            <w:pPr>
              <w:pStyle w:val="TAH"/>
              <w:rPr>
                <w:ins w:id="196" w:author="MK" w:date="2021-04-16T17:17:00Z"/>
                <w:rFonts w:cs="Arial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6FD59A" w14:textId="77777777" w:rsidR="00FC339E" w:rsidRPr="006D181B" w:rsidRDefault="00FC339E" w:rsidP="00A93BE8">
            <w:pPr>
              <w:pStyle w:val="TAH"/>
              <w:rPr>
                <w:ins w:id="198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9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24738" w14:textId="77777777" w:rsidR="00FC339E" w:rsidRPr="006D181B" w:rsidRDefault="00FC339E" w:rsidP="00A93BE8">
            <w:pPr>
              <w:pStyle w:val="TAH"/>
              <w:rPr>
                <w:ins w:id="200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1" w:author="MK" w:date="2021-04-16T17:17:00Z">
              <w:tcPr>
                <w:tcW w:w="1284" w:type="dxa"/>
                <w:gridSpan w:val="3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52F3C2" w14:textId="77777777" w:rsidR="00FC339E" w:rsidRPr="006D181B" w:rsidRDefault="00FC339E" w:rsidP="00A93BE8">
            <w:pPr>
              <w:pStyle w:val="TAH"/>
              <w:rPr>
                <w:ins w:id="202" w:author="MK" w:date="2021-04-16T17:17:00Z"/>
                <w:rFonts w:cs="Arial"/>
                <w:szCs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3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5E06BC" w14:textId="77777777" w:rsidR="00FC339E" w:rsidRPr="006D181B" w:rsidRDefault="00FC339E" w:rsidP="00A93BE8">
            <w:pPr>
              <w:pStyle w:val="TAH"/>
              <w:rPr>
                <w:ins w:id="204" w:author="MK" w:date="2021-04-16T17:17:00Z"/>
                <w:rFonts w:cs="Arial"/>
                <w:szCs w:val="18"/>
              </w:rPr>
            </w:pPr>
            <w:ins w:id="205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=15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6" w:author="MK" w:date="2021-04-16T17:17:00Z">
              <w:tcPr>
                <w:tcW w:w="992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35290D" w14:textId="77777777" w:rsidR="00FC339E" w:rsidRPr="006D181B" w:rsidRDefault="00FC339E" w:rsidP="00A93BE8">
            <w:pPr>
              <w:pStyle w:val="TAH"/>
              <w:rPr>
                <w:ins w:id="207" w:author="MK" w:date="2021-04-16T17:17:00Z"/>
                <w:rFonts w:cs="Arial"/>
                <w:szCs w:val="18"/>
              </w:rPr>
            </w:pPr>
            <w:ins w:id="208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30</w:t>
              </w:r>
              <w:r w:rsidRPr="006D181B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9" w:author="MK" w:date="2021-04-16T17:17:00Z">
              <w:tcPr>
                <w:tcW w:w="9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748787" w14:textId="77777777" w:rsidR="00FC339E" w:rsidRPr="006D181B" w:rsidRDefault="00FC339E" w:rsidP="00A93BE8">
            <w:pPr>
              <w:pStyle w:val="TAH"/>
              <w:rPr>
                <w:ins w:id="210" w:author="MK" w:date="2021-04-16T17:17:00Z"/>
                <w:rFonts w:cs="Arial"/>
                <w:szCs w:val="18"/>
              </w:rPr>
            </w:pPr>
            <w:ins w:id="211" w:author="MK" w:date="2021-04-16T17:17:00Z">
              <w:r w:rsidRPr="006D181B">
                <w:rPr>
                  <w:rFonts w:cs="Arial"/>
                  <w:szCs w:val="18"/>
                </w:rPr>
                <w:t>SCS</w:t>
              </w:r>
              <w:r w:rsidRPr="006D181B">
                <w:rPr>
                  <w:rFonts w:cs="Arial"/>
                  <w:szCs w:val="18"/>
                  <w:vertAlign w:val="subscript"/>
                </w:rPr>
                <w:t>PRS</w:t>
              </w:r>
              <w:r w:rsidRPr="006D181B">
                <w:rPr>
                  <w:rFonts w:cs="Arial"/>
                  <w:szCs w:val="18"/>
                </w:rPr>
                <w:t>=</w:t>
              </w:r>
              <w:r>
                <w:rPr>
                  <w:rFonts w:cs="Arial"/>
                  <w:szCs w:val="18"/>
                </w:rPr>
                <w:t>6</w:t>
              </w:r>
              <w:r w:rsidRPr="006D181B">
                <w:rPr>
                  <w:rFonts w:cs="Arial"/>
                  <w:szCs w:val="18"/>
                </w:rPr>
                <w:t>0 kHz</w:t>
              </w:r>
            </w:ins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12" w:author="MK" w:date="2021-04-16T17:17:00Z">
              <w:tcPr>
                <w:tcW w:w="112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3801B89" w14:textId="77777777" w:rsidR="00FC339E" w:rsidRPr="00D72463" w:rsidRDefault="00FC339E" w:rsidP="00A93BE8">
            <w:pPr>
              <w:pStyle w:val="TAH"/>
              <w:rPr>
                <w:ins w:id="213" w:author="MK" w:date="2021-04-16T17:17:00Z"/>
                <w:rFonts w:cs="Arial"/>
                <w:szCs w:val="18"/>
                <w:rPrChange w:id="214" w:author="MK" w:date="2021-04-16T16:25:00Z">
                  <w:rPr>
                    <w:ins w:id="215" w:author="MK" w:date="2021-04-16T17:17:00Z"/>
                    <w:rFonts w:cs="Arial"/>
                    <w:sz w:val="16"/>
                    <w:szCs w:val="16"/>
                  </w:rPr>
                </w:rPrChange>
              </w:rPr>
            </w:pPr>
          </w:p>
        </w:tc>
      </w:tr>
      <w:tr w:rsidR="00FC339E" w:rsidRPr="00BA6BB4" w14:paraId="7698241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16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17" w:author="MK" w:date="2021-04-16T17:17:00Z"/>
          <w:trPrChange w:id="218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19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A171A9" w14:textId="77777777" w:rsidR="00FC339E" w:rsidRPr="00D72463" w:rsidRDefault="00FC339E" w:rsidP="00A93BE8">
            <w:pPr>
              <w:pStyle w:val="TAC"/>
              <w:rPr>
                <w:ins w:id="220" w:author="MK" w:date="2021-04-16T17:17:00Z"/>
                <w:rFonts w:cs="Arial"/>
                <w:szCs w:val="18"/>
              </w:rPr>
            </w:pPr>
            <w:ins w:id="221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2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923F41" w14:textId="77777777" w:rsidR="00FC339E" w:rsidRPr="00D72463" w:rsidRDefault="00FC339E" w:rsidP="00A93BE8">
            <w:pPr>
              <w:pStyle w:val="TAC"/>
              <w:rPr>
                <w:ins w:id="223" w:author="MK" w:date="2021-04-16T17:17:00Z"/>
                <w:rFonts w:cs="Arial"/>
                <w:szCs w:val="18"/>
                <w:lang w:val="sv-SE"/>
              </w:rPr>
            </w:pPr>
            <w:ins w:id="224" w:author="MK" w:date="2021-04-16T17:17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59178CF" w14:textId="77777777" w:rsidR="00FC339E" w:rsidRPr="00D72463" w:rsidRDefault="00FC339E" w:rsidP="00A93BE8">
            <w:pPr>
              <w:pStyle w:val="TAC"/>
              <w:rPr>
                <w:ins w:id="226" w:author="MK" w:date="2021-04-16T17:17:00Z"/>
                <w:rFonts w:cs="Arial"/>
                <w:szCs w:val="18"/>
              </w:rPr>
            </w:pPr>
            <w:ins w:id="227" w:author="MK" w:date="2021-04-16T17:17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28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08D448A9" w14:textId="77777777" w:rsidR="00FC339E" w:rsidRDefault="00FC339E" w:rsidP="00A93BE8">
            <w:pPr>
              <w:pStyle w:val="TAC"/>
              <w:rPr>
                <w:ins w:id="229" w:author="MK" w:date="2021-04-16T17:17:00Z"/>
                <w:rFonts w:cs="Arial"/>
                <w:szCs w:val="18"/>
              </w:rPr>
            </w:pPr>
          </w:p>
          <w:p w14:paraId="52F43C5B" w14:textId="77777777" w:rsidR="00FC339E" w:rsidRPr="00424AEB" w:rsidRDefault="00FC339E" w:rsidP="00A93BE8">
            <w:pPr>
              <w:pStyle w:val="TAC"/>
              <w:rPr>
                <w:ins w:id="230" w:author="MK" w:date="2021-04-16T17:17:00Z"/>
                <w:rFonts w:cs="Arial"/>
                <w:szCs w:val="18"/>
              </w:rPr>
            </w:pPr>
            <w:ins w:id="231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2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BC5B67" w14:textId="1D7BE8B6" w:rsidR="00FC339E" w:rsidRPr="00424AEB" w:rsidRDefault="00FC339E" w:rsidP="00A93BE8">
            <w:pPr>
              <w:pStyle w:val="TAC"/>
              <w:rPr>
                <w:ins w:id="233" w:author="MK" w:date="2021-04-16T17:17:00Z"/>
                <w:rFonts w:cs="Arial"/>
                <w:szCs w:val="18"/>
              </w:rPr>
            </w:pPr>
            <w:ins w:id="234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235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236" w:author="MK" w:date="2021-04-16T17:17:00Z">
              <w:r w:rsidRPr="0097235F">
                <w:rPr>
                  <w:rFonts w:cs="Arial"/>
                  <w:szCs w:val="18"/>
                </w:rPr>
                <w:t>4</w:t>
              </w:r>
            </w:ins>
            <w:ins w:id="237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8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0B7149" w14:textId="77777777" w:rsidR="00FC339E" w:rsidRPr="00BA6BB4" w:rsidRDefault="00FC339E" w:rsidP="00A93BE8">
            <w:pPr>
              <w:pStyle w:val="TAC"/>
              <w:rPr>
                <w:ins w:id="239" w:author="MK" w:date="2021-04-16T17:17:00Z"/>
                <w:rFonts w:cs="Arial"/>
                <w:szCs w:val="18"/>
              </w:rPr>
            </w:pPr>
            <w:ins w:id="24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1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05C288" w14:textId="77777777" w:rsidR="00FC339E" w:rsidRPr="00BA6BB4" w:rsidRDefault="00FC339E" w:rsidP="00A93BE8">
            <w:pPr>
              <w:pStyle w:val="TAC"/>
              <w:rPr>
                <w:ins w:id="242" w:author="MK" w:date="2021-04-16T17:17:00Z"/>
                <w:rFonts w:cs="Arial"/>
                <w:szCs w:val="18"/>
              </w:rPr>
            </w:pPr>
            <w:ins w:id="24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44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5049A0B" w14:textId="77777777" w:rsidR="00FC339E" w:rsidRPr="00BA6BB4" w:rsidRDefault="00FC339E" w:rsidP="00A93BE8">
            <w:pPr>
              <w:pStyle w:val="TAC"/>
              <w:rPr>
                <w:ins w:id="245" w:author="MK" w:date="2021-04-16T17:17:00Z"/>
                <w:rFonts w:cs="Arial"/>
                <w:szCs w:val="18"/>
              </w:rPr>
            </w:pPr>
            <w:ins w:id="24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7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969281" w14:textId="77777777" w:rsidR="00FC339E" w:rsidRPr="00BA6BB4" w:rsidRDefault="00FC339E" w:rsidP="00A93BE8">
            <w:pPr>
              <w:pStyle w:val="TAC"/>
              <w:rPr>
                <w:ins w:id="248" w:author="MK" w:date="2021-04-16T17:17:00Z"/>
                <w:rFonts w:cs="Arial"/>
                <w:szCs w:val="18"/>
              </w:rPr>
            </w:pPr>
            <w:ins w:id="24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50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7F381A" w14:textId="77777777" w:rsidR="00FC339E" w:rsidRPr="00BA6BB4" w:rsidRDefault="00FC339E" w:rsidP="00A93BE8">
            <w:pPr>
              <w:pStyle w:val="TAC"/>
              <w:rPr>
                <w:ins w:id="251" w:author="MK" w:date="2021-04-16T17:17:00Z"/>
                <w:rFonts w:cs="Arial"/>
                <w:szCs w:val="18"/>
              </w:rPr>
            </w:pPr>
            <w:ins w:id="25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E59E9A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53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54" w:author="MK" w:date="2021-04-16T17:17:00Z"/>
          <w:trPrChange w:id="255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56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5ADA714" w14:textId="77777777" w:rsidR="00FC339E" w:rsidRPr="00D72463" w:rsidRDefault="00FC339E" w:rsidP="00A93BE8">
            <w:pPr>
              <w:pStyle w:val="TAC"/>
              <w:rPr>
                <w:ins w:id="257" w:author="MK" w:date="2021-04-16T17:17:00Z"/>
                <w:rFonts w:cs="Arial"/>
                <w:szCs w:val="18"/>
              </w:rPr>
            </w:pPr>
            <w:ins w:id="258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9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EF7592" w14:textId="77777777" w:rsidR="00FC339E" w:rsidRPr="00D72463" w:rsidRDefault="00FC339E" w:rsidP="00A93BE8">
            <w:pPr>
              <w:pStyle w:val="TAC"/>
              <w:rPr>
                <w:ins w:id="260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61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7E2A92" w14:textId="77777777" w:rsidR="00FC339E" w:rsidRPr="00D72463" w:rsidRDefault="00FC339E" w:rsidP="00A93BE8">
            <w:pPr>
              <w:pStyle w:val="TAC"/>
              <w:rPr>
                <w:ins w:id="262" w:author="MK" w:date="2021-04-16T17:17:00Z"/>
                <w:rFonts w:cs="Arial"/>
                <w:szCs w:val="18"/>
              </w:rPr>
            </w:pPr>
            <w:ins w:id="263" w:author="MK" w:date="2021-04-16T17:17:00Z">
              <w:r>
                <w:rPr>
                  <w:rFonts w:cstheme="minorHAnsi"/>
                </w:rPr>
                <w:t>≥[</w:t>
              </w:r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64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533F648" w14:textId="77777777" w:rsidR="00FC339E" w:rsidRPr="00424AEB" w:rsidRDefault="00FC339E" w:rsidP="00A93BE8">
            <w:pPr>
              <w:pStyle w:val="TAC"/>
              <w:rPr>
                <w:ins w:id="265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6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57C20CB" w14:textId="200DB772" w:rsidR="00FC339E" w:rsidRPr="00424AEB" w:rsidRDefault="00FC339E" w:rsidP="00A93BE8">
            <w:pPr>
              <w:pStyle w:val="TAC"/>
              <w:rPr>
                <w:ins w:id="267" w:author="MK" w:date="2021-04-16T17:17:00Z"/>
                <w:rFonts w:cs="Arial"/>
                <w:szCs w:val="18"/>
              </w:rPr>
            </w:pPr>
            <w:ins w:id="268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269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270" w:author="MK" w:date="2021-04-16T17:17:00Z">
              <w:r>
                <w:rPr>
                  <w:rFonts w:cs="Arial"/>
                  <w:szCs w:val="18"/>
                </w:rPr>
                <w:t>1</w:t>
              </w:r>
            </w:ins>
            <w:ins w:id="271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02D028" w14:textId="77777777" w:rsidR="00FC339E" w:rsidRPr="00BA6BB4" w:rsidRDefault="00FC339E" w:rsidP="00A93BE8">
            <w:pPr>
              <w:pStyle w:val="TAC"/>
              <w:rPr>
                <w:ins w:id="273" w:author="MK" w:date="2021-04-16T17:17:00Z"/>
                <w:rFonts w:cs="Arial"/>
                <w:szCs w:val="18"/>
              </w:rPr>
            </w:pPr>
            <w:ins w:id="27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4F86227" w14:textId="77777777" w:rsidR="00FC339E" w:rsidRPr="00BA6BB4" w:rsidRDefault="00FC339E" w:rsidP="00A93BE8">
            <w:pPr>
              <w:pStyle w:val="TAC"/>
              <w:rPr>
                <w:ins w:id="276" w:author="MK" w:date="2021-04-16T17:17:00Z"/>
                <w:rFonts w:cs="Arial"/>
                <w:szCs w:val="18"/>
              </w:rPr>
            </w:pPr>
            <w:ins w:id="27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7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7DA40EC" w14:textId="77777777" w:rsidR="00FC339E" w:rsidRPr="00BA6BB4" w:rsidRDefault="00FC339E" w:rsidP="00A93BE8">
            <w:pPr>
              <w:pStyle w:val="TAC"/>
              <w:rPr>
                <w:ins w:id="279" w:author="MK" w:date="2021-04-16T17:17:00Z"/>
                <w:rFonts w:cs="Arial"/>
                <w:szCs w:val="18"/>
              </w:rPr>
            </w:pPr>
            <w:ins w:id="28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F94D8A" w14:textId="77777777" w:rsidR="00FC339E" w:rsidRPr="00BA6BB4" w:rsidRDefault="00FC339E" w:rsidP="00A93BE8">
            <w:pPr>
              <w:pStyle w:val="TAC"/>
              <w:rPr>
                <w:ins w:id="282" w:author="MK" w:date="2021-04-16T17:17:00Z"/>
                <w:rFonts w:cs="Arial"/>
                <w:szCs w:val="18"/>
              </w:rPr>
            </w:pPr>
            <w:ins w:id="28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28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207CA1" w14:textId="77777777" w:rsidR="00FC339E" w:rsidRPr="00BA6BB4" w:rsidRDefault="00FC339E" w:rsidP="00A93BE8">
            <w:pPr>
              <w:pStyle w:val="TAC"/>
              <w:rPr>
                <w:ins w:id="285" w:author="MK" w:date="2021-04-16T17:17:00Z"/>
                <w:rFonts w:cs="Arial"/>
                <w:szCs w:val="18"/>
              </w:rPr>
            </w:pPr>
            <w:ins w:id="28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F7C50FB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28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88" w:author="MK" w:date="2021-04-16T17:17:00Z"/>
          <w:trPrChange w:id="28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0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64A7B8" w14:textId="77777777" w:rsidR="00FC339E" w:rsidRPr="00D72463" w:rsidRDefault="00FC339E" w:rsidP="00A93BE8">
            <w:pPr>
              <w:pStyle w:val="TAC"/>
              <w:rPr>
                <w:ins w:id="291" w:author="MK" w:date="2021-04-16T17:17:00Z"/>
                <w:rFonts w:cs="Arial"/>
                <w:szCs w:val="18"/>
              </w:rPr>
            </w:pPr>
            <w:ins w:id="29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2831CB4" w14:textId="77777777" w:rsidR="00FC339E" w:rsidRPr="00D72463" w:rsidRDefault="00FC339E" w:rsidP="00A93BE8">
            <w:pPr>
              <w:pStyle w:val="TAC"/>
              <w:rPr>
                <w:ins w:id="294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9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AF0FD95" w14:textId="77777777" w:rsidR="00FC339E" w:rsidRPr="00D72463" w:rsidRDefault="00FC339E" w:rsidP="00A93BE8">
            <w:pPr>
              <w:pStyle w:val="TAC"/>
              <w:rPr>
                <w:ins w:id="296" w:author="MK" w:date="2021-04-16T17:17:00Z"/>
                <w:rFonts w:cs="Arial"/>
                <w:szCs w:val="18"/>
              </w:rPr>
            </w:pPr>
            <w:ins w:id="297" w:author="MK" w:date="2021-04-16T17:17:00Z">
              <w:r>
                <w:rPr>
                  <w:lang w:eastAsia="zh-CN"/>
                </w:rPr>
                <w:t>&gt;[104]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29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D0EF3" w14:textId="77777777" w:rsidR="00FC339E" w:rsidRPr="00424AEB" w:rsidRDefault="00FC339E" w:rsidP="00A93BE8">
            <w:pPr>
              <w:pStyle w:val="TAC"/>
              <w:rPr>
                <w:ins w:id="299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0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73679B" w14:textId="77777777" w:rsidR="00FC339E" w:rsidRPr="00424AEB" w:rsidRDefault="00FC339E" w:rsidP="00A93BE8">
            <w:pPr>
              <w:pStyle w:val="TAC"/>
              <w:rPr>
                <w:ins w:id="301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2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5A6B4B" w14:textId="77777777" w:rsidR="00FC339E" w:rsidRPr="00BA6BB4" w:rsidRDefault="00FC339E" w:rsidP="00A93BE8">
            <w:pPr>
              <w:pStyle w:val="TAC"/>
              <w:rPr>
                <w:ins w:id="303" w:author="MK" w:date="2021-04-16T17:17:00Z"/>
                <w:rFonts w:cs="Arial"/>
                <w:szCs w:val="18"/>
              </w:rPr>
            </w:pPr>
            <w:ins w:id="30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5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D2E8C0" w14:textId="77777777" w:rsidR="00FC339E" w:rsidRPr="00BA6BB4" w:rsidRDefault="00FC339E" w:rsidP="00A93BE8">
            <w:pPr>
              <w:pStyle w:val="TAC"/>
              <w:rPr>
                <w:ins w:id="306" w:author="MK" w:date="2021-04-16T17:17:00Z"/>
                <w:rFonts w:cs="Arial"/>
                <w:szCs w:val="18"/>
              </w:rPr>
            </w:pPr>
            <w:ins w:id="30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08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637D2B0" w14:textId="77777777" w:rsidR="00FC339E" w:rsidRPr="00BA6BB4" w:rsidRDefault="00FC339E" w:rsidP="00A93BE8">
            <w:pPr>
              <w:pStyle w:val="TAC"/>
              <w:rPr>
                <w:ins w:id="309" w:author="MK" w:date="2021-04-16T17:17:00Z"/>
                <w:rFonts w:cs="Arial"/>
                <w:szCs w:val="18"/>
              </w:rPr>
            </w:pPr>
            <w:ins w:id="31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1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9A619C" w14:textId="77777777" w:rsidR="00FC339E" w:rsidRPr="00BA6BB4" w:rsidRDefault="00FC339E" w:rsidP="00A93BE8">
            <w:pPr>
              <w:pStyle w:val="TAC"/>
              <w:rPr>
                <w:ins w:id="312" w:author="MK" w:date="2021-04-16T17:17:00Z"/>
                <w:rFonts w:cs="Arial"/>
                <w:szCs w:val="18"/>
              </w:rPr>
            </w:pPr>
            <w:ins w:id="31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14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B9F75F0" w14:textId="77777777" w:rsidR="00FC339E" w:rsidRPr="00BA6BB4" w:rsidRDefault="00FC339E" w:rsidP="00A93BE8">
            <w:pPr>
              <w:pStyle w:val="TAC"/>
              <w:rPr>
                <w:ins w:id="315" w:author="MK" w:date="2021-04-16T17:17:00Z"/>
                <w:rFonts w:cs="Arial"/>
                <w:szCs w:val="18"/>
              </w:rPr>
            </w:pPr>
            <w:ins w:id="31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588896AA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17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18" w:author="MK" w:date="2021-04-16T17:17:00Z"/>
          <w:trPrChange w:id="319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0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3B6A06" w14:textId="77777777" w:rsidR="00FC339E" w:rsidRPr="00D72463" w:rsidRDefault="00FC339E" w:rsidP="00A93BE8">
            <w:pPr>
              <w:pStyle w:val="TAC"/>
              <w:rPr>
                <w:ins w:id="321" w:author="MK" w:date="2021-04-16T17:17:00Z"/>
                <w:rFonts w:cs="Arial"/>
                <w:szCs w:val="18"/>
              </w:rPr>
            </w:pPr>
            <w:ins w:id="322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55F54E7" w14:textId="77777777" w:rsidR="00FC339E" w:rsidRPr="00D72463" w:rsidRDefault="00FC339E" w:rsidP="00A93BE8">
            <w:pPr>
              <w:pStyle w:val="TAC"/>
              <w:rPr>
                <w:ins w:id="324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25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548EAF9" w14:textId="77777777" w:rsidR="00FC339E" w:rsidRPr="00D72463" w:rsidRDefault="00FC339E" w:rsidP="00A93BE8">
            <w:pPr>
              <w:pStyle w:val="TAC"/>
              <w:rPr>
                <w:ins w:id="326" w:author="MK" w:date="2021-04-16T17:17:00Z"/>
                <w:rFonts w:cs="Arial"/>
                <w:szCs w:val="18"/>
              </w:rPr>
            </w:pPr>
            <w:ins w:id="327" w:author="MK" w:date="2021-04-16T17:17:00Z">
              <w:r>
                <w:rPr>
                  <w:rFonts w:cstheme="minorHAnsi"/>
                </w:rPr>
                <w:t>≥[</w:t>
              </w:r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28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96B301D" w14:textId="77777777" w:rsidR="00FC339E" w:rsidRPr="00424AEB" w:rsidRDefault="00FC339E" w:rsidP="00A93BE8">
            <w:pPr>
              <w:pStyle w:val="TAC"/>
              <w:rPr>
                <w:ins w:id="329" w:author="MK" w:date="2021-04-16T17:17:00Z"/>
                <w:rFonts w:cs="Arial"/>
                <w:szCs w:val="18"/>
              </w:rPr>
            </w:pPr>
            <w:ins w:id="330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1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21CAAF" w14:textId="36288123" w:rsidR="00FC339E" w:rsidRPr="00424AEB" w:rsidRDefault="00FC339E" w:rsidP="00A93BE8">
            <w:pPr>
              <w:pStyle w:val="TAC"/>
              <w:rPr>
                <w:ins w:id="332" w:author="MK" w:date="2021-04-16T17:17:00Z"/>
                <w:rFonts w:cs="Arial"/>
                <w:szCs w:val="18"/>
              </w:rPr>
            </w:pPr>
            <w:ins w:id="333" w:author="MK" w:date="2021-04-16T17:17:00Z">
              <w:r w:rsidRPr="0097235F">
                <w:rPr>
                  <w:rFonts w:cs="Arial"/>
                  <w:szCs w:val="18"/>
                </w:rPr>
                <w:t>≥</w:t>
              </w:r>
            </w:ins>
            <w:ins w:id="334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335" w:author="MK" w:date="2021-04-16T17:17:00Z">
              <w:r w:rsidRPr="0097235F">
                <w:rPr>
                  <w:rFonts w:cs="Arial"/>
                  <w:szCs w:val="18"/>
                </w:rPr>
                <w:t>4</w:t>
              </w:r>
            </w:ins>
            <w:ins w:id="336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6988F8" w14:textId="77777777" w:rsidR="00FC339E" w:rsidRPr="00BA6BB4" w:rsidRDefault="00FC339E" w:rsidP="00A93BE8">
            <w:pPr>
              <w:pStyle w:val="TAC"/>
              <w:rPr>
                <w:ins w:id="338" w:author="MK" w:date="2021-04-16T17:17:00Z"/>
                <w:rFonts w:cs="Arial"/>
                <w:szCs w:val="18"/>
              </w:rPr>
            </w:pPr>
            <w:ins w:id="33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B8736D" w14:textId="77777777" w:rsidR="00FC339E" w:rsidRPr="00BA6BB4" w:rsidRDefault="00FC339E" w:rsidP="00A93BE8">
            <w:pPr>
              <w:pStyle w:val="TAC"/>
              <w:rPr>
                <w:ins w:id="341" w:author="MK" w:date="2021-04-16T17:17:00Z"/>
                <w:rFonts w:cs="Arial"/>
                <w:szCs w:val="18"/>
              </w:rPr>
            </w:pPr>
            <w:ins w:id="34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4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130F490" w14:textId="77777777" w:rsidR="00FC339E" w:rsidRPr="00BA6BB4" w:rsidRDefault="00FC339E" w:rsidP="00A93BE8">
            <w:pPr>
              <w:pStyle w:val="TAC"/>
              <w:rPr>
                <w:ins w:id="344" w:author="MK" w:date="2021-04-16T17:17:00Z"/>
                <w:rFonts w:cs="Arial"/>
                <w:szCs w:val="18"/>
              </w:rPr>
            </w:pPr>
            <w:ins w:id="34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E231B97" w14:textId="77777777" w:rsidR="00FC339E" w:rsidRPr="00BA6BB4" w:rsidRDefault="00FC339E" w:rsidP="00A93BE8">
            <w:pPr>
              <w:pStyle w:val="TAC"/>
              <w:rPr>
                <w:ins w:id="347" w:author="MK" w:date="2021-04-16T17:17:00Z"/>
                <w:rFonts w:cs="Arial"/>
                <w:szCs w:val="18"/>
              </w:rPr>
            </w:pPr>
            <w:ins w:id="34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4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E6639F" w14:textId="77777777" w:rsidR="00FC339E" w:rsidRPr="00BA6BB4" w:rsidRDefault="00FC339E" w:rsidP="00A93BE8">
            <w:pPr>
              <w:pStyle w:val="TAC"/>
              <w:rPr>
                <w:ins w:id="350" w:author="MK" w:date="2021-04-16T17:17:00Z"/>
                <w:rFonts w:cs="Arial"/>
                <w:szCs w:val="18"/>
              </w:rPr>
            </w:pPr>
            <w:ins w:id="35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FD12CE1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5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53" w:author="MK" w:date="2021-04-16T17:17:00Z"/>
          <w:trPrChange w:id="35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5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08D1AD" w14:textId="77777777" w:rsidR="00FC339E" w:rsidRPr="00D72463" w:rsidRDefault="00FC339E" w:rsidP="00A93BE8">
            <w:pPr>
              <w:pStyle w:val="TAC"/>
              <w:rPr>
                <w:ins w:id="356" w:author="MK" w:date="2021-04-16T17:17:00Z"/>
                <w:rFonts w:cs="Arial"/>
                <w:szCs w:val="18"/>
              </w:rPr>
            </w:pPr>
            <w:ins w:id="35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608C1F" w14:textId="77777777" w:rsidR="00FC339E" w:rsidRPr="00D72463" w:rsidRDefault="00FC339E" w:rsidP="00A93BE8">
            <w:pPr>
              <w:pStyle w:val="TAC"/>
              <w:rPr>
                <w:ins w:id="35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6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EEC7CE5" w14:textId="77777777" w:rsidR="00FC339E" w:rsidRPr="00D72463" w:rsidRDefault="00FC339E" w:rsidP="00A93BE8">
            <w:pPr>
              <w:pStyle w:val="TAC"/>
              <w:rPr>
                <w:ins w:id="361" w:author="MK" w:date="2021-04-16T17:17:00Z"/>
                <w:rFonts w:cs="Arial"/>
                <w:szCs w:val="18"/>
              </w:rPr>
            </w:pPr>
            <w:ins w:id="362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36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1802BF0" w14:textId="77777777" w:rsidR="00FC339E" w:rsidRPr="00424AEB" w:rsidRDefault="00FC339E" w:rsidP="00A93BE8">
            <w:pPr>
              <w:pStyle w:val="TAC"/>
              <w:rPr>
                <w:ins w:id="364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365" w:author="MK" w:date="2021-04-16T17:17:00Z">
              <w:tcPr>
                <w:tcW w:w="1139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2292B9" w14:textId="4AC82BD9" w:rsidR="00FC339E" w:rsidRPr="00424AEB" w:rsidRDefault="00FC339E" w:rsidP="00A93BE8">
            <w:pPr>
              <w:pStyle w:val="TAC"/>
              <w:rPr>
                <w:ins w:id="366" w:author="MK" w:date="2021-04-16T17:17:00Z"/>
                <w:rFonts w:cs="Arial"/>
                <w:szCs w:val="18"/>
              </w:rPr>
            </w:pPr>
            <w:ins w:id="367" w:author="MK" w:date="2021-04-16T17:17:00Z">
              <w:r w:rsidRPr="000B6C8F">
                <w:rPr>
                  <w:rFonts w:cs="Arial"/>
                  <w:szCs w:val="18"/>
                </w:rPr>
                <w:t>≥</w:t>
              </w:r>
            </w:ins>
            <w:ins w:id="368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369" w:author="MK" w:date="2021-04-16T17:17:00Z">
              <w:r w:rsidRPr="000B6C8F">
                <w:rPr>
                  <w:rFonts w:cs="Arial"/>
                  <w:szCs w:val="18"/>
                </w:rPr>
                <w:t>1</w:t>
              </w:r>
            </w:ins>
            <w:ins w:id="370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1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637257" w14:textId="77777777" w:rsidR="00FC339E" w:rsidRPr="00BA6BB4" w:rsidRDefault="00FC339E" w:rsidP="00A93BE8">
            <w:pPr>
              <w:pStyle w:val="TAC"/>
              <w:rPr>
                <w:ins w:id="372" w:author="MK" w:date="2021-04-16T17:17:00Z"/>
                <w:rFonts w:cs="Arial"/>
                <w:szCs w:val="18"/>
              </w:rPr>
            </w:pPr>
            <w:ins w:id="373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4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2630BF" w14:textId="77777777" w:rsidR="00FC339E" w:rsidRPr="00BA6BB4" w:rsidRDefault="00FC339E" w:rsidP="00A93BE8">
            <w:pPr>
              <w:pStyle w:val="TAC"/>
              <w:rPr>
                <w:ins w:id="375" w:author="MK" w:date="2021-04-16T17:17:00Z"/>
                <w:rFonts w:cs="Arial"/>
                <w:szCs w:val="18"/>
              </w:rPr>
            </w:pPr>
            <w:ins w:id="376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77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028F19F" w14:textId="77777777" w:rsidR="00FC339E" w:rsidRPr="00BA6BB4" w:rsidRDefault="00FC339E" w:rsidP="00A93BE8">
            <w:pPr>
              <w:pStyle w:val="TAC"/>
              <w:rPr>
                <w:ins w:id="378" w:author="MK" w:date="2021-04-16T17:17:00Z"/>
                <w:rFonts w:cs="Arial"/>
                <w:szCs w:val="18"/>
              </w:rPr>
            </w:pPr>
            <w:ins w:id="37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0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CA3042" w14:textId="77777777" w:rsidR="00FC339E" w:rsidRPr="00BA6BB4" w:rsidRDefault="00FC339E" w:rsidP="00A93BE8">
            <w:pPr>
              <w:pStyle w:val="TAC"/>
              <w:rPr>
                <w:ins w:id="381" w:author="MK" w:date="2021-04-16T17:17:00Z"/>
                <w:rFonts w:cs="Arial"/>
                <w:szCs w:val="18"/>
              </w:rPr>
            </w:pPr>
            <w:ins w:id="38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383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AA4977" w14:textId="77777777" w:rsidR="00FC339E" w:rsidRPr="00BA6BB4" w:rsidRDefault="00FC339E" w:rsidP="00A93BE8">
            <w:pPr>
              <w:pStyle w:val="TAC"/>
              <w:rPr>
                <w:ins w:id="384" w:author="MK" w:date="2021-04-16T17:17:00Z"/>
                <w:rFonts w:cs="Arial"/>
                <w:szCs w:val="18"/>
              </w:rPr>
            </w:pPr>
            <w:ins w:id="38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418D89D8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386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87" w:author="MK" w:date="2021-04-16T17:17:00Z"/>
          <w:trPrChange w:id="388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89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B374A0" w14:textId="77777777" w:rsidR="00FC339E" w:rsidRPr="00D72463" w:rsidRDefault="00FC339E" w:rsidP="00A93BE8">
            <w:pPr>
              <w:pStyle w:val="TAC"/>
              <w:rPr>
                <w:ins w:id="390" w:author="MK" w:date="2021-04-16T17:17:00Z"/>
                <w:rFonts w:cs="Arial"/>
                <w:szCs w:val="18"/>
              </w:rPr>
            </w:pPr>
            <w:ins w:id="391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2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D8E0382" w14:textId="77777777" w:rsidR="00FC339E" w:rsidRPr="00D72463" w:rsidRDefault="00FC339E" w:rsidP="00A93BE8">
            <w:pPr>
              <w:pStyle w:val="TAC"/>
              <w:rPr>
                <w:ins w:id="393" w:author="MK" w:date="2021-04-16T17:17:00Z"/>
                <w:rFonts w:cs="Arial"/>
                <w:szCs w:val="18"/>
                <w:lang w:val="sv-SE"/>
              </w:rPr>
            </w:pPr>
            <w:ins w:id="394" w:author="MK" w:date="2021-04-16T17:17:00Z">
              <w:del w:id="395" w:author="MK" w:date="2021-04-16T16:35:00Z">
                <w:r w:rsidRPr="00D72463" w:rsidDel="00777536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1C293C7D" w14:textId="77777777" w:rsidR="00FC339E" w:rsidRPr="00D72463" w:rsidRDefault="00FC339E" w:rsidP="00A93BE8">
            <w:pPr>
              <w:pStyle w:val="TAC"/>
              <w:rPr>
                <w:ins w:id="396" w:author="MK" w:date="2021-04-16T17:17:00Z"/>
                <w:rFonts w:cs="Arial"/>
                <w:szCs w:val="18"/>
                <w:lang w:val="sv-SE"/>
              </w:rPr>
            </w:pPr>
            <w:ins w:id="397" w:author="MK" w:date="2021-04-16T17:17:00Z">
              <w:r>
                <w:rPr>
                  <w:rFonts w:cs="Arial"/>
                  <w:szCs w:val="18"/>
                  <w:lang w:val="sv-SE"/>
                </w:rPr>
                <w:t>-13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98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5024BF7" w14:textId="77777777" w:rsidR="00FC339E" w:rsidRPr="00D72463" w:rsidRDefault="00FC339E" w:rsidP="00A93BE8">
            <w:pPr>
              <w:pStyle w:val="TAC"/>
              <w:rPr>
                <w:ins w:id="399" w:author="MK" w:date="2021-04-16T17:17:00Z"/>
                <w:rFonts w:cs="Arial"/>
                <w:szCs w:val="18"/>
              </w:rPr>
            </w:pPr>
            <w:ins w:id="400" w:author="MK" w:date="2021-04-16T17:17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01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4294AA6" w14:textId="77777777" w:rsidR="00FC339E" w:rsidRDefault="00FC339E" w:rsidP="00A93BE8">
            <w:pPr>
              <w:pStyle w:val="TAC"/>
              <w:rPr>
                <w:ins w:id="402" w:author="MK" w:date="2021-04-16T17:17:00Z"/>
                <w:rFonts w:cs="Arial"/>
                <w:szCs w:val="18"/>
              </w:rPr>
            </w:pPr>
          </w:p>
          <w:p w14:paraId="6F21AF53" w14:textId="77777777" w:rsidR="00FC339E" w:rsidRPr="00424AEB" w:rsidRDefault="00FC339E" w:rsidP="00A93BE8">
            <w:pPr>
              <w:pStyle w:val="TAC"/>
              <w:rPr>
                <w:ins w:id="403" w:author="MK" w:date="2021-04-16T17:17:00Z"/>
                <w:rFonts w:cs="Arial"/>
                <w:szCs w:val="18"/>
              </w:rPr>
            </w:pPr>
            <w:ins w:id="404" w:author="MK" w:date="2021-04-16T17:17:00Z">
              <w:r>
                <w:rPr>
                  <w:rFonts w:cs="Arial"/>
                  <w:szCs w:val="18"/>
                </w:rPr>
                <w:t>15</w:t>
              </w:r>
            </w:ins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405" w:author="MK" w:date="2021-04-16T17:17:00Z">
              <w:tcPr>
                <w:tcW w:w="113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A4FE814" w14:textId="77777777" w:rsidR="00FC339E" w:rsidRPr="00424AEB" w:rsidRDefault="00FC339E" w:rsidP="00A93BE8">
            <w:pPr>
              <w:pStyle w:val="TAC"/>
              <w:rPr>
                <w:ins w:id="406" w:author="MK" w:date="2021-04-16T17:17:00Z"/>
                <w:rFonts w:cs="Arial"/>
                <w:szCs w:val="18"/>
              </w:rPr>
            </w:pPr>
            <w:ins w:id="407" w:author="MK" w:date="2021-04-16T17:17:00Z">
              <w:del w:id="408" w:author="MK" w:date="2021-04-16T16:36:00Z">
                <w:r w:rsidRPr="00424AEB" w:rsidDel="00920410">
                  <w:rPr>
                    <w:rFonts w:cs="Arial"/>
                    <w:szCs w:val="18"/>
                  </w:rPr>
                  <w:delText>TBD</w:delText>
                </w:r>
              </w:del>
            </w:ins>
          </w:p>
          <w:p w14:paraId="66873AE1" w14:textId="77777777" w:rsidR="00FC339E" w:rsidRDefault="00FC339E" w:rsidP="00A93BE8">
            <w:pPr>
              <w:pStyle w:val="TAC"/>
              <w:rPr>
                <w:ins w:id="409" w:author="MK" w:date="2021-04-16T17:17:00Z"/>
                <w:rFonts w:cs="Arial"/>
                <w:szCs w:val="18"/>
              </w:rPr>
            </w:pPr>
          </w:p>
          <w:p w14:paraId="6CEAAE11" w14:textId="482E5BCC" w:rsidR="00FC339E" w:rsidRPr="00424AEB" w:rsidRDefault="00FC339E" w:rsidP="00A93BE8">
            <w:pPr>
              <w:pStyle w:val="TAC"/>
              <w:rPr>
                <w:ins w:id="410" w:author="MK" w:date="2021-04-16T17:17:00Z"/>
                <w:rFonts w:cs="Arial"/>
                <w:szCs w:val="18"/>
              </w:rPr>
            </w:pPr>
            <w:ins w:id="411" w:author="MK" w:date="2021-04-16T17:17:00Z">
              <w:r w:rsidRPr="000B6C8F">
                <w:rPr>
                  <w:rFonts w:cs="Arial"/>
                  <w:szCs w:val="18"/>
                </w:rPr>
                <w:t>≥</w:t>
              </w:r>
            </w:ins>
            <w:ins w:id="412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413" w:author="MK" w:date="2021-04-16T17:17:00Z">
              <w:r w:rsidRPr="000B6C8F">
                <w:rPr>
                  <w:rFonts w:cs="Arial"/>
                  <w:szCs w:val="18"/>
                </w:rPr>
                <w:t>1</w:t>
              </w:r>
            </w:ins>
            <w:ins w:id="414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  <w:p w14:paraId="0224A456" w14:textId="77777777" w:rsidR="00FC339E" w:rsidRPr="00424AEB" w:rsidRDefault="00FC339E" w:rsidP="00A93BE8">
            <w:pPr>
              <w:pStyle w:val="TAC"/>
              <w:rPr>
                <w:ins w:id="415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6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2C128EB" w14:textId="77777777" w:rsidR="00FC339E" w:rsidRPr="00BA6BB4" w:rsidRDefault="00FC339E" w:rsidP="00A93BE8">
            <w:pPr>
              <w:pStyle w:val="TAC"/>
              <w:rPr>
                <w:ins w:id="417" w:author="MK" w:date="2021-04-16T17:17:00Z"/>
                <w:rFonts w:cs="Arial"/>
                <w:szCs w:val="18"/>
              </w:rPr>
            </w:pPr>
            <w:ins w:id="41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9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74BA99F" w14:textId="77777777" w:rsidR="00FC339E" w:rsidRPr="00BA6BB4" w:rsidRDefault="00FC339E" w:rsidP="00A93BE8">
            <w:pPr>
              <w:pStyle w:val="TAC"/>
              <w:rPr>
                <w:ins w:id="420" w:author="MK" w:date="2021-04-16T17:17:00Z"/>
                <w:rFonts w:cs="Arial"/>
                <w:szCs w:val="18"/>
              </w:rPr>
            </w:pPr>
            <w:ins w:id="42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22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CB718F9" w14:textId="77777777" w:rsidR="00FC339E" w:rsidRPr="00BA6BB4" w:rsidRDefault="00FC339E" w:rsidP="00A93BE8">
            <w:pPr>
              <w:pStyle w:val="TAC"/>
              <w:rPr>
                <w:ins w:id="423" w:author="MK" w:date="2021-04-16T17:17:00Z"/>
                <w:rFonts w:cs="Arial"/>
                <w:szCs w:val="18"/>
              </w:rPr>
            </w:pPr>
            <w:ins w:id="42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5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45C49F" w14:textId="77777777" w:rsidR="00FC339E" w:rsidRPr="00BA6BB4" w:rsidRDefault="00FC339E" w:rsidP="00A93BE8">
            <w:pPr>
              <w:pStyle w:val="TAC"/>
              <w:rPr>
                <w:ins w:id="426" w:author="MK" w:date="2021-04-16T17:17:00Z"/>
                <w:rFonts w:cs="Arial"/>
                <w:szCs w:val="18"/>
              </w:rPr>
            </w:pPr>
            <w:ins w:id="42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8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95027E" w14:textId="77777777" w:rsidR="00FC339E" w:rsidRPr="00BA6BB4" w:rsidRDefault="00FC339E" w:rsidP="00A93BE8">
            <w:pPr>
              <w:pStyle w:val="TAC"/>
              <w:rPr>
                <w:ins w:id="429" w:author="MK" w:date="2021-04-16T17:17:00Z"/>
                <w:rFonts w:cs="Arial"/>
                <w:szCs w:val="18"/>
              </w:rPr>
            </w:pPr>
            <w:ins w:id="43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6D181B" w14:paraId="6BE71A7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31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32" w:author="MK" w:date="2021-04-16T17:17:00Z"/>
          <w:trPrChange w:id="433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4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EDF6DD" w14:textId="77777777" w:rsidR="00FC339E" w:rsidRPr="00D72463" w:rsidRDefault="00FC339E" w:rsidP="00A93BE8">
            <w:pPr>
              <w:pStyle w:val="TAC"/>
              <w:rPr>
                <w:ins w:id="435" w:author="MK" w:date="2021-04-16T17:17:00Z"/>
                <w:rFonts w:cs="Arial"/>
                <w:szCs w:val="18"/>
              </w:rPr>
            </w:pPr>
            <w:ins w:id="436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45C7E" w14:textId="77777777" w:rsidR="00FC339E" w:rsidRPr="00D72463" w:rsidRDefault="00FC339E" w:rsidP="00A93BE8">
            <w:pPr>
              <w:pStyle w:val="TAC"/>
              <w:rPr>
                <w:ins w:id="438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3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6FD304E" w14:textId="77777777" w:rsidR="00FC339E" w:rsidRPr="00D72463" w:rsidRDefault="00FC339E" w:rsidP="00A93BE8">
            <w:pPr>
              <w:pStyle w:val="TAC"/>
              <w:rPr>
                <w:ins w:id="440" w:author="MK" w:date="2021-04-16T17:17:00Z"/>
                <w:rFonts w:cs="Arial"/>
                <w:szCs w:val="18"/>
              </w:rPr>
            </w:pPr>
            <w:ins w:id="441" w:author="MK" w:date="2021-04-16T17:17:00Z">
              <w:r>
                <w:rPr>
                  <w:rFonts w:cstheme="minorHAnsi"/>
                </w:rPr>
                <w:t>≥[</w:t>
              </w:r>
              <w:r>
                <w:t>52]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4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A32F4B4" w14:textId="77777777" w:rsidR="00FC339E" w:rsidRPr="00424AEB" w:rsidRDefault="00FC339E" w:rsidP="00A93BE8">
            <w:pPr>
              <w:pStyle w:val="TAC"/>
              <w:rPr>
                <w:ins w:id="443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44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FE28B76" w14:textId="77777777" w:rsidR="00FC339E" w:rsidRPr="00424AEB" w:rsidRDefault="00FC339E" w:rsidP="00A93BE8">
            <w:pPr>
              <w:pStyle w:val="TAC"/>
              <w:rPr>
                <w:ins w:id="445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6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0D0130" w14:textId="77777777" w:rsidR="00FC339E" w:rsidRPr="00BA6BB4" w:rsidRDefault="00FC339E" w:rsidP="00A93BE8">
            <w:pPr>
              <w:pStyle w:val="TAC"/>
              <w:rPr>
                <w:ins w:id="447" w:author="MK" w:date="2021-04-16T17:17:00Z"/>
                <w:rFonts w:cs="Arial"/>
                <w:szCs w:val="18"/>
              </w:rPr>
            </w:pPr>
            <w:ins w:id="44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9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AF367AC" w14:textId="77777777" w:rsidR="00FC339E" w:rsidRPr="00BA6BB4" w:rsidRDefault="00FC339E" w:rsidP="00A93BE8">
            <w:pPr>
              <w:pStyle w:val="TAC"/>
              <w:rPr>
                <w:ins w:id="450" w:author="MK" w:date="2021-04-16T17:17:00Z"/>
                <w:rFonts w:cs="Arial"/>
                <w:szCs w:val="18"/>
              </w:rPr>
            </w:pPr>
            <w:ins w:id="45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52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6DD3E7F" w14:textId="77777777" w:rsidR="00FC339E" w:rsidRPr="00BA6BB4" w:rsidRDefault="00FC339E" w:rsidP="00A93BE8">
            <w:pPr>
              <w:pStyle w:val="TAC"/>
              <w:rPr>
                <w:ins w:id="453" w:author="MK" w:date="2021-04-16T17:17:00Z"/>
                <w:rFonts w:cs="Arial"/>
                <w:szCs w:val="18"/>
              </w:rPr>
            </w:pPr>
            <w:ins w:id="45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5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B388A5" w14:textId="77777777" w:rsidR="00FC339E" w:rsidRPr="00BA6BB4" w:rsidRDefault="00FC339E" w:rsidP="00A93BE8">
            <w:pPr>
              <w:pStyle w:val="TAC"/>
              <w:rPr>
                <w:ins w:id="456" w:author="MK" w:date="2021-04-16T17:17:00Z"/>
                <w:rFonts w:cs="Arial"/>
                <w:szCs w:val="18"/>
              </w:rPr>
            </w:pPr>
            <w:ins w:id="45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58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28DFB1C" w14:textId="77777777" w:rsidR="00FC339E" w:rsidRPr="00BA6BB4" w:rsidRDefault="00FC339E" w:rsidP="00A93BE8">
            <w:pPr>
              <w:pStyle w:val="TAC"/>
              <w:rPr>
                <w:ins w:id="459" w:author="MK" w:date="2021-04-16T17:17:00Z"/>
                <w:rFonts w:cs="Arial"/>
                <w:szCs w:val="18"/>
              </w:rPr>
            </w:pPr>
            <w:ins w:id="46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1EAB683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61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62" w:author="MK" w:date="2021-04-16T17:17:00Z"/>
          <w:trPrChange w:id="463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4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F02BE4" w14:textId="77777777" w:rsidR="00FC339E" w:rsidRPr="00D72463" w:rsidRDefault="00FC339E" w:rsidP="00A93BE8">
            <w:pPr>
              <w:pStyle w:val="TAC"/>
              <w:rPr>
                <w:ins w:id="465" w:author="MK" w:date="2021-04-16T17:17:00Z"/>
                <w:rFonts w:cs="Arial"/>
                <w:szCs w:val="18"/>
              </w:rPr>
            </w:pPr>
            <w:ins w:id="466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094AE" w14:textId="77777777" w:rsidR="00FC339E" w:rsidRPr="00D72463" w:rsidRDefault="00FC339E" w:rsidP="00A93BE8">
            <w:pPr>
              <w:pStyle w:val="TAC"/>
              <w:rPr>
                <w:ins w:id="468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6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7E4C2A8" w14:textId="77777777" w:rsidR="00FC339E" w:rsidRPr="00D72463" w:rsidRDefault="00FC339E" w:rsidP="00A93BE8">
            <w:pPr>
              <w:pStyle w:val="TAC"/>
              <w:rPr>
                <w:ins w:id="470" w:author="MK" w:date="2021-04-16T17:17:00Z"/>
                <w:rFonts w:cs="Arial"/>
                <w:szCs w:val="18"/>
              </w:rPr>
            </w:pPr>
            <w:ins w:id="471" w:author="MK" w:date="2021-04-16T17:17:00Z">
              <w:r>
                <w:rPr>
                  <w:lang w:eastAsia="zh-CN"/>
                </w:rPr>
                <w:t>&gt;[104]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472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E0C9301" w14:textId="77777777" w:rsidR="00FC339E" w:rsidRPr="00424AEB" w:rsidRDefault="00FC339E" w:rsidP="00A93BE8">
            <w:pPr>
              <w:pStyle w:val="TAC"/>
              <w:rPr>
                <w:ins w:id="473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474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3705D63" w14:textId="77777777" w:rsidR="00FC339E" w:rsidRPr="00424AEB" w:rsidRDefault="00FC339E" w:rsidP="00A93BE8">
            <w:pPr>
              <w:pStyle w:val="TAC"/>
              <w:rPr>
                <w:ins w:id="475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6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BB7880" w14:textId="77777777" w:rsidR="00FC339E" w:rsidRPr="00BA6BB4" w:rsidRDefault="00FC339E" w:rsidP="00A93BE8">
            <w:pPr>
              <w:pStyle w:val="TAC"/>
              <w:rPr>
                <w:ins w:id="477" w:author="MK" w:date="2021-04-16T17:17:00Z"/>
                <w:rFonts w:cs="Arial"/>
                <w:szCs w:val="18"/>
              </w:rPr>
            </w:pPr>
            <w:ins w:id="47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9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B0AC906" w14:textId="77777777" w:rsidR="00FC339E" w:rsidRPr="00BA6BB4" w:rsidRDefault="00FC339E" w:rsidP="00A93BE8">
            <w:pPr>
              <w:pStyle w:val="TAC"/>
              <w:rPr>
                <w:ins w:id="480" w:author="MK" w:date="2021-04-16T17:17:00Z"/>
                <w:rFonts w:cs="Arial"/>
                <w:szCs w:val="18"/>
              </w:rPr>
            </w:pPr>
            <w:ins w:id="48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82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7CED533" w14:textId="77777777" w:rsidR="00FC339E" w:rsidRPr="00BA6BB4" w:rsidRDefault="00FC339E" w:rsidP="00A93BE8">
            <w:pPr>
              <w:pStyle w:val="TAC"/>
              <w:rPr>
                <w:ins w:id="483" w:author="MK" w:date="2021-04-16T17:17:00Z"/>
                <w:rFonts w:cs="Arial"/>
                <w:szCs w:val="18"/>
              </w:rPr>
            </w:pPr>
            <w:ins w:id="484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5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D6068E" w14:textId="77777777" w:rsidR="00FC339E" w:rsidRPr="00BA6BB4" w:rsidRDefault="00FC339E" w:rsidP="00A93BE8">
            <w:pPr>
              <w:pStyle w:val="TAC"/>
              <w:rPr>
                <w:ins w:id="486" w:author="MK" w:date="2021-04-16T17:17:00Z"/>
                <w:rFonts w:cs="Arial"/>
                <w:szCs w:val="18"/>
              </w:rPr>
            </w:pPr>
            <w:ins w:id="487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88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1C64755" w14:textId="77777777" w:rsidR="00FC339E" w:rsidRPr="00BA6BB4" w:rsidRDefault="00FC339E" w:rsidP="00A93BE8">
            <w:pPr>
              <w:pStyle w:val="TAC"/>
              <w:rPr>
                <w:ins w:id="489" w:author="MK" w:date="2021-04-16T17:17:00Z"/>
                <w:rFonts w:cs="Arial"/>
                <w:szCs w:val="18"/>
              </w:rPr>
            </w:pPr>
            <w:ins w:id="490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BA6BB4" w14:paraId="0CB12A79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491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92" w:author="MK" w:date="2021-04-16T17:17:00Z"/>
          <w:trPrChange w:id="493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94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CAB644" w14:textId="77777777" w:rsidR="00FC339E" w:rsidRPr="00D72463" w:rsidRDefault="00FC339E" w:rsidP="00A93BE8">
            <w:pPr>
              <w:pStyle w:val="TAC"/>
              <w:rPr>
                <w:ins w:id="495" w:author="MK" w:date="2021-04-16T17:17:00Z"/>
                <w:rFonts w:cs="Arial"/>
                <w:szCs w:val="18"/>
              </w:rPr>
            </w:pPr>
            <w:ins w:id="496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7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BF1AD4" w14:textId="77777777" w:rsidR="00FC339E" w:rsidRPr="00D72463" w:rsidRDefault="00FC339E" w:rsidP="00A93BE8">
            <w:pPr>
              <w:pStyle w:val="TAC"/>
              <w:rPr>
                <w:ins w:id="498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499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1D7525D6" w14:textId="77777777" w:rsidR="00FC339E" w:rsidRPr="00D72463" w:rsidRDefault="00FC339E" w:rsidP="00A93BE8">
            <w:pPr>
              <w:pStyle w:val="TAC"/>
              <w:rPr>
                <w:ins w:id="500" w:author="MK" w:date="2021-04-16T17:17:00Z"/>
                <w:rFonts w:cs="Arial"/>
                <w:szCs w:val="18"/>
              </w:rPr>
            </w:pPr>
            <w:ins w:id="501" w:author="MK" w:date="2021-04-16T17:17:00Z">
              <w:r>
                <w:rPr>
                  <w:rFonts w:cstheme="minorHAnsi"/>
                </w:rPr>
                <w:t>≥[</w:t>
              </w:r>
              <w:r>
                <w:t>48]</w:t>
              </w:r>
            </w:ins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02" w:author="MK" w:date="2021-04-16T17:17:00Z">
              <w:tcPr>
                <w:tcW w:w="70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2394F18" w14:textId="77777777" w:rsidR="00FC339E" w:rsidRPr="00424AEB" w:rsidRDefault="00FC339E" w:rsidP="00A93BE8">
            <w:pPr>
              <w:pStyle w:val="TAC"/>
              <w:rPr>
                <w:ins w:id="503" w:author="MK" w:date="2021-04-16T17:17:00Z"/>
                <w:rFonts w:cs="Arial"/>
                <w:szCs w:val="18"/>
              </w:rPr>
            </w:pPr>
            <w:ins w:id="504" w:author="MK" w:date="2021-04-16T17:17:00Z">
              <w:r>
                <w:rPr>
                  <w:rFonts w:cs="Arial"/>
                  <w:szCs w:val="18"/>
                </w:rPr>
                <w:t>30,60</w:t>
              </w:r>
            </w:ins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505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B9C2914" w14:textId="77777777" w:rsidR="00FC339E" w:rsidRPr="00424AEB" w:rsidRDefault="00FC339E" w:rsidP="00A93BE8">
            <w:pPr>
              <w:pStyle w:val="TAC"/>
              <w:rPr>
                <w:ins w:id="50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0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E0CA8C" w14:textId="77777777" w:rsidR="00FC339E" w:rsidRPr="00BA6BB4" w:rsidRDefault="00FC339E" w:rsidP="00A93BE8">
            <w:pPr>
              <w:pStyle w:val="TAC"/>
              <w:rPr>
                <w:ins w:id="508" w:author="MK" w:date="2021-04-16T17:17:00Z"/>
                <w:rFonts w:cs="Arial"/>
                <w:szCs w:val="18"/>
              </w:rPr>
            </w:pPr>
            <w:ins w:id="50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1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C70E04" w14:textId="77777777" w:rsidR="00FC339E" w:rsidRPr="00BA6BB4" w:rsidRDefault="00FC339E" w:rsidP="00A93BE8">
            <w:pPr>
              <w:pStyle w:val="TAC"/>
              <w:rPr>
                <w:ins w:id="511" w:author="MK" w:date="2021-04-16T17:17:00Z"/>
                <w:rFonts w:cs="Arial"/>
                <w:szCs w:val="18"/>
              </w:rPr>
            </w:pPr>
            <w:ins w:id="51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1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617168EC" w14:textId="77777777" w:rsidR="00FC339E" w:rsidRPr="00BA6BB4" w:rsidRDefault="00FC339E" w:rsidP="00A93BE8">
            <w:pPr>
              <w:pStyle w:val="TAC"/>
              <w:rPr>
                <w:ins w:id="514" w:author="MK" w:date="2021-04-16T17:17:00Z"/>
                <w:rFonts w:cs="Arial"/>
                <w:szCs w:val="18"/>
              </w:rPr>
            </w:pPr>
            <w:ins w:id="51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1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D30BC9" w14:textId="77777777" w:rsidR="00FC339E" w:rsidRPr="00BA6BB4" w:rsidRDefault="00FC339E" w:rsidP="00A93BE8">
            <w:pPr>
              <w:pStyle w:val="TAC"/>
              <w:rPr>
                <w:ins w:id="517" w:author="MK" w:date="2021-04-16T17:17:00Z"/>
                <w:rFonts w:cs="Arial"/>
                <w:szCs w:val="18"/>
              </w:rPr>
            </w:pPr>
            <w:ins w:id="51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1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97806FE" w14:textId="77777777" w:rsidR="00FC339E" w:rsidRPr="00BA6BB4" w:rsidRDefault="00FC339E" w:rsidP="00A93BE8">
            <w:pPr>
              <w:pStyle w:val="TAC"/>
              <w:rPr>
                <w:ins w:id="520" w:author="MK" w:date="2021-04-16T17:17:00Z"/>
                <w:rFonts w:cs="Arial"/>
                <w:szCs w:val="18"/>
              </w:rPr>
            </w:pPr>
            <w:ins w:id="52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A93BE8" w14:paraId="1A91B96D" w14:textId="77777777" w:rsidTr="00A93BE8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522" w:author="MK" w:date="2021-04-16T17:17:00Z">
            <w:tblPrEx>
              <w:tblW w:w="10485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23" w:author="MK" w:date="2021-04-16T17:17:00Z"/>
          <w:trPrChange w:id="524" w:author="MK" w:date="2021-04-16T17:17:00Z">
            <w:trPr>
              <w:jc w:val="center"/>
            </w:trPr>
          </w:trPrChange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25" w:author="MK" w:date="2021-04-16T17:17:00Z">
              <w:tcPr>
                <w:tcW w:w="1134" w:type="dxa"/>
                <w:gridSpan w:val="3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B72287" w14:textId="77777777" w:rsidR="00FC339E" w:rsidRPr="00D72463" w:rsidRDefault="00FC339E" w:rsidP="00A93BE8">
            <w:pPr>
              <w:pStyle w:val="TAC"/>
              <w:rPr>
                <w:ins w:id="526" w:author="MK" w:date="2021-04-16T17:17:00Z"/>
                <w:rFonts w:cs="Arial"/>
                <w:szCs w:val="18"/>
              </w:rPr>
            </w:pPr>
            <w:ins w:id="527" w:author="MK" w:date="2021-04-16T17:17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28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B43BDC" w14:textId="77777777" w:rsidR="00FC339E" w:rsidRPr="00D72463" w:rsidRDefault="00FC339E" w:rsidP="00A93BE8">
            <w:pPr>
              <w:pStyle w:val="TAC"/>
              <w:rPr>
                <w:ins w:id="529" w:author="MK" w:date="2021-04-16T17:17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30" w:author="MK" w:date="2021-04-16T17:17:00Z">
              <w:tcPr>
                <w:tcW w:w="113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4691DD8" w14:textId="77777777" w:rsidR="00FC339E" w:rsidRPr="00D72463" w:rsidRDefault="00FC339E" w:rsidP="00A93BE8">
            <w:pPr>
              <w:pStyle w:val="TAC"/>
              <w:rPr>
                <w:ins w:id="531" w:author="MK" w:date="2021-04-16T17:17:00Z"/>
                <w:rFonts w:cs="Arial"/>
                <w:szCs w:val="18"/>
              </w:rPr>
            </w:pPr>
            <w:ins w:id="532" w:author="MK" w:date="2021-04-16T17:17:00Z">
              <w:r>
                <w:rPr>
                  <w:rFonts w:cstheme="minorHAnsi"/>
                </w:rPr>
                <w:t>≥</w:t>
              </w:r>
              <w:r>
                <w:rPr>
                  <w:lang w:eastAsia="zh-CN"/>
                </w:rPr>
                <w:t>132</w:t>
              </w:r>
            </w:ins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PrChange w:id="533" w:author="MK" w:date="2021-04-16T17:17:00Z">
              <w:tcPr>
                <w:tcW w:w="70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5FAAC6C7" w14:textId="77777777" w:rsidR="00FC339E" w:rsidRPr="00424AEB" w:rsidRDefault="00FC339E" w:rsidP="00A93BE8">
            <w:pPr>
              <w:pStyle w:val="TAC"/>
              <w:rPr>
                <w:ins w:id="534" w:author="MK" w:date="2021-04-16T17:17:00Z"/>
                <w:rFonts w:cs="Arial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PrChange w:id="535" w:author="MK" w:date="2021-04-16T17:17:00Z">
              <w:tcPr>
                <w:tcW w:w="1139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5989BEE" w14:textId="77777777" w:rsidR="00FC339E" w:rsidRPr="00424AEB" w:rsidRDefault="00FC339E" w:rsidP="00A93BE8">
            <w:pPr>
              <w:pStyle w:val="TAC"/>
              <w:rPr>
                <w:ins w:id="536" w:author="MK" w:date="2021-04-16T17:17:00Z"/>
                <w:rFonts w:cs="Arial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37" w:author="MK" w:date="2021-04-16T17:17:00Z">
              <w:tcPr>
                <w:tcW w:w="128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AA2D8EC" w14:textId="77777777" w:rsidR="00FC339E" w:rsidRPr="00BA6BB4" w:rsidRDefault="00FC339E" w:rsidP="00A93BE8">
            <w:pPr>
              <w:pStyle w:val="TAC"/>
              <w:rPr>
                <w:ins w:id="538" w:author="MK" w:date="2021-04-16T17:17:00Z"/>
                <w:rFonts w:cs="Arial"/>
                <w:szCs w:val="18"/>
              </w:rPr>
            </w:pPr>
            <w:ins w:id="539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40" w:author="MK" w:date="2021-04-16T17:17:00Z">
              <w:tcPr>
                <w:tcW w:w="97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6898F3" w14:textId="77777777" w:rsidR="00FC339E" w:rsidRPr="00BA6BB4" w:rsidRDefault="00FC339E" w:rsidP="00A93BE8">
            <w:pPr>
              <w:pStyle w:val="TAC"/>
              <w:rPr>
                <w:ins w:id="541" w:author="MK" w:date="2021-04-16T17:17:00Z"/>
                <w:rFonts w:cs="Arial"/>
                <w:szCs w:val="18"/>
              </w:rPr>
            </w:pPr>
            <w:ins w:id="542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543" w:author="MK" w:date="2021-04-16T17:17:00Z"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0BC05322" w14:textId="77777777" w:rsidR="00FC339E" w:rsidRPr="00BA6BB4" w:rsidRDefault="00FC339E" w:rsidP="00A93BE8">
            <w:pPr>
              <w:pStyle w:val="TAC"/>
              <w:rPr>
                <w:ins w:id="544" w:author="MK" w:date="2021-04-16T17:17:00Z"/>
                <w:rFonts w:cs="Arial"/>
                <w:szCs w:val="18"/>
              </w:rPr>
            </w:pPr>
            <w:ins w:id="545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46" w:author="MK" w:date="2021-04-16T17:17:00Z">
              <w:tcPr>
                <w:tcW w:w="9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42034F" w14:textId="77777777" w:rsidR="00FC339E" w:rsidRPr="00BA6BB4" w:rsidRDefault="00FC339E" w:rsidP="00A93BE8">
            <w:pPr>
              <w:pStyle w:val="TAC"/>
              <w:rPr>
                <w:ins w:id="547" w:author="MK" w:date="2021-04-16T17:17:00Z"/>
                <w:rFonts w:cs="Arial"/>
                <w:szCs w:val="18"/>
              </w:rPr>
            </w:pPr>
            <w:ins w:id="548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49" w:author="MK" w:date="2021-04-16T17:17:00Z">
              <w:tcPr>
                <w:tcW w:w="140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B85E43D" w14:textId="77777777" w:rsidR="00FC339E" w:rsidRPr="00BA6BB4" w:rsidRDefault="00FC339E" w:rsidP="00A93BE8">
            <w:pPr>
              <w:pStyle w:val="TAC"/>
              <w:rPr>
                <w:ins w:id="550" w:author="MK" w:date="2021-04-16T17:17:00Z"/>
                <w:rFonts w:cs="Arial"/>
                <w:szCs w:val="18"/>
              </w:rPr>
            </w:pPr>
            <w:ins w:id="551" w:author="MK" w:date="2021-04-16T17:17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FC339E" w:rsidRPr="001705C8" w14:paraId="5B9ED8A0" w14:textId="77777777" w:rsidTr="00A93BE8">
        <w:trPr>
          <w:jc w:val="center"/>
          <w:ins w:id="552" w:author="MK" w:date="2021-04-16T17:17:00Z"/>
        </w:trPr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617" w14:textId="77777777" w:rsidR="00FC339E" w:rsidRPr="00D72463" w:rsidRDefault="00FC339E" w:rsidP="00A93BE8">
            <w:pPr>
              <w:pStyle w:val="TAN"/>
              <w:rPr>
                <w:ins w:id="553" w:author="MK" w:date="2021-04-16T17:17:00Z"/>
                <w:rFonts w:cs="Arial"/>
                <w:szCs w:val="18"/>
              </w:rPr>
            </w:pPr>
          </w:p>
        </w:tc>
        <w:tc>
          <w:tcPr>
            <w:tcW w:w="977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2BD" w14:textId="77777777" w:rsidR="00FC339E" w:rsidRPr="00D72463" w:rsidRDefault="00FC339E" w:rsidP="00A93BE8">
            <w:pPr>
              <w:pStyle w:val="TAN"/>
              <w:rPr>
                <w:ins w:id="554" w:author="MK" w:date="2021-04-16T17:17:00Z"/>
                <w:rFonts w:cs="Arial"/>
                <w:szCs w:val="18"/>
              </w:rPr>
            </w:pPr>
            <w:ins w:id="555" w:author="MK" w:date="2021-04-16T17:17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34F9318" w14:textId="77777777" w:rsidR="00FC339E" w:rsidRPr="00424AEB" w:rsidRDefault="00FC339E" w:rsidP="00A93BE8">
            <w:pPr>
              <w:pStyle w:val="TAN"/>
              <w:rPr>
                <w:ins w:id="556" w:author="MK" w:date="2021-04-16T17:17:00Z"/>
                <w:rFonts w:cs="Arial"/>
                <w:szCs w:val="18"/>
              </w:rPr>
            </w:pPr>
            <w:ins w:id="557" w:author="MK" w:date="2021-04-16T17:17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3ECACFAB" w14:textId="65B28417" w:rsidR="00FC339E" w:rsidRPr="006D181B" w:rsidRDefault="00FC339E" w:rsidP="00A93BE8">
            <w:pPr>
              <w:pStyle w:val="TAN"/>
              <w:rPr>
                <w:ins w:id="558" w:author="MK" w:date="2021-04-16T17:17:00Z"/>
                <w:rFonts w:cs="Arial"/>
                <w:szCs w:val="18"/>
              </w:rPr>
            </w:pPr>
            <w:ins w:id="559" w:author="MK" w:date="2021-04-16T17:17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</w:ins>
            <w:ins w:id="560" w:author="Huang, Rui" w:date="2021-04-20T02:08:00Z">
              <w:r w:rsidR="003253F1" w:rsidRPr="00424AEB">
                <w:rPr>
                  <w:rFonts w:cs="Arial"/>
                  <w:szCs w:val="18"/>
                </w:rPr>
                <w:tab/>
              </w:r>
            </w:ins>
            <m:oMath>
              <m:sSubSup>
                <m:sSubSupPr>
                  <m:ctrlPr>
                    <w:ins w:id="561" w:author="Huang, Rui" w:date="2021-04-20T02:08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562" w:author="Huang, Rui" w:date="2021-04-20T02:08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563" w:author="Huang, Rui" w:date="2021-04-20T02:08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564" w:author="Huang, Rui" w:date="2021-04-20T02:08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565" w:author="Huang, Rui" w:date="2021-04-20T02:08:00Z">
                  <w:rPr>
                    <w:rFonts w:ascii="Cambria Math" w:hAnsi="Cambria Math"/>
                  </w:rPr>
                  <m:t xml:space="preserve">, </m:t>
                </w:ins>
              </m:r>
              <m:sSub>
                <m:sSubPr>
                  <m:ctrlPr>
                    <w:ins w:id="566" w:author="Huang, Rui" w:date="2021-04-20T02:0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567" w:author="Huang, Rui" w:date="2021-04-20T02:08:00Z"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568" w:author="Huang, Rui" w:date="2021-04-20T02:08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569" w:author="Huang, Rui" w:date="2021-04-20T02:08:00Z">
                  <w:rPr>
                    <w:rFonts w:ascii="Cambria Math" w:hAnsi="Cambria Math"/>
                  </w:rPr>
                  <m:t xml:space="preserve"> ,</m:t>
                </w:ins>
              </m:r>
              <m:sSubSup>
                <m:sSubSupPr>
                  <m:ctrlPr>
                    <w:ins w:id="570" w:author="Huang, Rui" w:date="2021-04-20T02:08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571" w:author="Huang, Rui" w:date="2021-04-20T02:08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572" w:author="Huang, Rui" w:date="2021-04-20T02:08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573" w:author="Huang, Rui" w:date="2021-04-20T02:08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574" w:author="Huang, Rui" w:date="2021-04-20T02:08:00Z">
              <w:r w:rsidR="003253F1">
                <w:rPr>
                  <w:b/>
                  <w:bCs/>
                  <w:lang w:eastAsia="zh-CN"/>
                </w:rPr>
                <w:t xml:space="preserve"> </w:t>
              </w:r>
              <w:r w:rsidR="003253F1">
                <w:rPr>
                  <w:rFonts w:cs="Arial"/>
                  <w:szCs w:val="18"/>
                </w:rPr>
                <w:t xml:space="preserve">are </w:t>
              </w:r>
              <w:r w:rsidR="003253F1" w:rsidRPr="00BA6BB4">
                <w:rPr>
                  <w:rFonts w:cs="Arial"/>
                  <w:szCs w:val="18"/>
                </w:rPr>
                <w:t xml:space="preserve">configured by higher layer parameter </w:t>
              </w:r>
              <w:r w:rsidR="003253F1">
                <w:rPr>
                  <w:rFonts w:cs="Arial"/>
                  <w:szCs w:val="18"/>
                </w:rPr>
                <w:t xml:space="preserve"> </w:t>
              </w:r>
              <w:r w:rsidR="003253F1"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="003253F1"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="003253F1">
                <w:rPr>
                  <w:rFonts w:cs="Arial"/>
                  <w:i/>
                  <w:szCs w:val="18"/>
                </w:rPr>
                <w:t>, dl</w:t>
              </w:r>
              <w:r w:rsidR="003253F1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3253F1" w:rsidRPr="00A06F56">
                <w:rPr>
                  <w:rFonts w:cs="Arial"/>
                  <w:i/>
                  <w:szCs w:val="18"/>
                </w:rPr>
                <w:t>NumSymbols</w:t>
              </w:r>
              <w:proofErr w:type="spellEnd"/>
              <w:r w:rsidR="003253F1">
                <w:rPr>
                  <w:rFonts w:cs="Arial"/>
                  <w:i/>
                  <w:szCs w:val="18"/>
                </w:rPr>
                <w:t xml:space="preserve"> and </w:t>
              </w:r>
              <w:r w:rsidR="003253F1" w:rsidRPr="00A06F56">
                <w:rPr>
                  <w:rFonts w:cs="Arial"/>
                  <w:i/>
                  <w:szCs w:val="18"/>
                </w:rPr>
                <w:t xml:space="preserve"> </w:t>
              </w:r>
              <w:r w:rsidR="003253F1">
                <w:rPr>
                  <w:rFonts w:cs="Arial"/>
                  <w:i/>
                  <w:szCs w:val="18"/>
                </w:rPr>
                <w:t>dl</w:t>
              </w:r>
              <w:r w:rsidR="003253F1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3253F1" w:rsidRPr="00A06F56">
                <w:rPr>
                  <w:rFonts w:cs="Arial"/>
                  <w:i/>
                  <w:szCs w:val="18"/>
                </w:rPr>
                <w:t>CombSizeN</w:t>
              </w:r>
              <w:r w:rsidR="003253F1" w:rsidRPr="00E81D20">
                <w:rPr>
                  <w:rFonts w:cs="Arial"/>
                  <w:iCs/>
                  <w:szCs w:val="18"/>
                </w:rPr>
                <w:t>defined</w:t>
              </w:r>
              <w:proofErr w:type="spellEnd"/>
              <w:r w:rsidR="003253F1" w:rsidRPr="00E81D20">
                <w:rPr>
                  <w:rFonts w:cs="Arial"/>
                  <w:iCs/>
                  <w:szCs w:val="18"/>
                </w:rPr>
                <w:t xml:space="preserve"> in TS 37.355 [</w:t>
              </w:r>
              <w:r w:rsidR="003253F1" w:rsidRPr="00D72463">
                <w:rPr>
                  <w:rFonts w:cs="Arial"/>
                  <w:iCs/>
                  <w:szCs w:val="18"/>
                </w:rPr>
                <w:t>34</w:t>
              </w:r>
              <w:r w:rsidR="003253F1" w:rsidRPr="00E81D20">
                <w:rPr>
                  <w:rFonts w:cs="Arial"/>
                  <w:iCs/>
                  <w:szCs w:val="18"/>
                </w:rPr>
                <w:t>]</w:t>
              </w:r>
              <w:r w:rsidR="003253F1"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  <w:r w:rsidR="003253F1" w:rsidRPr="00EB3CEE" w:rsidDel="003253F1">
                <w:rPr>
                  <w:rFonts w:cs="Arial"/>
                  <w:szCs w:val="18"/>
                </w:rPr>
                <w:t xml:space="preserve"> </w:t>
              </w:r>
            </w:ins>
            <w:ins w:id="575" w:author="MK" w:date="2021-04-16T17:17:00Z">
              <w:del w:id="576" w:author="Huang, Rui" w:date="2021-04-20T02:08:00Z">
                <w:r w:rsidRPr="00EB3CEE" w:rsidDel="003253F1">
                  <w:rPr>
                    <w:rFonts w:cs="Arial"/>
                    <w:szCs w:val="18"/>
                  </w:rPr>
                  <w:delText xml:space="preserve">Minimum number of PRS resource repetitions </w:delText>
                </w:r>
                <w:r w:rsidRPr="00BA6BB4" w:rsidDel="003253F1">
                  <w:rPr>
                    <w:rFonts w:cs="Arial"/>
                    <w:szCs w:val="18"/>
                  </w:rPr>
                  <w:delText xml:space="preserve">for the measured cell. The number of repetitions for a PRS resource is configured by higher layer parameter </w:delText>
                </w:r>
                <w:r w:rsidRPr="00BA6BB4" w:rsidDel="003253F1">
                  <w:rPr>
                    <w:rFonts w:cs="Arial"/>
                    <w:i/>
                    <w:szCs w:val="18"/>
                  </w:rPr>
                  <w:delText xml:space="preserve">dl-PRS-ResourceRepetitionFactor </w:delText>
                </w:r>
                <w:r w:rsidRPr="00D72463" w:rsidDel="003253F1">
                  <w:rPr>
                    <w:rFonts w:cs="Arial"/>
                    <w:iCs/>
                    <w:szCs w:val="18"/>
                    <w:rPrChange w:id="577" w:author="MK" w:date="2021-04-16T16:25:00Z">
                      <w:rPr>
                        <w:rFonts w:cs="Arial"/>
                        <w:i/>
                      </w:rPr>
                    </w:rPrChange>
                  </w:rPr>
                  <w:delText xml:space="preserve">defined in TS 37.355 </w:delText>
                </w:r>
              </w:del>
              <w:del w:id="578" w:author="Huang, Rui" w:date="2021-04-20T02:09:00Z">
                <w:r w:rsidRPr="00D72463" w:rsidDel="003253F1">
                  <w:rPr>
                    <w:rFonts w:cs="Arial"/>
                    <w:iCs/>
                    <w:szCs w:val="18"/>
                    <w:rPrChange w:id="579" w:author="MK" w:date="2021-04-16T16:25:00Z">
                      <w:rPr>
                        <w:rFonts w:cs="Arial"/>
                        <w:i/>
                      </w:rPr>
                    </w:rPrChange>
                  </w:rPr>
                  <w:delText>[</w:delText>
                </w:r>
                <w:r w:rsidRPr="00D72463" w:rsidDel="003253F1">
                  <w:rPr>
                    <w:rFonts w:cs="Arial"/>
                    <w:iCs/>
                    <w:szCs w:val="18"/>
                  </w:rPr>
                  <w:delText>34</w:delText>
                </w:r>
              </w:del>
              <w:r w:rsidRPr="00D72463">
                <w:rPr>
                  <w:rFonts w:cs="Arial"/>
                  <w:iCs/>
                  <w:szCs w:val="18"/>
                  <w:rPrChange w:id="580" w:author="MK" w:date="2021-04-16T16:25:00Z">
                    <w:rPr>
                      <w:rFonts w:cs="Arial"/>
                      <w:i/>
                    </w:rPr>
                  </w:rPrChange>
                </w:rPr>
                <w:t>]</w:t>
              </w:r>
              <w:r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  <w:del w:id="581" w:author="MK" w:date="2021-04-16T16:20:00Z">
                <w:r w:rsidRPr="006D181B" w:rsidDel="0099134A">
                  <w:rPr>
                    <w:rFonts w:cs="Arial"/>
                    <w:szCs w:val="18"/>
                  </w:rPr>
                  <w:delText>PRS bandwidth is TBD</w:delText>
                </w:r>
              </w:del>
              <w:del w:id="582" w:author="MK" w:date="2021-04-16T16:22:00Z">
                <w:r w:rsidRPr="006D181B" w:rsidDel="00705AE8">
                  <w:rPr>
                    <w:rFonts w:cs="Arial"/>
                    <w:szCs w:val="18"/>
                  </w:rPr>
                  <w:delText>.</w:delText>
                </w:r>
              </w:del>
            </w:ins>
          </w:p>
          <w:p w14:paraId="058DA5B2" w14:textId="77777777" w:rsidR="00FC339E" w:rsidRPr="006D181B" w:rsidRDefault="00FC339E" w:rsidP="00A93BE8">
            <w:pPr>
              <w:pStyle w:val="TAN"/>
              <w:rPr>
                <w:ins w:id="583" w:author="MK" w:date="2021-04-16T17:17:00Z"/>
                <w:rFonts w:cs="Arial"/>
                <w:szCs w:val="18"/>
              </w:rPr>
            </w:pPr>
            <w:ins w:id="584" w:author="MK" w:date="2021-04-16T17:17:00Z">
              <w:r w:rsidRPr="006D181B">
                <w:rPr>
                  <w:rFonts w:cs="Arial"/>
                  <w:szCs w:val="18"/>
                </w:rPr>
                <w:t>NOTE 4:</w:t>
              </w:r>
              <w:r w:rsidRPr="006D181B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261A5796" w14:textId="77777777" w:rsidR="00FC339E" w:rsidRPr="006D181B" w:rsidRDefault="00FC339E" w:rsidP="00A93BE8">
            <w:pPr>
              <w:pStyle w:val="TAN"/>
              <w:rPr>
                <w:ins w:id="585" w:author="MK" w:date="2021-04-16T17:17:00Z"/>
                <w:rFonts w:cs="Arial"/>
                <w:szCs w:val="18"/>
              </w:rPr>
            </w:pPr>
            <w:ins w:id="586" w:author="MK" w:date="2021-04-16T17:17:00Z">
              <w:r w:rsidRPr="006D181B">
                <w:rPr>
                  <w:rFonts w:cs="Arial"/>
                  <w:szCs w:val="18"/>
                </w:rPr>
                <w:t>N</w:t>
              </w:r>
              <w:r w:rsidRPr="006D181B">
                <w:rPr>
                  <w:rFonts w:cs="Arial"/>
                  <w:szCs w:val="18"/>
                  <w:lang w:eastAsia="zh-CN"/>
                </w:rPr>
                <w:t>OTE</w:t>
              </w:r>
              <w:r w:rsidRPr="006D181B">
                <w:rPr>
                  <w:rFonts w:cs="Arial"/>
                  <w:szCs w:val="18"/>
                </w:rPr>
                <w:t xml:space="preserve"> 5:</w:t>
              </w:r>
              <w:r w:rsidRPr="006D181B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67B4B636" w14:textId="3B486B36" w:rsidR="00F92FCC" w:rsidDel="00B1456B" w:rsidRDefault="001348F1">
      <w:pPr>
        <w:pStyle w:val="TH"/>
        <w:spacing w:before="480"/>
        <w:jc w:val="left"/>
        <w:rPr>
          <w:ins w:id="587" w:author="I. Siomina" w:date="2020-11-10T11:44:00Z"/>
          <w:del w:id="588" w:author="MK" w:date="2021-04-16T17:18:00Z"/>
        </w:rPr>
        <w:pPrChange w:id="589" w:author="MK" w:date="2021-04-16T17:18:00Z">
          <w:pPr/>
        </w:pPrChange>
      </w:pPr>
      <w:ins w:id="590" w:author="Iana Siomina" w:date="2021-02-02T12:25:00Z">
        <w:del w:id="591" w:author="MK" w:date="2021-04-16T17:18:00Z">
          <w:r w:rsidRPr="001348F1" w:rsidDel="00B1456B">
            <w:rPr>
              <w:b w:val="0"/>
              <w:bCs/>
              <w:i/>
              <w:iCs/>
              <w:rPrChange w:id="592" w:author="Iana Siomina" w:date="2021-02-02T12:25:00Z">
                <w:rPr>
                  <w:b/>
                </w:rPr>
              </w:rPrChange>
            </w:rPr>
            <w:delText>Editor’s note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: </w:delText>
          </w:r>
        </w:del>
      </w:ins>
      <w:ins w:id="593" w:author="Iana Siomina" w:date="2021-02-02T12:26:00Z">
        <w:del w:id="594" w:author="MK" w:date="2021-04-16T17:18:00Z"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the contents of Table </w:delText>
          </w:r>
          <w:r w:rsidRPr="001348F1" w:rsidDel="00B1456B">
            <w:rPr>
              <w:rFonts w:ascii="Times New Roman" w:hAnsi="Times New Roman"/>
              <w:b w:val="0"/>
              <w:bCs/>
              <w:i/>
              <w:iCs/>
            </w:rPr>
            <w:delText>10.1.25.2-1</w:delText>
          </w:r>
          <w:r w:rsidDel="00B1456B">
            <w:rPr>
              <w:rFonts w:ascii="Times New Roman" w:hAnsi="Times New Roman"/>
              <w:b w:val="0"/>
              <w:bCs/>
              <w:i/>
              <w:iCs/>
            </w:rPr>
            <w:delText xml:space="preserve"> is TBD.</w:delText>
          </w:r>
          <w:r w:rsidR="005416CE" w:rsidDel="00B1456B">
            <w:delText xml:space="preserve"> </w:delText>
          </w:r>
        </w:del>
      </w:ins>
    </w:p>
    <w:p w14:paraId="21FB6392" w14:textId="77777777" w:rsidR="002F1559" w:rsidRPr="00691C10" w:rsidRDefault="002F1559">
      <w:pPr>
        <w:spacing w:before="480"/>
        <w:rPr>
          <w:ins w:id="595" w:author="I. Siomina" w:date="2020-11-10T11:46:00Z"/>
          <w:rFonts w:cs="v4.2.0"/>
        </w:rPr>
        <w:pPrChange w:id="596" w:author="MK" w:date="2021-04-16T17:18:00Z">
          <w:pPr/>
        </w:pPrChange>
      </w:pPr>
      <w:ins w:id="597" w:author="I. Siomina" w:date="2020-11-10T11:46:00Z">
        <w:r w:rsidRPr="00691C10">
          <w:rPr>
            <w:rFonts w:cs="v4.2.0"/>
          </w:rPr>
          <w:t xml:space="preserve">The accuracy requirements in Table </w:t>
        </w:r>
        <w:r>
          <w:rPr>
            <w:rFonts w:cs="v4.2.0"/>
          </w:rPr>
          <w:t>10</w:t>
        </w:r>
        <w:r w:rsidRPr="00691C10">
          <w:rPr>
            <w:rFonts w:cs="v4.2.0"/>
          </w:rPr>
          <w:t>.1.</w:t>
        </w:r>
        <w:r>
          <w:rPr>
            <w:rFonts w:cs="v4.2.0"/>
          </w:rPr>
          <w:t>25.2</w:t>
        </w:r>
        <w:r w:rsidRPr="00691C10">
          <w:rPr>
            <w:rFonts w:cs="v4.2.0"/>
          </w:rPr>
          <w:t>-</w:t>
        </w:r>
        <w:r>
          <w:rPr>
            <w:rFonts w:cs="v4.2.0"/>
          </w:rPr>
          <w:t>2</w:t>
        </w:r>
        <w:r w:rsidRPr="00691C10">
          <w:rPr>
            <w:rFonts w:cs="v4.2.0"/>
          </w:rPr>
          <w:t xml:space="preserve"> are valid under the following conditions:</w:t>
        </w:r>
      </w:ins>
    </w:p>
    <w:p w14:paraId="4427A5AA" w14:textId="77777777" w:rsidR="002F1559" w:rsidRDefault="002F1559" w:rsidP="002F1559">
      <w:pPr>
        <w:ind w:left="567"/>
        <w:rPr>
          <w:ins w:id="598" w:author="I. Siomina" w:date="2020-11-10T11:46:00Z"/>
        </w:rPr>
      </w:pPr>
      <w:ins w:id="599" w:author="I. Siomina" w:date="2020-11-10T11:46:00Z">
        <w:r w:rsidRPr="009C5807">
          <w:t>Conditions defined in clause 7.3 of TS 38.101-</w:t>
        </w:r>
        <w:r>
          <w:t>2</w:t>
        </w:r>
        <w:r w:rsidRPr="009C5807">
          <w:t xml:space="preserve"> [1</w:t>
        </w:r>
        <w:r>
          <w:t>9</w:t>
        </w:r>
        <w:r w:rsidRPr="009C5807">
          <w:t>] for reference sensitivity are fulfilled.</w:t>
        </w:r>
      </w:ins>
    </w:p>
    <w:p w14:paraId="400B4B7E" w14:textId="5ECD2438" w:rsidR="002F1559" w:rsidRPr="00691C10" w:rsidRDefault="002F1559" w:rsidP="002F1559">
      <w:pPr>
        <w:ind w:left="567"/>
        <w:rPr>
          <w:ins w:id="600" w:author="I. Siomina" w:date="2020-11-10T11:46:00Z"/>
        </w:rPr>
      </w:pPr>
      <w:proofErr w:type="spellStart"/>
      <w:ins w:id="601" w:author="I. Siomina" w:date="2020-11-10T11:46:00Z">
        <w:r w:rsidRPr="00691C10">
          <w:t>PRP|</w:t>
        </w:r>
        <w:r w:rsidRPr="00691C10">
          <w:rPr>
            <w:vertAlign w:val="subscript"/>
          </w:rPr>
          <w:t>dBm</w:t>
        </w:r>
        <w:proofErr w:type="spellEnd"/>
        <w:r w:rsidRPr="00691C10">
          <w:t xml:space="preserve"> according to Annex B.</w:t>
        </w:r>
        <w:r>
          <w:t>2.</w:t>
        </w:r>
      </w:ins>
      <w:ins w:id="602" w:author="I. Siomina" w:date="2020-11-11T21:13:00Z">
        <w:r w:rsidR="00760998">
          <w:t>x</w:t>
        </w:r>
      </w:ins>
      <w:ins w:id="603" w:author="I. Siomina" w:date="2020-11-10T11:46:00Z">
        <w:r w:rsidRPr="00691C10">
          <w:t xml:space="preserve"> for a corresponding Band</w:t>
        </w:r>
        <w:r>
          <w:t>.</w:t>
        </w:r>
      </w:ins>
    </w:p>
    <w:p w14:paraId="1BBABFC7" w14:textId="435793ED" w:rsidR="00CD7865" w:rsidRPr="00691C10" w:rsidDel="00D247BE" w:rsidRDefault="00CD7865" w:rsidP="00CD7865">
      <w:pPr>
        <w:rPr>
          <w:ins w:id="604" w:author="I. Siomina" w:date="2020-10-23T16:17:00Z"/>
          <w:del w:id="605" w:author="Iana Siomina" w:date="2021-02-02T12:27:00Z"/>
        </w:rPr>
      </w:pPr>
      <w:ins w:id="606" w:author="I. Siomina" w:date="2020-11-10T11:44:00Z">
        <w:del w:id="607" w:author="Iana Siomina" w:date="2021-02-02T12:27:00Z">
          <w:r w:rsidDel="00D247BE">
            <w:delText>Editor’s note: Tables 10.1.25.2-1</w:delText>
          </w:r>
        </w:del>
      </w:ins>
      <w:ins w:id="608" w:author="I. Siomina" w:date="2020-11-10T11:45:00Z">
        <w:del w:id="609" w:author="Iana Siomina" w:date="2021-02-02T12:27:00Z">
          <w:r w:rsidDel="00D247BE">
            <w:delText xml:space="preserve"> and 10.1.25.2-2</w:delText>
          </w:r>
        </w:del>
      </w:ins>
      <w:ins w:id="610" w:author="I. Siomina" w:date="2020-11-10T11:46:00Z">
        <w:del w:id="611" w:author="Iana Siomina" w:date="2021-02-02T12:27:00Z">
          <w:r w:rsidR="002F1559" w:rsidDel="00D247BE">
            <w:delText xml:space="preserve"> are TBD.</w:delText>
          </w:r>
        </w:del>
      </w:ins>
    </w:p>
    <w:p w14:paraId="77A4A5DC" w14:textId="211EA2E9" w:rsidR="003C0718" w:rsidRDefault="003C0718" w:rsidP="003C0718">
      <w:pPr>
        <w:pStyle w:val="TH"/>
        <w:rPr>
          <w:ins w:id="612" w:author="Iana Siomina" w:date="2021-02-02T12:26:00Z"/>
        </w:rPr>
      </w:pPr>
      <w:ins w:id="613" w:author="Iana Siomina" w:date="2021-01-15T02:51:00Z">
        <w:r w:rsidRPr="00691C10">
          <w:lastRenderedPageBreak/>
          <w:t xml:space="preserve">Table </w:t>
        </w:r>
        <w:r>
          <w:t>10</w:t>
        </w:r>
        <w:r w:rsidRPr="00691C10">
          <w:t>.1.</w:t>
        </w:r>
        <w:r>
          <w:t>25</w:t>
        </w:r>
        <w:r w:rsidRPr="00691C10">
          <w:t>.</w:t>
        </w:r>
        <w:r>
          <w:t>2</w:t>
        </w:r>
        <w:r w:rsidRPr="00691C10">
          <w:t>-</w:t>
        </w:r>
        <w:r>
          <w:t>2</w:t>
        </w:r>
        <w:r w:rsidRPr="00691C10">
          <w:t xml:space="preserve">: </w:t>
        </w:r>
        <w:r>
          <w:t>UE Rx-Tx time difference</w:t>
        </w:r>
        <w:r w:rsidRPr="00691C10">
          <w:t xml:space="preserve"> measurement accuracy</w:t>
        </w:r>
        <w:r>
          <w:t xml:space="preserve"> in FR2</w:t>
        </w:r>
      </w:ins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845"/>
        <w:gridCol w:w="1423"/>
        <w:gridCol w:w="1284"/>
        <w:gridCol w:w="984"/>
        <w:gridCol w:w="992"/>
        <w:gridCol w:w="1559"/>
        <w:tblGridChange w:id="614">
          <w:tblGrid>
            <w:gridCol w:w="5"/>
            <w:gridCol w:w="1129"/>
            <w:gridCol w:w="5"/>
            <w:gridCol w:w="846"/>
            <w:gridCol w:w="5"/>
            <w:gridCol w:w="1129"/>
            <w:gridCol w:w="5"/>
            <w:gridCol w:w="703"/>
            <w:gridCol w:w="142"/>
            <w:gridCol w:w="1418"/>
            <w:gridCol w:w="5"/>
            <w:gridCol w:w="1279"/>
            <w:gridCol w:w="5"/>
            <w:gridCol w:w="979"/>
            <w:gridCol w:w="5"/>
            <w:gridCol w:w="987"/>
            <w:gridCol w:w="5"/>
            <w:gridCol w:w="1554"/>
            <w:gridCol w:w="5"/>
          </w:tblGrid>
        </w:tblGridChange>
      </w:tblGrid>
      <w:tr w:rsidR="006F6D6E" w:rsidRPr="00A93BE8" w14:paraId="5A9C2819" w14:textId="77777777" w:rsidTr="00A93BE8">
        <w:trPr>
          <w:jc w:val="center"/>
          <w:ins w:id="615" w:author="MK" w:date="2021-04-16T16:40:00Z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27FC" w14:textId="77777777" w:rsidR="006F6D6E" w:rsidRPr="00D72463" w:rsidRDefault="006F6D6E" w:rsidP="00A93BE8">
            <w:pPr>
              <w:pStyle w:val="TAH"/>
              <w:rPr>
                <w:ins w:id="616" w:author="MK" w:date="2021-04-16T16:40:00Z"/>
                <w:rFonts w:cs="Arial"/>
                <w:szCs w:val="18"/>
              </w:rPr>
            </w:pPr>
            <w:ins w:id="617" w:author="MK" w:date="2021-04-16T16:40:00Z">
              <w:r w:rsidRPr="00A93BE8">
                <w:rPr>
                  <w:rFonts w:cs="Arial"/>
                  <w:szCs w:val="18"/>
                </w:rPr>
                <w:t>Accuracy</w:t>
              </w:r>
            </w:ins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E9523" w14:textId="77777777" w:rsidR="006F6D6E" w:rsidRPr="00D72463" w:rsidRDefault="006F6D6E" w:rsidP="00A93BE8">
            <w:pPr>
              <w:pStyle w:val="TAH"/>
              <w:rPr>
                <w:ins w:id="618" w:author="MK" w:date="2021-04-16T16:40:00Z"/>
                <w:rFonts w:cs="Arial"/>
                <w:szCs w:val="18"/>
              </w:rPr>
            </w:pPr>
            <w:ins w:id="619" w:author="MK" w:date="2021-04-16T16:40:00Z">
              <w:r w:rsidRPr="00A93BE8">
                <w:rPr>
                  <w:rFonts w:cs="Arial"/>
                  <w:szCs w:val="18"/>
                </w:rPr>
                <w:t>Conditions</w:t>
              </w:r>
            </w:ins>
          </w:p>
        </w:tc>
      </w:tr>
      <w:tr w:rsidR="006F6D6E" w:rsidRPr="00A93BE8" w14:paraId="49C44F6E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20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21" w:author="MK" w:date="2021-04-16T16:40:00Z"/>
          <w:trPrChange w:id="622" w:author="MK" w:date="2021-04-16T16:46:00Z">
            <w:trPr>
              <w:gridAfter w:val="0"/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3" w:author="MK" w:date="2021-04-16T16:46:00Z">
              <w:tcPr>
                <w:tcW w:w="1134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3BB2365" w14:textId="77777777" w:rsidR="006F6D6E" w:rsidRPr="00A93BE8" w:rsidRDefault="006F6D6E" w:rsidP="00A93BE8">
            <w:pPr>
              <w:pStyle w:val="TAH"/>
              <w:rPr>
                <w:ins w:id="624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5" w:author="MK" w:date="2021-04-16T16:46:00Z">
              <w:tcPr>
                <w:tcW w:w="85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49AB24" w14:textId="77777777" w:rsidR="006F6D6E" w:rsidRPr="00D72463" w:rsidRDefault="006F6D6E" w:rsidP="00A93BE8">
            <w:pPr>
              <w:pStyle w:val="TAH"/>
              <w:rPr>
                <w:ins w:id="626" w:author="MK" w:date="2021-04-16T16:40:00Z"/>
                <w:rFonts w:cs="Arial"/>
                <w:szCs w:val="18"/>
              </w:rPr>
            </w:pPr>
            <w:ins w:id="627" w:author="MK" w:date="2021-04-16T16:40:00Z">
              <w:r w:rsidRPr="00A93BE8">
                <w:rPr>
                  <w:rFonts w:cs="Arial"/>
                  <w:szCs w:val="18"/>
                </w:rPr>
                <w:t xml:space="preserve">PRS </w:t>
              </w:r>
              <w:proofErr w:type="spellStart"/>
              <w:r w:rsidRPr="00A93BE8">
                <w:rPr>
                  <w:rFonts w:cs="Arial"/>
                  <w:szCs w:val="18"/>
                </w:rPr>
                <w:t>Ês</w:t>
              </w:r>
              <w:proofErr w:type="spellEnd"/>
              <w:r w:rsidRPr="00A93BE8">
                <w:rPr>
                  <w:rFonts w:cs="Arial"/>
                  <w:szCs w:val="18"/>
                </w:rPr>
                <w:t>/</w:t>
              </w:r>
              <w:proofErr w:type="spellStart"/>
              <w:r w:rsidRPr="00A93BE8">
                <w:rPr>
                  <w:rFonts w:cs="Arial"/>
                  <w:szCs w:val="18"/>
                </w:rPr>
                <w:t>Iot</w:t>
              </w:r>
              <w:proofErr w:type="spellEnd"/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628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E37488F" w14:textId="77777777" w:rsidR="006F6D6E" w:rsidRPr="00A93BE8" w:rsidRDefault="006F6D6E" w:rsidP="00A93BE8">
            <w:pPr>
              <w:pStyle w:val="TAH"/>
              <w:rPr>
                <w:ins w:id="629" w:author="MK" w:date="2021-04-16T16:40:00Z"/>
                <w:rFonts w:cs="Arial"/>
                <w:szCs w:val="18"/>
              </w:rPr>
            </w:pPr>
            <w:ins w:id="630" w:author="MK" w:date="2021-04-16T16:40:00Z">
              <w:r w:rsidRPr="00A93BE8">
                <w:rPr>
                  <w:rFonts w:cs="Arial"/>
                  <w:szCs w:val="18"/>
                </w:rPr>
                <w:t>Minimum PRS bandwidth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31" w:author="MK" w:date="2021-04-16T16:46:00Z">
              <w:tcPr>
                <w:tcW w:w="70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9E796E7" w14:textId="77777777" w:rsidR="006F6D6E" w:rsidRPr="00A93BE8" w:rsidRDefault="006F6D6E" w:rsidP="00A93BE8">
            <w:pPr>
              <w:pStyle w:val="TAH"/>
              <w:rPr>
                <w:ins w:id="632" w:author="MK" w:date="2021-04-16T16:40:00Z"/>
                <w:rFonts w:cs="Arial"/>
                <w:szCs w:val="18"/>
              </w:rPr>
            </w:pPr>
          </w:p>
          <w:p w14:paraId="3494E69F" w14:textId="77777777" w:rsidR="006F6D6E" w:rsidRPr="00A93BE8" w:rsidRDefault="006F6D6E" w:rsidP="00A93BE8">
            <w:pPr>
              <w:pStyle w:val="TAH"/>
              <w:rPr>
                <w:ins w:id="633" w:author="MK" w:date="2021-04-16T16:40:00Z"/>
                <w:rFonts w:cs="Arial"/>
                <w:szCs w:val="18"/>
              </w:rPr>
            </w:pPr>
            <w:ins w:id="634" w:author="MK" w:date="2021-04-16T16:40:00Z">
              <w:r w:rsidRPr="00A93BE8">
                <w:rPr>
                  <w:rFonts w:cs="Arial"/>
                  <w:szCs w:val="18"/>
                </w:rPr>
                <w:t>PRS SCS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35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F603F46" w14:textId="75396ED5" w:rsidR="006F6D6E" w:rsidRPr="00A93BE8" w:rsidRDefault="006F6D6E" w:rsidP="00A93BE8">
            <w:pPr>
              <w:pStyle w:val="TAH"/>
              <w:rPr>
                <w:ins w:id="636" w:author="MK" w:date="2021-04-16T16:40:00Z"/>
                <w:rFonts w:cs="Arial"/>
                <w:szCs w:val="18"/>
                <w:lang w:eastAsia="zh-CN"/>
              </w:rPr>
            </w:pPr>
            <w:ins w:id="637" w:author="MK" w:date="2021-04-16T16:40:00Z">
              <w:r w:rsidRPr="00A93BE8">
                <w:rPr>
                  <w:rFonts w:cs="Arial"/>
                  <w:szCs w:val="18"/>
                  <w:lang w:eastAsia="zh-CN"/>
                </w:rPr>
                <w:t>PRS resource repetition</w:t>
              </w:r>
            </w:ins>
            <w:ins w:id="638" w:author="Huang, Rui" w:date="2021-04-20T02:09:00Z">
              <w:r w:rsidR="005A4A4E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639" w:author="Huang, Rui" w:date="2021-04-20T02:1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640" w:author="Huang, Rui" w:date="2021-04-20T02:1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(T</m:t>
                    </w:ins>
                  </m:r>
                </m:e>
                <m:sub>
                  <m:r>
                    <w:ins w:id="641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642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643" w:author="Huang, Rui" w:date="2021-04-20T02:10:00Z">
                  <m:rPr>
                    <m:sty m:val="bi"/>
                  </m:rPr>
                  <w:rPr>
                    <w:rFonts w:ascii="Cambria Math" w:hAnsi="Cambria Math"/>
                  </w:rPr>
                  <m:t>*</m:t>
                </w:ins>
              </m:r>
              <m:sSub>
                <m:sSubPr>
                  <m:ctrlPr>
                    <w:ins w:id="644" w:author="Huang, Rui" w:date="2021-04-20T02:10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45" w:author="Huang, Rui" w:date="2021-04-20T02:1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646" w:author="Huang, Rui" w:date="2021-04-20T02:10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647" w:author="Huang, Rui" w:date="2021-04-20T02:10:00Z">
                  <m:rPr>
                    <m:sty m:val="bi"/>
                  </m:rPr>
                  <w:rPr>
                    <w:rFonts w:ascii="Cambria Math" w:hAnsi="Cambria Math"/>
                  </w:rPr>
                  <m:t>/</m:t>
                </w:ins>
              </m:r>
              <m:sSubSup>
                <m:sSubSupPr>
                  <m:ctrlPr>
                    <w:ins w:id="648" w:author="Huang, Rui" w:date="2021-04-20T02:10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649" w:author="Huang, Rui" w:date="2021-04-20T02:10:00Z"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650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651" w:author="Huang, Rui" w:date="2021-04-20T02:10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652" w:author="MK" w:date="2021-04-16T16:40:00Z">
              <w:r w:rsidRPr="00D72463">
                <w:rPr>
                  <w:rFonts w:cs="Arial"/>
                  <w:szCs w:val="18"/>
                  <w:vertAlign w:val="superscript"/>
                </w:rPr>
                <w:t>Note 3</w:t>
              </w:r>
            </w:ins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53" w:author="MK" w:date="2021-04-16T16:46:00Z">
              <w:tcPr>
                <w:tcW w:w="4819" w:type="dxa"/>
                <w:gridSpan w:val="8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682E48" w14:textId="77777777" w:rsidR="006F6D6E" w:rsidRPr="00D72463" w:rsidRDefault="006F6D6E" w:rsidP="00A93BE8">
            <w:pPr>
              <w:pStyle w:val="TAH"/>
              <w:rPr>
                <w:ins w:id="654" w:author="MK" w:date="2021-04-16T16:40:00Z"/>
                <w:rFonts w:cs="Arial"/>
                <w:szCs w:val="18"/>
              </w:rPr>
            </w:pPr>
            <w:proofErr w:type="spellStart"/>
            <w:ins w:id="655" w:author="MK" w:date="2021-04-16T16:40:00Z"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4</w:t>
              </w:r>
              <w:r w:rsidRPr="00A93BE8">
                <w:rPr>
                  <w:rFonts w:cs="Arial"/>
                  <w:szCs w:val="18"/>
                </w:rPr>
                <w:t xml:space="preserve"> range</w:t>
              </w:r>
            </w:ins>
          </w:p>
        </w:tc>
      </w:tr>
      <w:tr w:rsidR="006F6D6E" w:rsidRPr="00A93BE8" w14:paraId="39D4BDE5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56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57" w:author="MK" w:date="2021-04-16T16:40:00Z"/>
          <w:trPrChange w:id="658" w:author="MK" w:date="2021-04-16T16:46:00Z">
            <w:trPr>
              <w:gridAfter w:val="0"/>
              <w:jc w:val="center"/>
            </w:trPr>
          </w:trPrChange>
        </w:trPr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9" w:author="MK" w:date="2021-04-16T16:46:00Z">
              <w:tcPr>
                <w:tcW w:w="1134" w:type="dxa"/>
                <w:gridSpan w:val="2"/>
                <w:vMerge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280F8C" w14:textId="77777777" w:rsidR="006F6D6E" w:rsidRPr="00A93BE8" w:rsidRDefault="006F6D6E" w:rsidP="00A93BE8">
            <w:pPr>
              <w:pStyle w:val="TAH"/>
              <w:rPr>
                <w:ins w:id="660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1" w:author="MK" w:date="2021-04-16T16:46:00Z">
              <w:tcPr>
                <w:tcW w:w="851" w:type="dxa"/>
                <w:gridSpan w:val="2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E92682" w14:textId="77777777" w:rsidR="006F6D6E" w:rsidRPr="00A93BE8" w:rsidRDefault="006F6D6E" w:rsidP="00A93BE8">
            <w:pPr>
              <w:pStyle w:val="TAH"/>
              <w:rPr>
                <w:ins w:id="662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663" w:author="MK" w:date="2021-04-16T16:46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D7708FD" w14:textId="77777777" w:rsidR="006F6D6E" w:rsidRPr="00A93BE8" w:rsidRDefault="006F6D6E" w:rsidP="00A93BE8">
            <w:pPr>
              <w:pStyle w:val="TAH"/>
              <w:rPr>
                <w:ins w:id="664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5" w:author="MK" w:date="2021-04-16T16:46:00Z">
              <w:tcPr>
                <w:tcW w:w="70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A0C1DA" w14:textId="77777777" w:rsidR="006F6D6E" w:rsidRPr="00A93BE8" w:rsidRDefault="006F6D6E" w:rsidP="00A93BE8">
            <w:pPr>
              <w:pStyle w:val="TAH"/>
              <w:rPr>
                <w:ins w:id="666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7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39B06B" w14:textId="77777777" w:rsidR="006F6D6E" w:rsidRPr="00A93BE8" w:rsidRDefault="006F6D6E" w:rsidP="00A93BE8">
            <w:pPr>
              <w:pStyle w:val="TAH"/>
              <w:rPr>
                <w:ins w:id="668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9" w:author="MK" w:date="2021-04-16T16:46:00Z">
              <w:tcPr>
                <w:tcW w:w="12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1EC1D" w14:textId="77777777" w:rsidR="006F6D6E" w:rsidRPr="00D72463" w:rsidRDefault="006F6D6E" w:rsidP="00A93BE8">
            <w:pPr>
              <w:pStyle w:val="TAH"/>
              <w:rPr>
                <w:ins w:id="670" w:author="MK" w:date="2021-04-16T16:40:00Z"/>
                <w:rFonts w:cs="Arial"/>
                <w:szCs w:val="18"/>
              </w:rPr>
            </w:pPr>
            <w:ins w:id="671" w:author="MK" w:date="2021-04-16T16:40:00Z">
              <w:r w:rsidRPr="00A93BE8">
                <w:rPr>
                  <w:rFonts w:cs="Arial"/>
                  <w:szCs w:val="18"/>
                </w:rPr>
                <w:t xml:space="preserve">NR operating band </w:t>
              </w:r>
              <w:proofErr w:type="spellStart"/>
              <w:r w:rsidRPr="00A93BE8">
                <w:rPr>
                  <w:rFonts w:cs="Arial"/>
                  <w:szCs w:val="18"/>
                </w:rPr>
                <w:t>groups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2</w:t>
              </w:r>
            </w:ins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2" w:author="MK" w:date="2021-04-16T16:46:00Z">
              <w:tcPr>
                <w:tcW w:w="19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BD5F2" w14:textId="77777777" w:rsidR="006F6D6E" w:rsidRPr="00A93BE8" w:rsidRDefault="006F6D6E" w:rsidP="00A93BE8">
            <w:pPr>
              <w:pStyle w:val="TAH"/>
              <w:rPr>
                <w:ins w:id="673" w:author="MK" w:date="2021-04-16T16:40:00Z"/>
                <w:rFonts w:cs="Arial"/>
                <w:szCs w:val="18"/>
              </w:rPr>
            </w:pPr>
            <w:ins w:id="674" w:author="MK" w:date="2021-04-16T16:40:00Z">
              <w:r w:rsidRPr="00A93BE8">
                <w:rPr>
                  <w:rFonts w:cs="Arial"/>
                  <w:szCs w:val="18"/>
                </w:rPr>
                <w:t>Minimum</w:t>
              </w:r>
              <w:r w:rsidRPr="00A93BE8">
                <w:rPr>
                  <w:rFonts w:cs="Arial"/>
                  <w:szCs w:val="18"/>
                </w:rPr>
                <w:br/>
              </w:r>
              <w:proofErr w:type="spellStart"/>
              <w:r w:rsidRPr="00A93BE8">
                <w:rPr>
                  <w:rFonts w:cs="Arial"/>
                  <w:szCs w:val="18"/>
                </w:rPr>
                <w:t>Io</w:t>
              </w:r>
              <w:r w:rsidRPr="00A93BE8">
                <w:rPr>
                  <w:rFonts w:cs="Arial"/>
                  <w:szCs w:val="18"/>
                  <w:vertAlign w:val="superscript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</w:rPr>
                <w:t xml:space="preserve"> 1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5" w:author="MK" w:date="2021-04-16T16:46:00Z"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8B94B5" w14:textId="77777777" w:rsidR="006F6D6E" w:rsidRPr="00A93BE8" w:rsidRDefault="006F6D6E" w:rsidP="00A93BE8">
            <w:pPr>
              <w:pStyle w:val="TAH"/>
              <w:rPr>
                <w:ins w:id="676" w:author="MK" w:date="2021-04-16T16:40:00Z"/>
                <w:rFonts w:cs="Arial"/>
                <w:szCs w:val="18"/>
              </w:rPr>
            </w:pPr>
            <w:ins w:id="677" w:author="MK" w:date="2021-04-16T16:40:00Z">
              <w:r w:rsidRPr="00A93BE8">
                <w:rPr>
                  <w:rFonts w:cs="Arial"/>
                  <w:szCs w:val="18"/>
                </w:rPr>
                <w:t>Maximum</w:t>
              </w:r>
              <w:r w:rsidRPr="00A93BE8">
                <w:rPr>
                  <w:rFonts w:cs="Arial"/>
                  <w:szCs w:val="18"/>
                </w:rPr>
                <w:br/>
                <w:t>Io</w:t>
              </w:r>
            </w:ins>
          </w:p>
        </w:tc>
      </w:tr>
      <w:tr w:rsidR="006F6D6E" w:rsidRPr="00A93BE8" w14:paraId="5BE9BA34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678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679" w:author="MK" w:date="2021-04-16T16:40:00Z"/>
          <w:trPrChange w:id="680" w:author="MK" w:date="2021-04-16T16:46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81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185C160" w14:textId="77777777" w:rsidR="006F6D6E" w:rsidRPr="00D72463" w:rsidRDefault="006F6D6E" w:rsidP="00A93BE8">
            <w:pPr>
              <w:pStyle w:val="TAH"/>
              <w:rPr>
                <w:ins w:id="682" w:author="MK" w:date="2021-04-16T16:40:00Z"/>
                <w:rFonts w:cs="Arial"/>
                <w:szCs w:val="18"/>
              </w:rPr>
            </w:pPr>
            <w:proofErr w:type="spellStart"/>
            <w:ins w:id="683" w:author="MK" w:date="2021-04-16T16:40:00Z">
              <w:r w:rsidRPr="00A93BE8">
                <w:rPr>
                  <w:rFonts w:cs="Arial"/>
                  <w:szCs w:val="18"/>
                </w:rPr>
                <w:t>Tc</w:t>
              </w:r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>Note</w:t>
              </w:r>
              <w:proofErr w:type="spellEnd"/>
              <w:r w:rsidRPr="00A93BE8">
                <w:rPr>
                  <w:rFonts w:cs="Arial"/>
                  <w:szCs w:val="18"/>
                  <w:vertAlign w:val="superscript"/>
                  <w:lang w:eastAsia="zh-CN"/>
                </w:rPr>
                <w:t xml:space="preserve"> 5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4" w:author="MK" w:date="2021-04-16T16:46:00Z">
              <w:tcPr>
                <w:tcW w:w="851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5848C7" w14:textId="77777777" w:rsidR="006F6D6E" w:rsidRPr="00D72463" w:rsidRDefault="006F6D6E" w:rsidP="00A93BE8">
            <w:pPr>
              <w:pStyle w:val="TAH"/>
              <w:rPr>
                <w:ins w:id="685" w:author="MK" w:date="2021-04-16T16:40:00Z"/>
                <w:rFonts w:cs="Arial"/>
                <w:szCs w:val="18"/>
              </w:rPr>
            </w:pPr>
            <w:ins w:id="686" w:author="MK" w:date="2021-04-16T16:40:00Z">
              <w:r w:rsidRPr="00A93BE8">
                <w:rPr>
                  <w:rFonts w:cs="Arial"/>
                  <w:szCs w:val="18"/>
                </w:rPr>
                <w:t>dB</w:t>
              </w:r>
            </w:ins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687" w:author="MK" w:date="2021-04-16T16:46:00Z">
              <w:tcPr>
                <w:tcW w:w="113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CECF062" w14:textId="77777777" w:rsidR="006F6D6E" w:rsidRPr="00A93BE8" w:rsidRDefault="006F6D6E" w:rsidP="00A93BE8">
            <w:pPr>
              <w:pStyle w:val="TAH"/>
              <w:rPr>
                <w:ins w:id="688" w:author="MK" w:date="2021-04-16T16:40:00Z"/>
                <w:rFonts w:cs="Arial"/>
                <w:szCs w:val="18"/>
              </w:rPr>
            </w:pPr>
            <w:ins w:id="689" w:author="MK" w:date="2021-04-16T16:40:00Z">
              <w:r w:rsidRPr="00A93BE8">
                <w:rPr>
                  <w:rFonts w:cs="Arial"/>
                  <w:szCs w:val="18"/>
                </w:rPr>
                <w:t>RB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90" w:author="MK" w:date="2021-04-16T16:46:00Z">
              <w:tcPr>
                <w:tcW w:w="70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48CE9D44" w14:textId="77777777" w:rsidR="006F6D6E" w:rsidRDefault="006F6D6E" w:rsidP="00A93BE8">
            <w:pPr>
              <w:pStyle w:val="TAH"/>
              <w:rPr>
                <w:ins w:id="691" w:author="MK" w:date="2021-04-16T16:40:00Z"/>
                <w:rFonts w:cs="Arial"/>
                <w:szCs w:val="18"/>
              </w:rPr>
            </w:pPr>
          </w:p>
          <w:p w14:paraId="3974265A" w14:textId="77777777" w:rsidR="006F6D6E" w:rsidRPr="00A93BE8" w:rsidRDefault="006F6D6E" w:rsidP="00A93BE8">
            <w:pPr>
              <w:pStyle w:val="TAH"/>
              <w:rPr>
                <w:ins w:id="692" w:author="MK" w:date="2021-04-16T16:40:00Z"/>
                <w:rFonts w:cs="Arial"/>
                <w:szCs w:val="18"/>
              </w:rPr>
            </w:pPr>
            <w:ins w:id="693" w:author="MK" w:date="2021-04-16T16:40:00Z">
              <w:r w:rsidRPr="00A93BE8">
                <w:rPr>
                  <w:rFonts w:cs="Arial"/>
                  <w:szCs w:val="18"/>
                </w:rPr>
                <w:t>kHz</w:t>
              </w:r>
            </w:ins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94" w:author="MK" w:date="2021-04-16T16:46:00Z">
              <w:tcPr>
                <w:tcW w:w="15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F00CB5" w14:textId="77777777" w:rsidR="006F6D6E" w:rsidRPr="00D72463" w:rsidRDefault="006F6D6E" w:rsidP="00A93BE8">
            <w:pPr>
              <w:pStyle w:val="TAH"/>
              <w:rPr>
                <w:ins w:id="695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96" w:author="MK" w:date="2021-04-16T16:46:00Z">
              <w:tcPr>
                <w:tcW w:w="1284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245692" w14:textId="77777777" w:rsidR="006F6D6E" w:rsidRPr="00D72463" w:rsidRDefault="006F6D6E" w:rsidP="00A93BE8">
            <w:pPr>
              <w:pStyle w:val="TAH"/>
              <w:rPr>
                <w:ins w:id="697" w:author="MK" w:date="2021-04-16T16:40:00Z"/>
                <w:rFonts w:cs="Arial"/>
                <w:szCs w:val="18"/>
              </w:rPr>
            </w:pPr>
          </w:p>
        </w:tc>
        <w:tc>
          <w:tcPr>
            <w:tcW w:w="1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98" w:author="MK" w:date="2021-04-16T16:46:00Z">
              <w:tcPr>
                <w:tcW w:w="19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19D837" w14:textId="77777777" w:rsidR="006F6D6E" w:rsidRPr="00D72463" w:rsidRDefault="006F6D6E" w:rsidP="00A93BE8">
            <w:pPr>
              <w:pStyle w:val="TAH"/>
              <w:rPr>
                <w:ins w:id="699" w:author="MK" w:date="2021-04-16T16:40:00Z"/>
                <w:rFonts w:cs="Arial"/>
                <w:szCs w:val="18"/>
              </w:rPr>
            </w:pPr>
            <w:ins w:id="700" w:author="MK" w:date="2021-04-16T16:40:00Z">
              <w:r w:rsidRPr="00D72463">
                <w:rPr>
                  <w:rFonts w:cs="Arial"/>
                  <w:szCs w:val="18"/>
                </w:rPr>
                <w:t>dBm / SCS</w:t>
              </w:r>
              <w:r w:rsidRPr="00D72463">
                <w:rPr>
                  <w:rFonts w:cs="Arial"/>
                  <w:szCs w:val="18"/>
                  <w:vertAlign w:val="subscript"/>
                </w:rPr>
                <w:t>PRS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701" w:author="MK" w:date="2021-04-16T16:46:00Z">
              <w:tcPr>
                <w:tcW w:w="1559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8859CB" w14:textId="77777777" w:rsidR="006F6D6E" w:rsidRPr="00D72463" w:rsidRDefault="006F6D6E" w:rsidP="00A93BE8">
            <w:pPr>
              <w:pStyle w:val="TAH"/>
              <w:rPr>
                <w:ins w:id="702" w:author="MK" w:date="2021-04-16T16:40:00Z"/>
                <w:rFonts w:cs="Arial"/>
                <w:szCs w:val="18"/>
              </w:rPr>
            </w:pPr>
            <w:ins w:id="703" w:author="MK" w:date="2021-04-16T16:40:00Z">
              <w:r w:rsidRPr="00A93BE8">
                <w:rPr>
                  <w:rFonts w:cs="Arial"/>
                  <w:szCs w:val="18"/>
                </w:rPr>
                <w:t>dBm/</w:t>
              </w:r>
              <w:proofErr w:type="spellStart"/>
              <w:r w:rsidRPr="00A93BE8">
                <w:rPr>
                  <w:rFonts w:cs="Arial"/>
                  <w:szCs w:val="18"/>
                </w:rPr>
                <w:t>BW</w:t>
              </w:r>
              <w:r w:rsidRPr="00A93BE8">
                <w:rPr>
                  <w:rFonts w:cs="Arial"/>
                  <w:szCs w:val="18"/>
                  <w:vertAlign w:val="subscript"/>
                </w:rPr>
                <w:t>Channel</w:t>
              </w:r>
              <w:proofErr w:type="spellEnd"/>
            </w:ins>
          </w:p>
        </w:tc>
      </w:tr>
      <w:tr w:rsidR="006F6D6E" w:rsidRPr="00A93BE8" w14:paraId="7F4A61D7" w14:textId="77777777" w:rsidTr="00210C81">
        <w:tblPrEx>
          <w:tblW w:w="10206" w:type="dxa"/>
          <w:jc w:val="center"/>
          <w:tblLayout w:type="fixed"/>
          <w:tblLook w:val="01E0" w:firstRow="1" w:lastRow="1" w:firstColumn="1" w:lastColumn="1" w:noHBand="0" w:noVBand="0"/>
          <w:tblPrExChange w:id="704" w:author="MK" w:date="2021-04-16T16:46:00Z">
            <w:tblPrEx>
              <w:tblW w:w="10206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85"/>
          <w:jc w:val="center"/>
          <w:ins w:id="705" w:author="MK" w:date="2021-04-16T16:40:00Z"/>
          <w:trPrChange w:id="706" w:author="MK" w:date="2021-04-16T16:46:00Z">
            <w:trPr>
              <w:gridAfter w:val="0"/>
              <w:trHeight w:val="185"/>
              <w:jc w:val="center"/>
            </w:trPr>
          </w:trPrChange>
        </w:trPr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7" w:author="MK" w:date="2021-04-16T16:46:00Z">
              <w:tcPr>
                <w:tcW w:w="1134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099554D" w14:textId="77777777" w:rsidR="006F6D6E" w:rsidRPr="00A93BE8" w:rsidRDefault="006F6D6E" w:rsidP="00A93BE8">
            <w:pPr>
              <w:pStyle w:val="TAH"/>
              <w:rPr>
                <w:ins w:id="708" w:author="MK" w:date="2021-04-16T16:40:00Z"/>
                <w:rFonts w:cs="Arial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9" w:author="MK" w:date="2021-04-16T16:46:00Z">
              <w:tcPr>
                <w:tcW w:w="851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6A40D8" w14:textId="77777777" w:rsidR="006F6D6E" w:rsidRPr="00A93BE8" w:rsidRDefault="006F6D6E" w:rsidP="00A93BE8">
            <w:pPr>
              <w:pStyle w:val="TAH"/>
              <w:rPr>
                <w:ins w:id="710" w:author="MK" w:date="2021-04-16T16:40:00Z"/>
                <w:rFonts w:cs="Arial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711" w:author="MK" w:date="2021-04-16T16:46:00Z">
              <w:tcPr>
                <w:tcW w:w="113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8465816" w14:textId="77777777" w:rsidR="006F6D6E" w:rsidRPr="00A93BE8" w:rsidRDefault="006F6D6E" w:rsidP="00A93BE8">
            <w:pPr>
              <w:pStyle w:val="TAH"/>
              <w:rPr>
                <w:ins w:id="712" w:author="MK" w:date="2021-04-16T16:40:00Z"/>
                <w:rFonts w:cs="Arial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3" w:author="MK" w:date="2021-04-16T16:46:00Z">
              <w:tcPr>
                <w:tcW w:w="70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AE37FC" w14:textId="77777777" w:rsidR="006F6D6E" w:rsidRPr="00A93BE8" w:rsidRDefault="006F6D6E" w:rsidP="00A93BE8">
            <w:pPr>
              <w:pStyle w:val="TAH"/>
              <w:rPr>
                <w:ins w:id="714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15" w:author="MK" w:date="2021-04-16T16:46:00Z">
              <w:tcPr>
                <w:tcW w:w="156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A678EB" w14:textId="77777777" w:rsidR="006F6D6E" w:rsidRPr="00A93BE8" w:rsidRDefault="006F6D6E" w:rsidP="00A93BE8">
            <w:pPr>
              <w:pStyle w:val="TAH"/>
              <w:rPr>
                <w:ins w:id="716" w:author="MK" w:date="2021-04-16T16:40:00Z"/>
                <w:rFonts w:cs="Arial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17" w:author="MK" w:date="2021-04-16T16:46:00Z">
              <w:tcPr>
                <w:tcW w:w="1284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7995F3" w14:textId="77777777" w:rsidR="006F6D6E" w:rsidRPr="00A93BE8" w:rsidRDefault="006F6D6E" w:rsidP="00A93BE8">
            <w:pPr>
              <w:pStyle w:val="TAH"/>
              <w:rPr>
                <w:ins w:id="718" w:author="MK" w:date="2021-04-16T16:40:00Z"/>
                <w:rFonts w:cs="Arial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19" w:author="MK" w:date="2021-04-16T16:46:00Z">
              <w:tcPr>
                <w:tcW w:w="9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37A8F88" w14:textId="30826D79" w:rsidR="006F6D6E" w:rsidRPr="00A93BE8" w:rsidRDefault="006F6D6E" w:rsidP="00A93BE8">
            <w:pPr>
              <w:pStyle w:val="TAH"/>
              <w:rPr>
                <w:ins w:id="720" w:author="MK" w:date="2021-04-16T16:40:00Z"/>
                <w:rFonts w:cs="Arial"/>
                <w:szCs w:val="18"/>
              </w:rPr>
            </w:pPr>
            <w:ins w:id="721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722" w:author="MK" w:date="2021-04-16T16:43:00Z">
              <w:r w:rsidR="003E1BE5">
                <w:rPr>
                  <w:rFonts w:cs="Arial"/>
                  <w:szCs w:val="18"/>
                </w:rPr>
                <w:t>60</w:t>
              </w:r>
            </w:ins>
            <w:ins w:id="723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24" w:author="MK" w:date="2021-04-16T16:46:00Z">
              <w:tcPr>
                <w:tcW w:w="992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FE0F873" w14:textId="189D32BF" w:rsidR="006F6D6E" w:rsidRPr="00A93BE8" w:rsidRDefault="006F6D6E" w:rsidP="00A93BE8">
            <w:pPr>
              <w:pStyle w:val="TAH"/>
              <w:rPr>
                <w:ins w:id="725" w:author="MK" w:date="2021-04-16T16:40:00Z"/>
                <w:rFonts w:cs="Arial"/>
                <w:szCs w:val="18"/>
              </w:rPr>
            </w:pPr>
            <w:ins w:id="726" w:author="MK" w:date="2021-04-16T16:40:00Z">
              <w:r w:rsidRPr="00A93BE8">
                <w:rPr>
                  <w:rFonts w:cs="Arial"/>
                  <w:szCs w:val="18"/>
                </w:rPr>
                <w:t>SCS</w:t>
              </w:r>
              <w:r w:rsidRPr="00A93BE8">
                <w:rPr>
                  <w:rFonts w:cs="Arial"/>
                  <w:szCs w:val="18"/>
                  <w:vertAlign w:val="subscript"/>
                </w:rPr>
                <w:t>PRS</w:t>
              </w:r>
              <w:r w:rsidRPr="00A93BE8">
                <w:rPr>
                  <w:rFonts w:cs="Arial"/>
                  <w:szCs w:val="18"/>
                </w:rPr>
                <w:t xml:space="preserve"> = </w:t>
              </w:r>
            </w:ins>
            <w:ins w:id="727" w:author="MK" w:date="2021-04-16T16:43:00Z">
              <w:r w:rsidR="003E1BE5">
                <w:rPr>
                  <w:rFonts w:cs="Arial"/>
                  <w:szCs w:val="18"/>
                </w:rPr>
                <w:t>120</w:t>
              </w:r>
            </w:ins>
            <w:ins w:id="728" w:author="MK" w:date="2021-04-16T16:40:00Z">
              <w:r w:rsidRPr="00A93BE8">
                <w:rPr>
                  <w:rFonts w:cs="Arial"/>
                  <w:szCs w:val="18"/>
                </w:rPr>
                <w:t xml:space="preserve"> kHz</w:t>
              </w:r>
            </w:ins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729" w:author="MK" w:date="2021-04-16T16:46:00Z">
              <w:tcPr>
                <w:tcW w:w="1559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4A8156A" w14:textId="77777777" w:rsidR="006F6D6E" w:rsidRPr="00A93BE8" w:rsidRDefault="006F6D6E" w:rsidP="00A93BE8">
            <w:pPr>
              <w:pStyle w:val="TAH"/>
              <w:rPr>
                <w:ins w:id="730" w:author="MK" w:date="2021-04-16T16:40:00Z"/>
                <w:rFonts w:cs="Arial"/>
                <w:szCs w:val="18"/>
              </w:rPr>
            </w:pPr>
          </w:p>
        </w:tc>
      </w:tr>
      <w:tr w:rsidR="00BB7991" w:rsidRPr="00BA6BB4" w14:paraId="1559B74F" w14:textId="77777777" w:rsidTr="00C33CB4">
        <w:trPr>
          <w:jc w:val="center"/>
          <w:ins w:id="731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8693E" w14:textId="77777777" w:rsidR="00BB7991" w:rsidRPr="00D72463" w:rsidRDefault="00BB7991" w:rsidP="00D61FA4">
            <w:pPr>
              <w:pStyle w:val="TAC"/>
              <w:rPr>
                <w:ins w:id="732" w:author="MK" w:date="2021-04-16T16:40:00Z"/>
                <w:rFonts w:cs="Arial"/>
                <w:szCs w:val="18"/>
              </w:rPr>
            </w:pPr>
            <w:ins w:id="733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5E57" w14:textId="5987B255" w:rsidR="00BB7991" w:rsidRPr="00D72463" w:rsidRDefault="00BB7991" w:rsidP="00D61FA4">
            <w:pPr>
              <w:pStyle w:val="TAC"/>
              <w:rPr>
                <w:ins w:id="734" w:author="MK" w:date="2021-04-16T16:40:00Z"/>
                <w:rFonts w:cs="Arial"/>
                <w:szCs w:val="18"/>
                <w:lang w:val="sv-SE"/>
              </w:rPr>
            </w:pPr>
            <w:ins w:id="735" w:author="MK" w:date="2021-04-16T16:44:00Z">
              <w:r>
                <w:rPr>
                  <w:rFonts w:cs="Arial"/>
                  <w:szCs w:val="18"/>
                  <w:lang w:val="sv-SE"/>
                </w:rPr>
                <w:t>-3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2223F" w14:textId="762DC808" w:rsidR="00BB7991" w:rsidRPr="00D72463" w:rsidRDefault="00BB7991" w:rsidP="00D61FA4">
            <w:pPr>
              <w:pStyle w:val="TAC"/>
              <w:rPr>
                <w:ins w:id="736" w:author="MK" w:date="2021-04-16T16:40:00Z"/>
                <w:rFonts w:cs="Arial"/>
                <w:szCs w:val="18"/>
              </w:rPr>
            </w:pPr>
            <w:ins w:id="737" w:author="MK" w:date="2021-04-16T16:45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8A148" w14:textId="28124CF8" w:rsidR="00BB7991" w:rsidRPr="00424AEB" w:rsidRDefault="00BB7991" w:rsidP="00D61FA4">
            <w:pPr>
              <w:pStyle w:val="TAC"/>
              <w:rPr>
                <w:ins w:id="738" w:author="MK" w:date="2021-04-16T16:40:00Z"/>
                <w:rFonts w:cs="Arial"/>
                <w:szCs w:val="18"/>
              </w:rPr>
            </w:pPr>
            <w:ins w:id="739" w:author="MK" w:date="2021-04-16T16:45:00Z">
              <w:del w:id="740" w:author="Huawei" w:date="2021-04-19T23:54:00Z">
                <w:r w:rsidDel="003927BB">
                  <w:rPr>
                    <w:rFonts w:cs="Arial"/>
                    <w:szCs w:val="18"/>
                  </w:rPr>
                  <w:delText>60,</w:delText>
                </w:r>
              </w:del>
              <w:r>
                <w:rPr>
                  <w:rFonts w:cs="Arial"/>
                  <w:szCs w:val="18"/>
                </w:rPr>
                <w:t>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0B31" w14:textId="371A0631" w:rsidR="00BB7991" w:rsidRPr="00424AEB" w:rsidRDefault="00BB7991" w:rsidP="00D61FA4">
            <w:pPr>
              <w:pStyle w:val="TAC"/>
              <w:rPr>
                <w:ins w:id="741" w:author="MK" w:date="2021-04-16T16:40:00Z"/>
                <w:rFonts w:cs="Arial"/>
                <w:szCs w:val="18"/>
              </w:rPr>
            </w:pPr>
            <w:ins w:id="742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43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744" w:author="MK" w:date="2021-04-16T16:40:00Z">
              <w:r w:rsidRPr="0097235F">
                <w:rPr>
                  <w:rFonts w:cs="Arial"/>
                  <w:szCs w:val="18"/>
                </w:rPr>
                <w:t>4</w:t>
              </w:r>
            </w:ins>
            <w:ins w:id="745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A2DF1" w14:textId="77777777" w:rsidR="00BB7991" w:rsidRPr="00BA6BB4" w:rsidRDefault="00BB7991" w:rsidP="00D61FA4">
            <w:pPr>
              <w:pStyle w:val="TAC"/>
              <w:rPr>
                <w:ins w:id="746" w:author="MK" w:date="2021-04-16T16:40:00Z"/>
                <w:rFonts w:cs="Arial"/>
                <w:szCs w:val="18"/>
              </w:rPr>
            </w:pPr>
            <w:ins w:id="747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159E8" w14:textId="77777777" w:rsidR="00BB7991" w:rsidRPr="00BA6BB4" w:rsidRDefault="00BB7991" w:rsidP="00D61FA4">
            <w:pPr>
              <w:pStyle w:val="TAC"/>
              <w:rPr>
                <w:ins w:id="748" w:author="MK" w:date="2021-04-16T16:40:00Z"/>
                <w:rFonts w:cs="Arial"/>
                <w:szCs w:val="18"/>
              </w:rPr>
            </w:pPr>
            <w:ins w:id="749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2ED94" w14:textId="77777777" w:rsidR="00BB7991" w:rsidRPr="00BA6BB4" w:rsidRDefault="00BB7991" w:rsidP="00D61FA4">
            <w:pPr>
              <w:pStyle w:val="TAC"/>
              <w:rPr>
                <w:ins w:id="750" w:author="MK" w:date="2021-04-16T16:40:00Z"/>
                <w:rFonts w:cs="Arial"/>
                <w:szCs w:val="18"/>
              </w:rPr>
            </w:pPr>
            <w:ins w:id="751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781" w14:textId="77777777" w:rsidR="00BB7991" w:rsidRPr="00BA6BB4" w:rsidRDefault="00BB7991" w:rsidP="00D61FA4">
            <w:pPr>
              <w:pStyle w:val="TAC"/>
              <w:rPr>
                <w:ins w:id="752" w:author="MK" w:date="2021-04-16T16:40:00Z"/>
                <w:rFonts w:cs="Arial"/>
                <w:szCs w:val="18"/>
              </w:rPr>
            </w:pPr>
            <w:ins w:id="753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1A917461" w14:textId="77777777" w:rsidTr="00C33CB4">
        <w:trPr>
          <w:jc w:val="center"/>
          <w:ins w:id="754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A0434" w14:textId="77777777" w:rsidR="00BB7991" w:rsidRPr="00D72463" w:rsidRDefault="00BB7991" w:rsidP="00D61FA4">
            <w:pPr>
              <w:pStyle w:val="TAC"/>
              <w:rPr>
                <w:ins w:id="755" w:author="MK" w:date="2021-04-16T16:40:00Z"/>
                <w:rFonts w:cs="Arial"/>
                <w:szCs w:val="18"/>
              </w:rPr>
            </w:pPr>
            <w:ins w:id="756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02B4" w14:textId="77777777" w:rsidR="00BB7991" w:rsidRPr="00D72463" w:rsidRDefault="00BB7991" w:rsidP="00D61FA4">
            <w:pPr>
              <w:pStyle w:val="TAC"/>
              <w:rPr>
                <w:ins w:id="757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475A0" w14:textId="42CF16DD" w:rsidR="00BB7991" w:rsidRPr="00D72463" w:rsidRDefault="00BB7991" w:rsidP="00D61FA4">
            <w:pPr>
              <w:pStyle w:val="TAC"/>
              <w:rPr>
                <w:ins w:id="758" w:author="MK" w:date="2021-04-16T16:40:00Z"/>
                <w:rFonts w:cs="Arial"/>
                <w:szCs w:val="18"/>
              </w:rPr>
            </w:pPr>
            <w:ins w:id="759" w:author="MK" w:date="2021-04-16T16:45:00Z">
              <w:r>
                <w:rPr>
                  <w:rFonts w:cstheme="minorHAnsi"/>
                </w:rPr>
                <w:t>≥[</w:t>
              </w:r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B16AD8" w14:textId="4355B4E4" w:rsidR="00BB7991" w:rsidRPr="00424AEB" w:rsidRDefault="00BB7991" w:rsidP="00D61FA4">
            <w:pPr>
              <w:pStyle w:val="TAC"/>
              <w:rPr>
                <w:ins w:id="760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CB3B6" w14:textId="61FD4683" w:rsidR="00BB7991" w:rsidRPr="00424AEB" w:rsidRDefault="00BB7991" w:rsidP="00D61FA4">
            <w:pPr>
              <w:pStyle w:val="TAC"/>
              <w:rPr>
                <w:ins w:id="761" w:author="MK" w:date="2021-04-16T16:40:00Z"/>
                <w:rFonts w:cs="Arial"/>
                <w:szCs w:val="18"/>
              </w:rPr>
            </w:pPr>
            <w:ins w:id="762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63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764" w:author="MK" w:date="2021-04-16T16:40:00Z">
              <w:r>
                <w:rPr>
                  <w:rFonts w:cs="Arial"/>
                  <w:szCs w:val="18"/>
                </w:rPr>
                <w:t>1</w:t>
              </w:r>
            </w:ins>
            <w:ins w:id="765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45C1" w14:textId="77777777" w:rsidR="00BB7991" w:rsidRPr="00BA6BB4" w:rsidRDefault="00BB7991" w:rsidP="00D61FA4">
            <w:pPr>
              <w:pStyle w:val="TAC"/>
              <w:rPr>
                <w:ins w:id="766" w:author="MK" w:date="2021-04-16T16:40:00Z"/>
                <w:rFonts w:cs="Arial"/>
                <w:szCs w:val="18"/>
              </w:rPr>
            </w:pPr>
            <w:ins w:id="767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BC187" w14:textId="77777777" w:rsidR="00BB7991" w:rsidRPr="00BA6BB4" w:rsidRDefault="00BB7991" w:rsidP="00D61FA4">
            <w:pPr>
              <w:pStyle w:val="TAC"/>
              <w:rPr>
                <w:ins w:id="768" w:author="MK" w:date="2021-04-16T16:40:00Z"/>
                <w:rFonts w:cs="Arial"/>
                <w:szCs w:val="18"/>
              </w:rPr>
            </w:pPr>
            <w:ins w:id="769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C054C" w14:textId="77777777" w:rsidR="00BB7991" w:rsidRPr="00BA6BB4" w:rsidRDefault="00BB7991" w:rsidP="00D61FA4">
            <w:pPr>
              <w:pStyle w:val="TAC"/>
              <w:rPr>
                <w:ins w:id="770" w:author="MK" w:date="2021-04-16T16:40:00Z"/>
                <w:rFonts w:cs="Arial"/>
                <w:szCs w:val="18"/>
              </w:rPr>
            </w:pPr>
            <w:ins w:id="771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29B9" w14:textId="77777777" w:rsidR="00BB7991" w:rsidRPr="00BA6BB4" w:rsidRDefault="00BB7991" w:rsidP="00D61FA4">
            <w:pPr>
              <w:pStyle w:val="TAC"/>
              <w:rPr>
                <w:ins w:id="772" w:author="MK" w:date="2021-04-16T16:40:00Z"/>
                <w:rFonts w:cs="Arial"/>
                <w:szCs w:val="18"/>
              </w:rPr>
            </w:pPr>
            <w:ins w:id="773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3192A233" w14:textId="77777777" w:rsidTr="00667CF7">
        <w:trPr>
          <w:jc w:val="center"/>
          <w:ins w:id="774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5C5E" w14:textId="77777777" w:rsidR="00BB7991" w:rsidRPr="00D72463" w:rsidRDefault="00BB7991" w:rsidP="00D61FA4">
            <w:pPr>
              <w:pStyle w:val="TAC"/>
              <w:rPr>
                <w:ins w:id="775" w:author="MK" w:date="2021-04-16T16:40:00Z"/>
                <w:rFonts w:cs="Arial"/>
                <w:szCs w:val="18"/>
              </w:rPr>
            </w:pPr>
            <w:ins w:id="776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65A7" w14:textId="45D15F37" w:rsidR="00BB7991" w:rsidRPr="00D72463" w:rsidRDefault="00BB7991" w:rsidP="00D61FA4">
            <w:pPr>
              <w:pStyle w:val="TAC"/>
              <w:rPr>
                <w:ins w:id="777" w:author="MK" w:date="2021-04-16T16:40:00Z"/>
                <w:rFonts w:cs="Arial"/>
                <w:szCs w:val="18"/>
                <w:lang w:val="sv-SE"/>
              </w:rPr>
            </w:pPr>
            <w:ins w:id="778" w:author="MK" w:date="2021-04-16T16:40:00Z">
              <w:r>
                <w:rPr>
                  <w:rFonts w:cs="Arial"/>
                  <w:szCs w:val="18"/>
                  <w:lang w:val="sv-SE"/>
                </w:rPr>
                <w:t>-</w:t>
              </w:r>
            </w:ins>
            <w:ins w:id="779" w:author="MK" w:date="2021-04-16T16:44:00Z">
              <w:r>
                <w:rPr>
                  <w:rFonts w:cs="Arial"/>
                  <w:szCs w:val="18"/>
                  <w:lang w:val="sv-SE"/>
                </w:rPr>
                <w:t>1</w:t>
              </w:r>
            </w:ins>
            <w:ins w:id="780" w:author="MK" w:date="2021-04-16T16:40:00Z">
              <w:r>
                <w:rPr>
                  <w:rFonts w:cs="Arial"/>
                  <w:szCs w:val="18"/>
                  <w:lang w:val="sv-SE"/>
                </w:rPr>
                <w:t>3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699E6" w14:textId="73A1E960" w:rsidR="00BB7991" w:rsidRPr="00D72463" w:rsidRDefault="00BB7991" w:rsidP="00D61FA4">
            <w:pPr>
              <w:pStyle w:val="TAC"/>
              <w:rPr>
                <w:ins w:id="781" w:author="MK" w:date="2021-04-16T16:40:00Z"/>
                <w:rFonts w:cs="Arial"/>
                <w:szCs w:val="18"/>
              </w:rPr>
            </w:pPr>
            <w:ins w:id="782" w:author="MK" w:date="2021-04-16T16:45:00Z">
              <w:r>
                <w:rPr>
                  <w:rFonts w:cstheme="minorHAnsi"/>
                </w:rPr>
                <w:t>≥[</w:t>
              </w:r>
              <w:r>
                <w:t>24]</w:t>
              </w:r>
            </w:ins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AEB6A" w14:textId="611F9D89" w:rsidR="00BB7991" w:rsidRPr="00424AEB" w:rsidRDefault="00BB7991" w:rsidP="00D61FA4">
            <w:pPr>
              <w:pStyle w:val="TAC"/>
              <w:rPr>
                <w:ins w:id="783" w:author="MK" w:date="2021-04-16T16:40:00Z"/>
                <w:rFonts w:cs="Arial"/>
                <w:szCs w:val="18"/>
              </w:rPr>
            </w:pPr>
            <w:ins w:id="784" w:author="MK" w:date="2021-04-16T16:45:00Z">
              <w:del w:id="785" w:author="Huawei" w:date="2021-04-19T23:54:00Z">
                <w:r w:rsidDel="003927BB">
                  <w:rPr>
                    <w:rFonts w:cs="Arial"/>
                    <w:szCs w:val="18"/>
                  </w:rPr>
                  <w:delText>60,</w:delText>
                </w:r>
              </w:del>
              <w:r>
                <w:rPr>
                  <w:rFonts w:cs="Arial"/>
                  <w:szCs w:val="18"/>
                </w:rPr>
                <w:t>120</w:t>
              </w:r>
            </w:ins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619B4" w14:textId="6F6DEA5A" w:rsidR="00BB7991" w:rsidRPr="00424AEB" w:rsidRDefault="00BB7991" w:rsidP="00D61FA4">
            <w:pPr>
              <w:pStyle w:val="TAC"/>
              <w:rPr>
                <w:ins w:id="786" w:author="MK" w:date="2021-04-16T16:40:00Z"/>
                <w:rFonts w:cs="Arial"/>
                <w:szCs w:val="18"/>
              </w:rPr>
            </w:pPr>
            <w:ins w:id="787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788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789" w:author="MK" w:date="2021-04-16T16:46:00Z">
              <w:r>
                <w:rPr>
                  <w:rFonts w:cs="Arial"/>
                  <w:szCs w:val="18"/>
                </w:rPr>
                <w:t>4</w:t>
              </w:r>
            </w:ins>
            <w:ins w:id="790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4B9D9" w14:textId="77777777" w:rsidR="00BB7991" w:rsidRPr="00BA6BB4" w:rsidRDefault="00BB7991" w:rsidP="00D61FA4">
            <w:pPr>
              <w:pStyle w:val="TAC"/>
              <w:rPr>
                <w:ins w:id="791" w:author="MK" w:date="2021-04-16T16:40:00Z"/>
                <w:rFonts w:cs="Arial"/>
                <w:szCs w:val="18"/>
              </w:rPr>
            </w:pPr>
            <w:ins w:id="792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AA128" w14:textId="77777777" w:rsidR="00BB7991" w:rsidRPr="00BA6BB4" w:rsidRDefault="00BB7991" w:rsidP="00D61FA4">
            <w:pPr>
              <w:pStyle w:val="TAC"/>
              <w:rPr>
                <w:ins w:id="793" w:author="MK" w:date="2021-04-16T16:40:00Z"/>
                <w:rFonts w:cs="Arial"/>
                <w:szCs w:val="18"/>
              </w:rPr>
            </w:pPr>
            <w:ins w:id="79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567E0" w14:textId="77777777" w:rsidR="00BB7991" w:rsidRPr="00BA6BB4" w:rsidRDefault="00BB7991" w:rsidP="00D61FA4">
            <w:pPr>
              <w:pStyle w:val="TAC"/>
              <w:rPr>
                <w:ins w:id="795" w:author="MK" w:date="2021-04-16T16:40:00Z"/>
                <w:rFonts w:cs="Arial"/>
                <w:szCs w:val="18"/>
              </w:rPr>
            </w:pPr>
            <w:ins w:id="79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EF65" w14:textId="77777777" w:rsidR="00BB7991" w:rsidRPr="00BA6BB4" w:rsidRDefault="00BB7991" w:rsidP="00D61FA4">
            <w:pPr>
              <w:pStyle w:val="TAC"/>
              <w:rPr>
                <w:ins w:id="797" w:author="MK" w:date="2021-04-16T16:40:00Z"/>
                <w:rFonts w:cs="Arial"/>
                <w:szCs w:val="18"/>
              </w:rPr>
            </w:pPr>
            <w:ins w:id="79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BB7991" w:rsidRPr="00BA6BB4" w14:paraId="5FE0006B" w14:textId="77777777" w:rsidTr="00667CF7">
        <w:trPr>
          <w:jc w:val="center"/>
          <w:ins w:id="799" w:author="MK" w:date="2021-04-16T16:40:00Z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5452" w14:textId="77777777" w:rsidR="00BB7991" w:rsidRPr="00D72463" w:rsidRDefault="00BB7991" w:rsidP="00D61FA4">
            <w:pPr>
              <w:pStyle w:val="TAC"/>
              <w:rPr>
                <w:ins w:id="800" w:author="MK" w:date="2021-04-16T16:40:00Z"/>
                <w:rFonts w:cs="Arial"/>
                <w:szCs w:val="18"/>
              </w:rPr>
            </w:pPr>
            <w:ins w:id="801" w:author="MK" w:date="2021-04-16T16:40:00Z">
              <w:r w:rsidRPr="00D72463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A6CF" w14:textId="77777777" w:rsidR="00BB7991" w:rsidRPr="00D72463" w:rsidRDefault="00BB7991" w:rsidP="00D61FA4">
            <w:pPr>
              <w:pStyle w:val="TAC"/>
              <w:rPr>
                <w:ins w:id="802" w:author="MK" w:date="2021-04-16T16:40:00Z"/>
                <w:rFonts w:cs="Arial"/>
                <w:szCs w:val="18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BFE96" w14:textId="2154B8AC" w:rsidR="00BB7991" w:rsidRPr="00D72463" w:rsidRDefault="00BB7991" w:rsidP="00D61FA4">
            <w:pPr>
              <w:pStyle w:val="TAC"/>
              <w:rPr>
                <w:ins w:id="803" w:author="MK" w:date="2021-04-16T16:40:00Z"/>
                <w:rFonts w:cs="Arial"/>
                <w:szCs w:val="18"/>
              </w:rPr>
            </w:pPr>
            <w:ins w:id="804" w:author="MK" w:date="2021-04-16T16:45:00Z">
              <w:r>
                <w:rPr>
                  <w:rFonts w:cstheme="minorHAnsi"/>
                </w:rPr>
                <w:t>≥[</w:t>
              </w:r>
              <w:r>
                <w:t>64]</w:t>
              </w:r>
            </w:ins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27A7C" w14:textId="59FBF773" w:rsidR="00BB7991" w:rsidRPr="00424AEB" w:rsidRDefault="00BB7991" w:rsidP="00D61FA4">
            <w:pPr>
              <w:pStyle w:val="TAC"/>
              <w:rPr>
                <w:ins w:id="805" w:author="MK" w:date="2021-04-16T16:40:00Z"/>
                <w:rFonts w:cs="Arial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1D784" w14:textId="1BEBC7CE" w:rsidR="00BB7991" w:rsidRPr="00424AEB" w:rsidRDefault="00BB7991" w:rsidP="00D61FA4">
            <w:pPr>
              <w:pStyle w:val="TAC"/>
              <w:rPr>
                <w:ins w:id="806" w:author="MK" w:date="2021-04-16T16:40:00Z"/>
                <w:rFonts w:cs="Arial"/>
                <w:szCs w:val="18"/>
              </w:rPr>
            </w:pPr>
            <w:ins w:id="807" w:author="MK" w:date="2021-04-16T16:40:00Z">
              <w:r w:rsidRPr="0097235F">
                <w:rPr>
                  <w:rFonts w:cs="Arial"/>
                  <w:szCs w:val="18"/>
                </w:rPr>
                <w:t>≥</w:t>
              </w:r>
            </w:ins>
            <w:ins w:id="808" w:author="Huawei" w:date="2021-04-19T23:55:00Z">
              <w:r w:rsidR="003927BB">
                <w:rPr>
                  <w:rFonts w:cs="Arial"/>
                  <w:szCs w:val="18"/>
                </w:rPr>
                <w:t>[</w:t>
              </w:r>
            </w:ins>
            <w:ins w:id="809" w:author="MK" w:date="2021-04-16T16:46:00Z">
              <w:r>
                <w:rPr>
                  <w:rFonts w:cs="Arial"/>
                  <w:szCs w:val="18"/>
                </w:rPr>
                <w:t>1</w:t>
              </w:r>
            </w:ins>
            <w:ins w:id="810" w:author="Huawei" w:date="2021-04-19T23:55:00Z">
              <w:r w:rsidR="003927BB">
                <w:rPr>
                  <w:rFonts w:cs="Arial"/>
                  <w:szCs w:val="18"/>
                </w:rPr>
                <w:t>]</w:t>
              </w:r>
            </w:ins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5AF28" w14:textId="77777777" w:rsidR="00BB7991" w:rsidRPr="00BA6BB4" w:rsidRDefault="00BB7991" w:rsidP="00D61FA4">
            <w:pPr>
              <w:pStyle w:val="TAC"/>
              <w:rPr>
                <w:ins w:id="811" w:author="MK" w:date="2021-04-16T16:40:00Z"/>
                <w:rFonts w:cs="Arial"/>
                <w:szCs w:val="18"/>
              </w:rPr>
            </w:pPr>
            <w:ins w:id="812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D60F4" w14:textId="77777777" w:rsidR="00BB7991" w:rsidRPr="00BA6BB4" w:rsidRDefault="00BB7991" w:rsidP="00D61FA4">
            <w:pPr>
              <w:pStyle w:val="TAC"/>
              <w:rPr>
                <w:ins w:id="813" w:author="MK" w:date="2021-04-16T16:40:00Z"/>
                <w:rFonts w:cs="Arial"/>
                <w:szCs w:val="18"/>
              </w:rPr>
            </w:pPr>
            <w:ins w:id="814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D5F28" w14:textId="77777777" w:rsidR="00BB7991" w:rsidRPr="00BA6BB4" w:rsidRDefault="00BB7991" w:rsidP="00D61FA4">
            <w:pPr>
              <w:pStyle w:val="TAC"/>
              <w:rPr>
                <w:ins w:id="815" w:author="MK" w:date="2021-04-16T16:40:00Z"/>
                <w:rFonts w:cs="Arial"/>
                <w:szCs w:val="18"/>
              </w:rPr>
            </w:pPr>
            <w:ins w:id="816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7EAA" w14:textId="77777777" w:rsidR="00BB7991" w:rsidRPr="00BA6BB4" w:rsidRDefault="00BB7991" w:rsidP="00D61FA4">
            <w:pPr>
              <w:pStyle w:val="TAC"/>
              <w:rPr>
                <w:ins w:id="817" w:author="MK" w:date="2021-04-16T16:40:00Z"/>
                <w:rFonts w:cs="Arial"/>
                <w:szCs w:val="18"/>
              </w:rPr>
            </w:pPr>
            <w:ins w:id="818" w:author="MK" w:date="2021-04-16T16:40:00Z">
              <w:r w:rsidRPr="00BA6BB4">
                <w:rPr>
                  <w:rFonts w:cs="Arial"/>
                  <w:szCs w:val="18"/>
                </w:rPr>
                <w:t>TBD</w:t>
              </w:r>
            </w:ins>
          </w:p>
        </w:tc>
      </w:tr>
      <w:tr w:rsidR="006D181B" w:rsidRPr="00A93BE8" w14:paraId="710CFFFC" w14:textId="77777777" w:rsidTr="00A93BE8">
        <w:trPr>
          <w:jc w:val="center"/>
          <w:ins w:id="819" w:author="MK" w:date="2021-04-16T16:40:00Z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909" w14:textId="77777777" w:rsidR="006F6D6E" w:rsidRPr="00D72463" w:rsidRDefault="006F6D6E" w:rsidP="00A93BE8">
            <w:pPr>
              <w:pStyle w:val="TAN"/>
              <w:rPr>
                <w:ins w:id="820" w:author="MK" w:date="2021-04-16T16:40:00Z"/>
                <w:rFonts w:cs="Arial"/>
                <w:szCs w:val="18"/>
              </w:rPr>
            </w:pPr>
            <w:ins w:id="821" w:author="MK" w:date="2021-04-16T16:40:00Z">
              <w:r w:rsidRPr="00D72463">
                <w:rPr>
                  <w:rFonts w:cs="Arial"/>
                  <w:szCs w:val="18"/>
                </w:rPr>
                <w:t>N</w:t>
              </w:r>
              <w:r w:rsidRPr="00D72463">
                <w:rPr>
                  <w:rFonts w:cs="Arial"/>
                  <w:szCs w:val="18"/>
                  <w:lang w:eastAsia="zh-CN"/>
                </w:rPr>
                <w:t>OTE</w:t>
              </w:r>
              <w:r w:rsidRPr="00D72463">
                <w:rPr>
                  <w:rFonts w:cs="Arial"/>
                  <w:szCs w:val="18"/>
                </w:rPr>
                <w:t xml:space="preserve"> 1:</w:t>
              </w:r>
              <w:r w:rsidRPr="00D72463">
                <w:rPr>
                  <w:rFonts w:cs="Arial"/>
                  <w:szCs w:val="18"/>
                </w:rPr>
                <w:tab/>
                <w:t>This minimum Io condition is expressed as the average Io per RE over all REs in an OFDM symbol.</w:t>
              </w:r>
            </w:ins>
          </w:p>
          <w:p w14:paraId="2B597256" w14:textId="77777777" w:rsidR="006F6D6E" w:rsidRPr="00424AEB" w:rsidRDefault="006F6D6E" w:rsidP="00A93BE8">
            <w:pPr>
              <w:pStyle w:val="TAN"/>
              <w:rPr>
                <w:ins w:id="822" w:author="MK" w:date="2021-04-16T16:40:00Z"/>
                <w:rFonts w:cs="Arial"/>
                <w:szCs w:val="18"/>
              </w:rPr>
            </w:pPr>
            <w:ins w:id="823" w:author="MK" w:date="2021-04-16T16:40:00Z">
              <w:r w:rsidRPr="00D72463">
                <w:rPr>
                  <w:rFonts w:cs="Arial"/>
                  <w:szCs w:val="18"/>
                </w:rPr>
                <w:t>NOTE 2:</w:t>
              </w:r>
              <w:r w:rsidRPr="00D72463">
                <w:rPr>
                  <w:rFonts w:cs="Arial"/>
                  <w:szCs w:val="18"/>
                </w:rPr>
                <w:tab/>
                <w:t>NR</w:t>
              </w:r>
              <w:r w:rsidRPr="00424AEB">
                <w:rPr>
                  <w:rFonts w:cs="Arial"/>
                  <w:szCs w:val="18"/>
                </w:rPr>
                <w:t xml:space="preserve"> operating band groups are as defined in Section 3.5.</w:t>
              </w:r>
            </w:ins>
          </w:p>
          <w:p w14:paraId="21840EA8" w14:textId="3E8726FA" w:rsidR="006F6D6E" w:rsidRPr="00A93BE8" w:rsidRDefault="006F6D6E" w:rsidP="00A93BE8">
            <w:pPr>
              <w:pStyle w:val="TAN"/>
              <w:rPr>
                <w:ins w:id="824" w:author="MK" w:date="2021-04-16T16:40:00Z"/>
                <w:rFonts w:cs="Arial"/>
                <w:szCs w:val="18"/>
              </w:rPr>
            </w:pPr>
            <w:ins w:id="825" w:author="MK" w:date="2021-04-16T16:40:00Z">
              <w:r w:rsidRPr="00424AEB">
                <w:rPr>
                  <w:rFonts w:cs="Arial"/>
                  <w:szCs w:val="18"/>
                </w:rPr>
                <w:t>N</w:t>
              </w:r>
              <w:r w:rsidRPr="00424AEB">
                <w:rPr>
                  <w:rFonts w:cs="Arial"/>
                  <w:szCs w:val="18"/>
                  <w:lang w:eastAsia="zh-CN"/>
                </w:rPr>
                <w:t>OTE</w:t>
              </w:r>
              <w:r w:rsidRPr="00424AEB">
                <w:rPr>
                  <w:rFonts w:cs="Arial"/>
                  <w:szCs w:val="18"/>
                </w:rPr>
                <w:t xml:space="preserve"> 3:</w:t>
              </w:r>
              <w:r w:rsidRPr="00424AEB">
                <w:rPr>
                  <w:rFonts w:cs="Arial"/>
                  <w:szCs w:val="18"/>
                </w:rPr>
                <w:tab/>
              </w:r>
            </w:ins>
            <w:ins w:id="826" w:author="Huang, Rui" w:date="2021-04-20T02:09:00Z">
              <w:r w:rsidR="005A4A4E" w:rsidRPr="00424AEB">
                <w:rPr>
                  <w:rFonts w:cs="Arial"/>
                  <w:szCs w:val="18"/>
                </w:rPr>
                <w:tab/>
              </w:r>
            </w:ins>
            <m:oMath>
              <m:sSubSup>
                <m:sSubSupPr>
                  <m:ctrlPr>
                    <w:ins w:id="827" w:author="Huang, Rui" w:date="2021-04-20T02:09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828" w:author="Huang, Rui" w:date="2021-04-20T02:09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829" w:author="Huang, Rui" w:date="2021-04-20T02:09:00Z">
                      <m:rPr>
                        <m:nor/>
                      </m:rPr>
                      <w:rPr>
                        <w:rFonts w:ascii="Cambria Math" w:hAnsi="Cambria Math"/>
                      </w:rPr>
                      <m:t>rep</m:t>
                    </w:ins>
                  </m:r>
                </m:sub>
                <m:sup>
                  <m:r>
                    <w:ins w:id="830" w:author="Huang, Rui" w:date="2021-04-20T02:09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  <m:r>
                <w:ins w:id="831" w:author="Huang, Rui" w:date="2021-04-20T02:09:00Z">
                  <w:rPr>
                    <w:rFonts w:ascii="Cambria Math" w:hAnsi="Cambria Math"/>
                  </w:rPr>
                  <m:t xml:space="preserve">, </m:t>
                </w:ins>
              </m:r>
              <m:sSub>
                <m:sSubPr>
                  <m:ctrlPr>
                    <w:ins w:id="832" w:author="Huang, Rui" w:date="2021-04-20T02:09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833" w:author="Huang, Rui" w:date="2021-04-20T02:09:00Z"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834" w:author="Huang, Rui" w:date="2021-04-20T02:09:00Z">
                      <m:rPr>
                        <m:nor/>
                      </m:rPr>
                      <m:t>PRS</m:t>
                    </w:ins>
                  </m:r>
                </m:sub>
              </m:sSub>
              <m:r>
                <w:ins w:id="835" w:author="Huang, Rui" w:date="2021-04-20T02:09:00Z">
                  <w:rPr>
                    <w:rFonts w:ascii="Cambria Math" w:hAnsi="Cambria Math"/>
                  </w:rPr>
                  <m:t xml:space="preserve"> ,</m:t>
                </w:ins>
              </m:r>
              <m:sSubSup>
                <m:sSubSupPr>
                  <m:ctrlPr>
                    <w:ins w:id="836" w:author="Huang, Rui" w:date="2021-04-20T02:09:00Z">
                      <w:rPr>
                        <w:rFonts w:ascii="Cambria Math" w:hAnsi="Cambria Math"/>
                        <w:i/>
                      </w:rPr>
                    </w:ins>
                  </m:ctrlPr>
                </m:sSubSupPr>
                <m:e>
                  <m:r>
                    <w:ins w:id="837" w:author="Huang, Rui" w:date="2021-04-20T02:0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838" w:author="Huang, Rui" w:date="2021-04-20T02:09:00Z">
                      <m:rPr>
                        <m:nor/>
                      </m:rPr>
                      <w:rPr>
                        <w:rFonts w:ascii="Cambria Math" w:hAnsi="Cambria Math"/>
                      </w:rPr>
                      <m:t>comb</m:t>
                    </w:ins>
                  </m:r>
                </m:sub>
                <m:sup>
                  <m:r>
                    <w:ins w:id="839" w:author="Huang, Rui" w:date="2021-04-20T02:09:00Z">
                      <m:rPr>
                        <m:nor/>
                      </m:rPr>
                      <w:rPr>
                        <w:rFonts w:ascii="Cambria Math" w:hAnsi="Cambria Math"/>
                      </w:rPr>
                      <m:t>PRS</m:t>
                    </w:ins>
                  </m:r>
                </m:sup>
              </m:sSubSup>
            </m:oMath>
            <w:ins w:id="840" w:author="Huang, Rui" w:date="2021-04-20T02:09:00Z">
              <w:r w:rsidR="005A4A4E">
                <w:rPr>
                  <w:b/>
                  <w:bCs/>
                  <w:lang w:eastAsia="zh-CN"/>
                </w:rPr>
                <w:t xml:space="preserve"> </w:t>
              </w:r>
              <w:r w:rsidR="005A4A4E">
                <w:rPr>
                  <w:rFonts w:cs="Arial"/>
                  <w:szCs w:val="18"/>
                </w:rPr>
                <w:t xml:space="preserve">are </w:t>
              </w:r>
              <w:r w:rsidR="005A4A4E" w:rsidRPr="00BA6BB4">
                <w:rPr>
                  <w:rFonts w:cs="Arial"/>
                  <w:szCs w:val="18"/>
                </w:rPr>
                <w:t xml:space="preserve">configured by higher layer parameter </w:t>
              </w:r>
              <w:r w:rsidR="005A4A4E">
                <w:rPr>
                  <w:rFonts w:cs="Arial"/>
                  <w:szCs w:val="18"/>
                </w:rPr>
                <w:t xml:space="preserve"> </w:t>
              </w:r>
              <w:r w:rsidR="005A4A4E" w:rsidRPr="00BA6BB4">
                <w:rPr>
                  <w:rFonts w:cs="Arial"/>
                  <w:i/>
                  <w:szCs w:val="18"/>
                </w:rPr>
                <w:t>dl-PRS-</w:t>
              </w:r>
              <w:proofErr w:type="spellStart"/>
              <w:r w:rsidR="005A4A4E" w:rsidRPr="00BA6BB4">
                <w:rPr>
                  <w:rFonts w:cs="Arial"/>
                  <w:i/>
                  <w:szCs w:val="18"/>
                </w:rPr>
                <w:t>ResourceRepetitionFactor</w:t>
              </w:r>
              <w:proofErr w:type="spellEnd"/>
              <w:r w:rsidR="005A4A4E">
                <w:rPr>
                  <w:rFonts w:cs="Arial"/>
                  <w:i/>
                  <w:szCs w:val="18"/>
                </w:rPr>
                <w:t>, dl</w:t>
              </w:r>
              <w:r w:rsidR="005A4A4E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5A4A4E" w:rsidRPr="00A06F56">
                <w:rPr>
                  <w:rFonts w:cs="Arial"/>
                  <w:i/>
                  <w:szCs w:val="18"/>
                </w:rPr>
                <w:t>NumSymbols</w:t>
              </w:r>
              <w:proofErr w:type="spellEnd"/>
              <w:r w:rsidR="005A4A4E">
                <w:rPr>
                  <w:rFonts w:cs="Arial"/>
                  <w:i/>
                  <w:szCs w:val="18"/>
                </w:rPr>
                <w:t xml:space="preserve"> and </w:t>
              </w:r>
              <w:r w:rsidR="005A4A4E" w:rsidRPr="00A06F56">
                <w:rPr>
                  <w:rFonts w:cs="Arial"/>
                  <w:i/>
                  <w:szCs w:val="18"/>
                </w:rPr>
                <w:t xml:space="preserve"> </w:t>
              </w:r>
              <w:r w:rsidR="005A4A4E">
                <w:rPr>
                  <w:rFonts w:cs="Arial"/>
                  <w:i/>
                  <w:szCs w:val="18"/>
                </w:rPr>
                <w:t>dl</w:t>
              </w:r>
              <w:r w:rsidR="005A4A4E" w:rsidRPr="00A06F56">
                <w:rPr>
                  <w:rFonts w:cs="Arial"/>
                  <w:i/>
                  <w:szCs w:val="18"/>
                </w:rPr>
                <w:t>-PRS-</w:t>
              </w:r>
              <w:proofErr w:type="spellStart"/>
              <w:r w:rsidR="005A4A4E" w:rsidRPr="00A06F56">
                <w:rPr>
                  <w:rFonts w:cs="Arial"/>
                  <w:i/>
                  <w:szCs w:val="18"/>
                </w:rPr>
                <w:t>CombSizeN</w:t>
              </w:r>
              <w:r w:rsidR="005A4A4E" w:rsidRPr="00E81D20">
                <w:rPr>
                  <w:rFonts w:cs="Arial"/>
                  <w:iCs/>
                  <w:szCs w:val="18"/>
                </w:rPr>
                <w:t>defined</w:t>
              </w:r>
              <w:proofErr w:type="spellEnd"/>
              <w:r w:rsidR="005A4A4E" w:rsidRPr="00E81D20">
                <w:rPr>
                  <w:rFonts w:cs="Arial"/>
                  <w:iCs/>
                  <w:szCs w:val="18"/>
                </w:rPr>
                <w:t xml:space="preserve"> in TS 37.355 [</w:t>
              </w:r>
              <w:r w:rsidR="005A4A4E" w:rsidRPr="00D72463">
                <w:rPr>
                  <w:rFonts w:cs="Arial"/>
                  <w:iCs/>
                  <w:szCs w:val="18"/>
                </w:rPr>
                <w:t>34</w:t>
              </w:r>
              <w:r w:rsidR="005A4A4E" w:rsidRPr="00E81D20">
                <w:rPr>
                  <w:rFonts w:cs="Arial"/>
                  <w:iCs/>
                  <w:szCs w:val="18"/>
                </w:rPr>
                <w:t>]</w:t>
              </w:r>
              <w:r w:rsidR="005A4A4E" w:rsidRPr="00D72463">
                <w:rPr>
                  <w:rFonts w:cs="Arial"/>
                  <w:iCs/>
                  <w:szCs w:val="18"/>
                  <w:lang w:val="en-US" w:eastAsia="zh-CN"/>
                </w:rPr>
                <w:t>.</w:t>
              </w:r>
            </w:ins>
            <w:ins w:id="841" w:author="MK" w:date="2021-04-16T16:40:00Z">
              <w:del w:id="842" w:author="Huang, Rui" w:date="2021-04-20T02:09:00Z">
                <w:r w:rsidRPr="00EB3CEE" w:rsidDel="005A4A4E">
                  <w:rPr>
                    <w:rFonts w:cs="Arial"/>
                    <w:szCs w:val="18"/>
                  </w:rPr>
                  <w:delText xml:space="preserve">Minimum number of PRS resource repetitions </w:delText>
                </w:r>
                <w:r w:rsidRPr="00BA6BB4" w:rsidDel="005A4A4E">
                  <w:rPr>
                    <w:rFonts w:cs="Arial"/>
                    <w:szCs w:val="18"/>
                  </w:rPr>
                  <w:delText xml:space="preserve">for the measured cell. The number of repetitions for a PRS resource is configured by higher layer parameter </w:delText>
                </w:r>
                <w:r w:rsidRPr="00BA6BB4" w:rsidDel="005A4A4E">
                  <w:rPr>
                    <w:rFonts w:cs="Arial"/>
                    <w:i/>
                    <w:szCs w:val="18"/>
                  </w:rPr>
                  <w:delText xml:space="preserve">dl-PRS-ResourceRepetitionFactor </w:delText>
                </w:r>
                <w:r w:rsidRPr="00A93BE8" w:rsidDel="005A4A4E">
                  <w:rPr>
                    <w:rFonts w:cs="Arial"/>
                    <w:iCs/>
                    <w:szCs w:val="18"/>
                  </w:rPr>
                  <w:delText>defined in TS 37.355 [</w:delText>
                </w:r>
                <w:r w:rsidRPr="00D72463" w:rsidDel="005A4A4E">
                  <w:rPr>
                    <w:rFonts w:cs="Arial"/>
                    <w:iCs/>
                    <w:szCs w:val="18"/>
                  </w:rPr>
                  <w:delText>34</w:delText>
                </w:r>
                <w:r w:rsidRPr="00A93BE8" w:rsidDel="005A4A4E">
                  <w:rPr>
                    <w:rFonts w:cs="Arial"/>
                    <w:iCs/>
                    <w:szCs w:val="18"/>
                  </w:rPr>
                  <w:delText>]</w:delText>
                </w:r>
                <w:r w:rsidRPr="00D72463" w:rsidDel="005A4A4E">
                  <w:rPr>
                    <w:rFonts w:cs="Arial"/>
                    <w:iCs/>
                    <w:szCs w:val="18"/>
                    <w:lang w:val="en-US" w:eastAsia="zh-CN"/>
                  </w:rPr>
                  <w:delText>.</w:delText>
                </w:r>
              </w:del>
            </w:ins>
          </w:p>
          <w:p w14:paraId="62330C76" w14:textId="77777777" w:rsidR="006F6D6E" w:rsidRPr="00A93BE8" w:rsidRDefault="006F6D6E" w:rsidP="00A93BE8">
            <w:pPr>
              <w:pStyle w:val="TAN"/>
              <w:rPr>
                <w:ins w:id="843" w:author="MK" w:date="2021-04-16T16:40:00Z"/>
                <w:rFonts w:cs="Arial"/>
                <w:szCs w:val="18"/>
              </w:rPr>
            </w:pPr>
            <w:ins w:id="844" w:author="MK" w:date="2021-04-16T16:40:00Z">
              <w:r w:rsidRPr="00A93BE8">
                <w:rPr>
                  <w:rFonts w:cs="Arial"/>
                  <w:szCs w:val="18"/>
                </w:rPr>
                <w:t>NOTE 4:</w:t>
              </w:r>
              <w:r w:rsidRPr="00A93BE8">
                <w:rPr>
                  <w:rFonts w:cs="Arial"/>
                  <w:szCs w:val="18"/>
                </w:rPr>
                <w:tab/>
                <w:t>The Io is defined in PRS slots. The same Io range applies to PRS and non-PRS symbols. Io levels are different in PRS and non-PRS symbols within the same slot.</w:t>
              </w:r>
            </w:ins>
          </w:p>
          <w:p w14:paraId="5B71E501" w14:textId="77777777" w:rsidR="006F6D6E" w:rsidRPr="00A93BE8" w:rsidRDefault="006F6D6E" w:rsidP="00A93BE8">
            <w:pPr>
              <w:pStyle w:val="TAN"/>
              <w:rPr>
                <w:ins w:id="845" w:author="MK" w:date="2021-04-16T16:40:00Z"/>
                <w:rFonts w:cs="Arial"/>
                <w:szCs w:val="18"/>
              </w:rPr>
            </w:pPr>
            <w:ins w:id="846" w:author="MK" w:date="2021-04-16T16:40:00Z">
              <w:r w:rsidRPr="00A93BE8">
                <w:rPr>
                  <w:rFonts w:cs="Arial"/>
                  <w:szCs w:val="18"/>
                </w:rPr>
                <w:t>N</w:t>
              </w:r>
              <w:r w:rsidRPr="00A93BE8">
                <w:rPr>
                  <w:rFonts w:cs="Arial"/>
                  <w:szCs w:val="18"/>
                  <w:lang w:eastAsia="zh-CN"/>
                </w:rPr>
                <w:t>OTE</w:t>
              </w:r>
              <w:r w:rsidRPr="00A93BE8">
                <w:rPr>
                  <w:rFonts w:cs="Arial"/>
                  <w:szCs w:val="18"/>
                </w:rPr>
                <w:t xml:space="preserve"> 5:</w:t>
              </w:r>
              <w:r w:rsidRPr="00A93BE8">
                <w:rPr>
                  <w:rFonts w:cs="Arial"/>
                  <w:szCs w:val="18"/>
                </w:rPr>
                <w:tab/>
                <w:t>Tc is the basic timing unit defined in TS 38.211 [6].</w:t>
              </w:r>
            </w:ins>
          </w:p>
        </w:tc>
      </w:tr>
    </w:tbl>
    <w:p w14:paraId="2ACD0139" w14:textId="77777777" w:rsidR="003C0718" w:rsidRDefault="003C0718" w:rsidP="003C0718">
      <w:pPr>
        <w:rPr>
          <w:ins w:id="847" w:author="Iana Siomina" w:date="2021-01-15T02:51:00Z"/>
        </w:rPr>
      </w:pPr>
    </w:p>
    <w:p w14:paraId="2DC41E03" w14:textId="693A989F" w:rsidR="003927BB" w:rsidRDefault="003927BB" w:rsidP="003927BB">
      <w:pPr>
        <w:rPr>
          <w:ins w:id="848" w:author="Huawei" w:date="2021-04-19T23:54:00Z"/>
        </w:rPr>
      </w:pPr>
      <w:ins w:id="849" w:author="Huawei" w:date="2021-04-19T23:54:00Z">
        <w:r>
          <w:t xml:space="preserve">Editor’s note: FFS </w:t>
        </w:r>
      </w:ins>
      <w:ins w:id="850" w:author="Huawei" w:date="2021-04-19T23:55:00Z">
        <w:r>
          <w:t xml:space="preserve">the </w:t>
        </w:r>
      </w:ins>
      <w:ins w:id="851" w:author="Huawei" w:date="2021-04-20T00:00:00Z">
        <w:r w:rsidR="00314E7E">
          <w:t>requirements</w:t>
        </w:r>
      </w:ins>
      <w:ins w:id="852" w:author="Huawei" w:date="2021-04-19T23:55:00Z">
        <w:r>
          <w:t xml:space="preserve"> for 60kHz SCS for FR2</w:t>
        </w:r>
      </w:ins>
      <w:ins w:id="853" w:author="Huawei" w:date="2021-04-19T23:54:00Z">
        <w:r w:rsidRPr="00D73CF1">
          <w:t>.</w:t>
        </w:r>
      </w:ins>
    </w:p>
    <w:p w14:paraId="16158C35" w14:textId="203FFB3D" w:rsidR="00F4543F" w:rsidRPr="003927BB" w:rsidRDefault="00F4543F" w:rsidP="009947A8">
      <w:pPr>
        <w:pStyle w:val="B1"/>
        <w:rPr>
          <w:i/>
          <w:iCs/>
        </w:rPr>
      </w:pPr>
    </w:p>
    <w:sectPr w:rsidR="00F4543F" w:rsidRPr="003927B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C13C" w14:textId="77777777" w:rsidR="007402E0" w:rsidRDefault="007402E0">
      <w:r>
        <w:separator/>
      </w:r>
    </w:p>
  </w:endnote>
  <w:endnote w:type="continuationSeparator" w:id="0">
    <w:p w14:paraId="43AB90DF" w14:textId="77777777" w:rsidR="007402E0" w:rsidRDefault="0074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12CF5" w14:textId="77777777" w:rsidR="007402E0" w:rsidRDefault="007402E0">
      <w:r>
        <w:separator/>
      </w:r>
    </w:p>
  </w:footnote>
  <w:footnote w:type="continuationSeparator" w:id="0">
    <w:p w14:paraId="261639D7" w14:textId="77777777" w:rsidR="007402E0" w:rsidRDefault="0074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305B2F" w:rsidRDefault="00305B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C3CE" w14:textId="77777777" w:rsidR="00305B2F" w:rsidRDefault="0030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BEE9" w14:textId="77777777" w:rsidR="00305B2F" w:rsidRDefault="00305B2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23AD0" w14:textId="77777777" w:rsidR="00305B2F" w:rsidRDefault="0030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1637"/>
    <w:multiLevelType w:val="hybridMultilevel"/>
    <w:tmpl w:val="E3468652"/>
    <w:lvl w:ilvl="0" w:tplc="7DF8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C2C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87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6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6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2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D9500E"/>
    <w:multiLevelType w:val="hybridMultilevel"/>
    <w:tmpl w:val="C406A8AA"/>
    <w:lvl w:ilvl="0" w:tplc="F614EB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. Siomina">
    <w15:presenceInfo w15:providerId="None" w15:userId="I. Siomina"/>
  </w15:person>
  <w15:person w15:author="MK">
    <w15:presenceInfo w15:providerId="None" w15:userId="MK"/>
  </w15:person>
  <w15:person w15:author="Iana Siomina">
    <w15:presenceInfo w15:providerId="None" w15:userId="Iana Siomina"/>
  </w15:person>
  <w15:person w15:author="Huang, Rui">
    <w15:presenceInfo w15:providerId="AD" w15:userId="S::rui.huang@intel.com::2b60e985-b2bb-4704-b9fe-58fc6af4a96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930"/>
    <w:rsid w:val="00003391"/>
    <w:rsid w:val="00003FEE"/>
    <w:rsid w:val="00013340"/>
    <w:rsid w:val="00020A4A"/>
    <w:rsid w:val="00022E4A"/>
    <w:rsid w:val="0003250F"/>
    <w:rsid w:val="00036E63"/>
    <w:rsid w:val="000374B8"/>
    <w:rsid w:val="0007024D"/>
    <w:rsid w:val="00072437"/>
    <w:rsid w:val="00095608"/>
    <w:rsid w:val="000A6394"/>
    <w:rsid w:val="000B2FE3"/>
    <w:rsid w:val="000B7FED"/>
    <w:rsid w:val="000C038A"/>
    <w:rsid w:val="000C4867"/>
    <w:rsid w:val="000C6598"/>
    <w:rsid w:val="000C694E"/>
    <w:rsid w:val="000D36A9"/>
    <w:rsid w:val="000D44B3"/>
    <w:rsid w:val="00111194"/>
    <w:rsid w:val="0011698C"/>
    <w:rsid w:val="001249A3"/>
    <w:rsid w:val="00127080"/>
    <w:rsid w:val="001276E2"/>
    <w:rsid w:val="00131808"/>
    <w:rsid w:val="00132811"/>
    <w:rsid w:val="001348F1"/>
    <w:rsid w:val="0013523E"/>
    <w:rsid w:val="001419EA"/>
    <w:rsid w:val="00145D43"/>
    <w:rsid w:val="001705C8"/>
    <w:rsid w:val="00186CAC"/>
    <w:rsid w:val="00187532"/>
    <w:rsid w:val="00192C46"/>
    <w:rsid w:val="00193CE7"/>
    <w:rsid w:val="001944B6"/>
    <w:rsid w:val="001A08B3"/>
    <w:rsid w:val="001A4238"/>
    <w:rsid w:val="001A7B60"/>
    <w:rsid w:val="001B1A3D"/>
    <w:rsid w:val="001B52F0"/>
    <w:rsid w:val="001B7A65"/>
    <w:rsid w:val="001E3D80"/>
    <w:rsid w:val="001E41F3"/>
    <w:rsid w:val="001E6759"/>
    <w:rsid w:val="001F1F83"/>
    <w:rsid w:val="001F2F7A"/>
    <w:rsid w:val="001F72D2"/>
    <w:rsid w:val="00210C81"/>
    <w:rsid w:val="00214A4E"/>
    <w:rsid w:val="00223511"/>
    <w:rsid w:val="0026004D"/>
    <w:rsid w:val="00262133"/>
    <w:rsid w:val="002640DD"/>
    <w:rsid w:val="00275D12"/>
    <w:rsid w:val="00284FEB"/>
    <w:rsid w:val="002860C4"/>
    <w:rsid w:val="002901AE"/>
    <w:rsid w:val="002A7BDE"/>
    <w:rsid w:val="002B5741"/>
    <w:rsid w:val="002C623C"/>
    <w:rsid w:val="002D10CC"/>
    <w:rsid w:val="002D350B"/>
    <w:rsid w:val="002E0A89"/>
    <w:rsid w:val="002E472E"/>
    <w:rsid w:val="002E7854"/>
    <w:rsid w:val="002F1559"/>
    <w:rsid w:val="00305409"/>
    <w:rsid w:val="00305773"/>
    <w:rsid w:val="00305B2F"/>
    <w:rsid w:val="00314E7E"/>
    <w:rsid w:val="0031778E"/>
    <w:rsid w:val="00321916"/>
    <w:rsid w:val="00324622"/>
    <w:rsid w:val="003253F1"/>
    <w:rsid w:val="003328E1"/>
    <w:rsid w:val="0033606A"/>
    <w:rsid w:val="003437FF"/>
    <w:rsid w:val="00345435"/>
    <w:rsid w:val="00350F4E"/>
    <w:rsid w:val="00353003"/>
    <w:rsid w:val="003609EF"/>
    <w:rsid w:val="0036231A"/>
    <w:rsid w:val="00374DD4"/>
    <w:rsid w:val="0038066A"/>
    <w:rsid w:val="00386B2E"/>
    <w:rsid w:val="003927BB"/>
    <w:rsid w:val="00393678"/>
    <w:rsid w:val="003A18AC"/>
    <w:rsid w:val="003A5D2A"/>
    <w:rsid w:val="003C0718"/>
    <w:rsid w:val="003C39E0"/>
    <w:rsid w:val="003E1A36"/>
    <w:rsid w:val="003E1BE5"/>
    <w:rsid w:val="003E2154"/>
    <w:rsid w:val="003E3E85"/>
    <w:rsid w:val="003F20FD"/>
    <w:rsid w:val="003F44E3"/>
    <w:rsid w:val="003F742B"/>
    <w:rsid w:val="00410371"/>
    <w:rsid w:val="0041238B"/>
    <w:rsid w:val="004152D7"/>
    <w:rsid w:val="00422560"/>
    <w:rsid w:val="004242F1"/>
    <w:rsid w:val="00424AEB"/>
    <w:rsid w:val="00436DC9"/>
    <w:rsid w:val="00450CB1"/>
    <w:rsid w:val="0045698B"/>
    <w:rsid w:val="00465218"/>
    <w:rsid w:val="00465A90"/>
    <w:rsid w:val="004858F7"/>
    <w:rsid w:val="00494B89"/>
    <w:rsid w:val="004958C9"/>
    <w:rsid w:val="004A4612"/>
    <w:rsid w:val="004B29AA"/>
    <w:rsid w:val="004B75B7"/>
    <w:rsid w:val="004C419A"/>
    <w:rsid w:val="004E19D9"/>
    <w:rsid w:val="004E27BC"/>
    <w:rsid w:val="004F4CE0"/>
    <w:rsid w:val="0050289C"/>
    <w:rsid w:val="00514970"/>
    <w:rsid w:val="0051580D"/>
    <w:rsid w:val="005416CE"/>
    <w:rsid w:val="005462C6"/>
    <w:rsid w:val="00547111"/>
    <w:rsid w:val="0056067A"/>
    <w:rsid w:val="0057471D"/>
    <w:rsid w:val="00575982"/>
    <w:rsid w:val="005760B6"/>
    <w:rsid w:val="00592D74"/>
    <w:rsid w:val="005A26C0"/>
    <w:rsid w:val="005A4A4E"/>
    <w:rsid w:val="005A5D83"/>
    <w:rsid w:val="005A7364"/>
    <w:rsid w:val="005C1C87"/>
    <w:rsid w:val="005C2C7D"/>
    <w:rsid w:val="005C7642"/>
    <w:rsid w:val="005D02D1"/>
    <w:rsid w:val="005E2C44"/>
    <w:rsid w:val="005E5DD9"/>
    <w:rsid w:val="005F1B98"/>
    <w:rsid w:val="00602D39"/>
    <w:rsid w:val="006069D9"/>
    <w:rsid w:val="00621188"/>
    <w:rsid w:val="00624CA9"/>
    <w:rsid w:val="006257ED"/>
    <w:rsid w:val="00626535"/>
    <w:rsid w:val="00637906"/>
    <w:rsid w:val="00640CE0"/>
    <w:rsid w:val="006514CF"/>
    <w:rsid w:val="0065766D"/>
    <w:rsid w:val="00661598"/>
    <w:rsid w:val="00665C47"/>
    <w:rsid w:val="00680C11"/>
    <w:rsid w:val="00694ACC"/>
    <w:rsid w:val="00695808"/>
    <w:rsid w:val="00696550"/>
    <w:rsid w:val="006B46FB"/>
    <w:rsid w:val="006C58E0"/>
    <w:rsid w:val="006D181B"/>
    <w:rsid w:val="006D6473"/>
    <w:rsid w:val="006E141B"/>
    <w:rsid w:val="006E21FB"/>
    <w:rsid w:val="006F1553"/>
    <w:rsid w:val="006F6D6E"/>
    <w:rsid w:val="006F763E"/>
    <w:rsid w:val="007039D7"/>
    <w:rsid w:val="00705AE8"/>
    <w:rsid w:val="007071D8"/>
    <w:rsid w:val="007125C1"/>
    <w:rsid w:val="00714C99"/>
    <w:rsid w:val="007176FF"/>
    <w:rsid w:val="007259C9"/>
    <w:rsid w:val="0072758D"/>
    <w:rsid w:val="007402E0"/>
    <w:rsid w:val="007473C9"/>
    <w:rsid w:val="00760998"/>
    <w:rsid w:val="00777536"/>
    <w:rsid w:val="00783728"/>
    <w:rsid w:val="00792342"/>
    <w:rsid w:val="007977A8"/>
    <w:rsid w:val="007A1039"/>
    <w:rsid w:val="007B512A"/>
    <w:rsid w:val="007C2097"/>
    <w:rsid w:val="007D5BA6"/>
    <w:rsid w:val="007D6A07"/>
    <w:rsid w:val="007F0508"/>
    <w:rsid w:val="007F3DAD"/>
    <w:rsid w:val="007F7259"/>
    <w:rsid w:val="007F73BA"/>
    <w:rsid w:val="008038AA"/>
    <w:rsid w:val="008040A8"/>
    <w:rsid w:val="008142B4"/>
    <w:rsid w:val="0081798C"/>
    <w:rsid w:val="008271ED"/>
    <w:rsid w:val="008279FA"/>
    <w:rsid w:val="008333F4"/>
    <w:rsid w:val="008358BA"/>
    <w:rsid w:val="008626E7"/>
    <w:rsid w:val="00870EE7"/>
    <w:rsid w:val="008863B9"/>
    <w:rsid w:val="008978B2"/>
    <w:rsid w:val="008A0574"/>
    <w:rsid w:val="008A45A6"/>
    <w:rsid w:val="008D509B"/>
    <w:rsid w:val="008D7AF2"/>
    <w:rsid w:val="008E6CFF"/>
    <w:rsid w:val="008F3789"/>
    <w:rsid w:val="008F686C"/>
    <w:rsid w:val="00905104"/>
    <w:rsid w:val="009148DE"/>
    <w:rsid w:val="009167AB"/>
    <w:rsid w:val="00917879"/>
    <w:rsid w:val="00920410"/>
    <w:rsid w:val="00936A63"/>
    <w:rsid w:val="00941E30"/>
    <w:rsid w:val="00944EE7"/>
    <w:rsid w:val="0097235F"/>
    <w:rsid w:val="00972B7C"/>
    <w:rsid w:val="00972E07"/>
    <w:rsid w:val="009777D9"/>
    <w:rsid w:val="00977A1A"/>
    <w:rsid w:val="00980F00"/>
    <w:rsid w:val="0099134A"/>
    <w:rsid w:val="00991B88"/>
    <w:rsid w:val="009947A8"/>
    <w:rsid w:val="009A5753"/>
    <w:rsid w:val="009A579D"/>
    <w:rsid w:val="009A685A"/>
    <w:rsid w:val="009C3C33"/>
    <w:rsid w:val="009D1C27"/>
    <w:rsid w:val="009D2A38"/>
    <w:rsid w:val="009D547B"/>
    <w:rsid w:val="009E3297"/>
    <w:rsid w:val="009F734F"/>
    <w:rsid w:val="00A02F3B"/>
    <w:rsid w:val="00A07E5F"/>
    <w:rsid w:val="00A12207"/>
    <w:rsid w:val="00A222E0"/>
    <w:rsid w:val="00A246B6"/>
    <w:rsid w:val="00A30193"/>
    <w:rsid w:val="00A31847"/>
    <w:rsid w:val="00A351AE"/>
    <w:rsid w:val="00A4612B"/>
    <w:rsid w:val="00A461EC"/>
    <w:rsid w:val="00A47E70"/>
    <w:rsid w:val="00A50CF0"/>
    <w:rsid w:val="00A61070"/>
    <w:rsid w:val="00A73E69"/>
    <w:rsid w:val="00A7537D"/>
    <w:rsid w:val="00A7671C"/>
    <w:rsid w:val="00A948B1"/>
    <w:rsid w:val="00AA0FFC"/>
    <w:rsid w:val="00AA2CBC"/>
    <w:rsid w:val="00AA3585"/>
    <w:rsid w:val="00AA4864"/>
    <w:rsid w:val="00AC0BCF"/>
    <w:rsid w:val="00AC5820"/>
    <w:rsid w:val="00AD1CD8"/>
    <w:rsid w:val="00AD74DD"/>
    <w:rsid w:val="00AF57B2"/>
    <w:rsid w:val="00B06B45"/>
    <w:rsid w:val="00B1456B"/>
    <w:rsid w:val="00B258BB"/>
    <w:rsid w:val="00B27D83"/>
    <w:rsid w:val="00B306D9"/>
    <w:rsid w:val="00B3144C"/>
    <w:rsid w:val="00B37278"/>
    <w:rsid w:val="00B530DB"/>
    <w:rsid w:val="00B67B97"/>
    <w:rsid w:val="00B95DD3"/>
    <w:rsid w:val="00B968C8"/>
    <w:rsid w:val="00BA3EC5"/>
    <w:rsid w:val="00BA51D9"/>
    <w:rsid w:val="00BA6BB4"/>
    <w:rsid w:val="00BB3455"/>
    <w:rsid w:val="00BB5DFC"/>
    <w:rsid w:val="00BB7991"/>
    <w:rsid w:val="00BC2C53"/>
    <w:rsid w:val="00BC7C22"/>
    <w:rsid w:val="00BD279D"/>
    <w:rsid w:val="00BD6BB8"/>
    <w:rsid w:val="00C05F69"/>
    <w:rsid w:val="00C0773B"/>
    <w:rsid w:val="00C1072B"/>
    <w:rsid w:val="00C13E01"/>
    <w:rsid w:val="00C22A07"/>
    <w:rsid w:val="00C2522D"/>
    <w:rsid w:val="00C26976"/>
    <w:rsid w:val="00C50A2D"/>
    <w:rsid w:val="00C66BA2"/>
    <w:rsid w:val="00C84B69"/>
    <w:rsid w:val="00C95985"/>
    <w:rsid w:val="00C974C3"/>
    <w:rsid w:val="00CA4A17"/>
    <w:rsid w:val="00CB0B89"/>
    <w:rsid w:val="00CB1751"/>
    <w:rsid w:val="00CB41DD"/>
    <w:rsid w:val="00CC5026"/>
    <w:rsid w:val="00CC68D0"/>
    <w:rsid w:val="00CC7298"/>
    <w:rsid w:val="00CD00E0"/>
    <w:rsid w:val="00CD7865"/>
    <w:rsid w:val="00CF0AEC"/>
    <w:rsid w:val="00CF26EE"/>
    <w:rsid w:val="00CF75CA"/>
    <w:rsid w:val="00D01BE6"/>
    <w:rsid w:val="00D03F9A"/>
    <w:rsid w:val="00D06D51"/>
    <w:rsid w:val="00D247BE"/>
    <w:rsid w:val="00D24991"/>
    <w:rsid w:val="00D27BC6"/>
    <w:rsid w:val="00D3384B"/>
    <w:rsid w:val="00D35CA9"/>
    <w:rsid w:val="00D44301"/>
    <w:rsid w:val="00D46C37"/>
    <w:rsid w:val="00D50255"/>
    <w:rsid w:val="00D51FDD"/>
    <w:rsid w:val="00D528FC"/>
    <w:rsid w:val="00D567C1"/>
    <w:rsid w:val="00D61FA4"/>
    <w:rsid w:val="00D66520"/>
    <w:rsid w:val="00D72463"/>
    <w:rsid w:val="00D73CF1"/>
    <w:rsid w:val="00D837D3"/>
    <w:rsid w:val="00D841AE"/>
    <w:rsid w:val="00D87E91"/>
    <w:rsid w:val="00DA776A"/>
    <w:rsid w:val="00DB1DA4"/>
    <w:rsid w:val="00DB654E"/>
    <w:rsid w:val="00DE2606"/>
    <w:rsid w:val="00DE34CF"/>
    <w:rsid w:val="00DF07AD"/>
    <w:rsid w:val="00E13F3D"/>
    <w:rsid w:val="00E2254B"/>
    <w:rsid w:val="00E34898"/>
    <w:rsid w:val="00E42AF6"/>
    <w:rsid w:val="00E6279C"/>
    <w:rsid w:val="00E64192"/>
    <w:rsid w:val="00E71312"/>
    <w:rsid w:val="00E9119E"/>
    <w:rsid w:val="00EA1836"/>
    <w:rsid w:val="00EB09B7"/>
    <w:rsid w:val="00EB1517"/>
    <w:rsid w:val="00EB1C92"/>
    <w:rsid w:val="00EB3CEE"/>
    <w:rsid w:val="00EC4282"/>
    <w:rsid w:val="00ED0D39"/>
    <w:rsid w:val="00EE7D7C"/>
    <w:rsid w:val="00F22D2B"/>
    <w:rsid w:val="00F25D98"/>
    <w:rsid w:val="00F262EE"/>
    <w:rsid w:val="00F300FB"/>
    <w:rsid w:val="00F42472"/>
    <w:rsid w:val="00F4543F"/>
    <w:rsid w:val="00F50BAE"/>
    <w:rsid w:val="00F56C4E"/>
    <w:rsid w:val="00F6415D"/>
    <w:rsid w:val="00F64823"/>
    <w:rsid w:val="00F6662E"/>
    <w:rsid w:val="00F77334"/>
    <w:rsid w:val="00F81BEB"/>
    <w:rsid w:val="00F82159"/>
    <w:rsid w:val="00F92FCC"/>
    <w:rsid w:val="00F93133"/>
    <w:rsid w:val="00F938A8"/>
    <w:rsid w:val="00F979F2"/>
    <w:rsid w:val="00FB6386"/>
    <w:rsid w:val="00FC11AE"/>
    <w:rsid w:val="00FC339E"/>
    <w:rsid w:val="00FD7E0C"/>
    <w:rsid w:val="00FE011A"/>
    <w:rsid w:val="00FE08A7"/>
    <w:rsid w:val="00FE4EE1"/>
    <w:rsid w:val="00FE7A5D"/>
    <w:rsid w:val="00FF23F6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D6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A7BDE"/>
    <w:rPr>
      <w:rFonts w:ascii="Arial" w:hAnsi="Arial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8142B4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locked/>
    <w:rsid w:val="008142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142B4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8142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142B4"/>
    <w:rPr>
      <w:rFonts w:ascii="Times New Roman" w:hAnsi="Times New Roman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8142B4"/>
    <w:pPr>
      <w:ind w:hanging="22"/>
      <w:jc w:val="both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3GPPNormalTextChar">
    <w:name w:val="3GPP Normal Text Char"/>
    <w:link w:val="3GPPNormalText"/>
    <w:rsid w:val="008142B4"/>
    <w:rPr>
      <w:rFonts w:ascii="Arial" w:eastAsia="MS Mincho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8142B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142B4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0289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50289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0289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0289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0289C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"/>
    <w:link w:val="Heading5"/>
    <w:locked/>
    <w:rsid w:val="008358BA"/>
    <w:rPr>
      <w:rFonts w:ascii="Arial" w:hAnsi="Arial"/>
      <w:sz w:val="22"/>
      <w:lang w:val="en-GB" w:eastAsia="en-US"/>
    </w:rPr>
  </w:style>
  <w:style w:type="character" w:customStyle="1" w:styleId="B4Char">
    <w:name w:val="B4 Char"/>
    <w:link w:val="B4"/>
    <w:rsid w:val="00CC729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CC7298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locked/>
    <w:rsid w:val="00CC729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EB1517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514970"/>
    <w:pPr>
      <w:ind w:left="720"/>
      <w:contextualSpacing/>
    </w:pPr>
  </w:style>
  <w:style w:type="paragraph" w:styleId="Revision">
    <w:name w:val="Revision"/>
    <w:hidden/>
    <w:uiPriority w:val="99"/>
    <w:semiHidden/>
    <w:rsid w:val="006D18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9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60D94-EC55-431B-89E8-3249BBC7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812B45-9929-48FD-B6F4-902B88951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4</Pages>
  <Words>842</Words>
  <Characters>5606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Huang, Rui</cp:lastModifiedBy>
  <cp:revision>141</cp:revision>
  <cp:lastPrinted>1899-12-31T23:00:00Z</cp:lastPrinted>
  <dcterms:created xsi:type="dcterms:W3CDTF">2020-10-23T15:29:00Z</dcterms:created>
  <dcterms:modified xsi:type="dcterms:W3CDTF">2021-04-19T18:10:00Z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