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0AB6DA6F"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sidR="00B61CE2" w:rsidRPr="00B61CE2">
        <w:rPr>
          <w:rFonts w:ascii="Arial" w:eastAsia="MS Mincho" w:hAnsi="Arial" w:cs="Arial"/>
          <w:b/>
          <w:sz w:val="24"/>
          <w:lang w:val="en-US" w:eastAsia="zh-CN"/>
        </w:rPr>
        <w:t>R4-2105676</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BF7614">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BF7614">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BF7614">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BF7614">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BF7614">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BF7614">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BF7614">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BF7614">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BF7614">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BF7614">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BF7614">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BF7614">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BF7614">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BF7614">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BF7614">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BF761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BF761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Heading2"/>
      </w:pPr>
      <w:r>
        <w:rPr>
          <w:rFonts w:hint="eastAsia"/>
        </w:rPr>
        <w:t>Open issues</w:t>
      </w:r>
      <w:r>
        <w:t xml:space="preserve"> summary</w:t>
      </w:r>
    </w:p>
    <w:p w14:paraId="6092F867" w14:textId="77777777" w:rsidR="005E4ED5" w:rsidRPr="00B239F4" w:rsidRDefault="00A8549A">
      <w:pPr>
        <w:pStyle w:val="Heading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and X is the size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N_muting where N_muting is X * </w:t>
      </w:r>
      <w:r>
        <w:rPr>
          <w:rFonts w:eastAsia="SimSun"/>
          <w:i/>
          <w:szCs w:val="24"/>
          <w:lang w:eastAsia="zh-CN"/>
        </w:rPr>
        <w:t>dl-prs-MutingBitRepetitionFactor</w:t>
      </w:r>
      <w:r>
        <w:rPr>
          <w:rFonts w:eastAsia="SimSun"/>
          <w:szCs w:val="24"/>
          <w:lang w:eastAsia="zh-CN"/>
        </w:rPr>
        <w:t xml:space="preserve">, and X is the </w:t>
      </w:r>
      <w:r>
        <w:rPr>
          <w:lang w:eastAsia="zh-CN"/>
        </w:rPr>
        <w:t>[maximum] number of consecutive zeros</w:t>
      </w:r>
      <w:r>
        <w:rPr>
          <w:rFonts w:eastAsia="SimSun"/>
          <w:szCs w:val="24"/>
          <w:lang w:eastAsia="zh-CN"/>
        </w:rPr>
        <w:t xml:space="preserv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Therefore, if a muting pattern is considered in the requirement, we propose that actual muting PRS </w:t>
            </w:r>
            <w:r w:rsidRPr="00B239F4">
              <w:rPr>
                <w:color w:val="4472C4" w:themeColor="accent1"/>
                <w:lang w:eastAsia="zh-CN"/>
              </w:rPr>
              <w:lastRenderedPageBreak/>
              <w:t>are considered as  [delete “consecutive” from the option 2b]</w:t>
            </w:r>
          </w:p>
          <w:p w14:paraId="784EA56C"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SimSun"/>
                <w:color w:val="4472C4" w:themeColor="accent1"/>
                <w:szCs w:val="24"/>
                <w:lang w:eastAsia="zh-CN"/>
              </w:rPr>
            </w:pPr>
            <w:r w:rsidRPr="00B239F4">
              <w:rPr>
                <w:rFonts w:eastAsia="SimSun"/>
                <w:color w:val="4472C4" w:themeColor="accent1"/>
                <w:szCs w:val="24"/>
                <w:lang w:eastAsia="zh-CN"/>
              </w:rPr>
              <w:t xml:space="preserve">If muting option 1 is applied, the periodicity of a PRS resource is scaled by N_muting where N_muting is X * </w:t>
            </w:r>
            <w:r w:rsidRPr="00B239F4">
              <w:rPr>
                <w:rFonts w:eastAsia="SimSun"/>
                <w:i/>
                <w:color w:val="4472C4" w:themeColor="accent1"/>
                <w:szCs w:val="24"/>
                <w:lang w:eastAsia="zh-CN"/>
              </w:rPr>
              <w:t>dl-prs-MutingBitRepetitionFactor</w:t>
            </w:r>
            <w:r w:rsidRPr="00B239F4">
              <w:rPr>
                <w:rFonts w:eastAsia="SimSun"/>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SimSun"/>
                <w:color w:val="4472C4" w:themeColor="accent1"/>
                <w:szCs w:val="24"/>
                <w:lang w:eastAsia="zh-CN"/>
              </w:rPr>
              <w:t xml:space="preserve"> of NR-</w:t>
            </w:r>
            <w:r w:rsidRPr="00B239F4">
              <w:rPr>
                <w:rFonts w:eastAsia="SimSun"/>
                <w:i/>
                <w:color w:val="4472C4" w:themeColor="accent1"/>
                <w:szCs w:val="24"/>
                <w:lang w:eastAsia="zh-CN"/>
              </w:rPr>
              <w:t>MutingPattern-r16</w:t>
            </w:r>
            <w:r w:rsidRPr="00B239F4">
              <w:rPr>
                <w:rFonts w:eastAsia="SimSun"/>
                <w:color w:val="4472C4" w:themeColor="accent1"/>
                <w:szCs w:val="24"/>
                <w:lang w:eastAsia="zh-CN"/>
              </w:rPr>
              <w:t xml:space="preserve"> for </w:t>
            </w:r>
            <w:r w:rsidRPr="00B239F4">
              <w:rPr>
                <w:rFonts w:eastAsia="SimSun"/>
                <w:i/>
                <w:color w:val="4472C4" w:themeColor="accent1"/>
                <w:szCs w:val="24"/>
                <w:lang w:eastAsia="zh-CN"/>
              </w:rPr>
              <w:t>mutingOption1-r16</w:t>
            </w:r>
            <w:r w:rsidRPr="00B239F4">
              <w:rPr>
                <w:rFonts w:eastAsia="SimSun"/>
                <w:color w:val="4472C4" w:themeColor="accent1"/>
                <w:szCs w:val="24"/>
                <w:lang w:eastAsia="zh-CN"/>
              </w:rPr>
              <w:t>.</w:t>
            </w:r>
          </w:p>
          <w:p w14:paraId="7C2D15CB"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SimSun"/>
                <w:color w:val="4472C4" w:themeColor="accent1"/>
                <w:szCs w:val="24"/>
                <w:lang w:eastAsia="zh-CN"/>
              </w:rPr>
            </w:pPr>
            <w:r w:rsidRPr="00B239F4">
              <w:rPr>
                <w:rFonts w:eastAsia="SimSun"/>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We’re open to consider other options that are not overly complex. Unfortunately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lang w:val="en-US" w:eastAsia="zh-CN"/>
        </w:rPr>
        <w:t xml:space="preserve">Exclude at least PRS resource sets for which none of the resources fall (at least partly) within MGs for the purpose of calculating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bookmarkStart w:id="0" w:name="OLE_LINK2"/>
      <w:bookmarkStart w:id="1" w:name="OLE_LINK1"/>
      <w:r>
        <w:rPr>
          <w:rFonts w:eastAsia="SimSun"/>
          <w:bCs/>
          <w:szCs w:val="24"/>
          <w:highlight w:val="yellow"/>
          <w:lang w:val="en-US" w:eastAsia="zh-CN"/>
        </w:rPr>
        <w:lastRenderedPageBreak/>
        <w:t xml:space="preserve">For the purpose of calculating </w:t>
      </w:r>
      <m:oMath>
        <m:sSub>
          <m:sSubPr>
            <m:ctrlPr>
              <w:rPr>
                <w:rFonts w:ascii="Cambria Math" w:eastAsia="SimSun" w:hAnsi="Cambria Math"/>
                <w:bCs/>
                <w:szCs w:val="24"/>
                <w:highlight w:val="yellow"/>
                <w:lang w:eastAsia="zh-CN"/>
              </w:rPr>
            </m:ctrlPr>
          </m:sSubPr>
          <m:e>
            <m:r>
              <m:rPr>
                <m:sty m:val="p"/>
              </m:rPr>
              <w:rPr>
                <w:rFonts w:ascii="Cambria Math" w:eastAsia="SimSun" w:hAnsi="Cambria Math"/>
                <w:szCs w:val="24"/>
                <w:highlight w:val="yellow"/>
                <w:lang w:eastAsia="zh-CN"/>
              </w:rPr>
              <m:t>T</m:t>
            </m:r>
          </m:e>
          <m:sub>
            <m:r>
              <m:rPr>
                <m:sty m:val="p"/>
              </m:rPr>
              <w:rPr>
                <w:rFonts w:ascii="Cambria Math" w:eastAsia="SimSun" w:hAnsi="Cambria Math"/>
                <w:szCs w:val="24"/>
                <w:highlight w:val="yellow"/>
                <w:lang w:eastAsia="zh-CN"/>
              </w:rPr>
              <m:t>PRS,i</m:t>
            </m:r>
          </m:sub>
        </m:sSub>
      </m:oMath>
      <w:r>
        <w:rPr>
          <w:rFonts w:eastAsia="SimSun" w:hint="eastAsia"/>
          <w:bCs/>
          <w:szCs w:val="24"/>
          <w:highlight w:val="yellow"/>
          <w:lang w:eastAsia="zh-CN"/>
        </w:rPr>
        <w:t>,</w:t>
      </w:r>
      <w:r>
        <w:rPr>
          <w:rFonts w:eastAsia="SimSun"/>
          <w:bCs/>
          <w:szCs w:val="24"/>
          <w:highlight w:val="yellow"/>
          <w:lang w:eastAsia="zh-CN"/>
        </w:rPr>
        <w:t xml:space="preserve"> only the resource sets, which have at least one PRS resource fully or partially with the MG, are considered.</w:t>
      </w:r>
      <w:bookmarkEnd w:id="0"/>
      <w:bookmarkEnd w:id="1"/>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ecause for calculation of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SimSun"/>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Agree with the moderator’s comment that there is significant alignment across all the proposals. For us the main point to be clarified is what is meant by ‘fully or partly within MG’ or ‘contained in’ MG. Should we take into account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SimSun"/>
                <w:szCs w:val="24"/>
                <w:lang w:eastAsia="zh-CN"/>
              </w:rPr>
            </w:pPr>
            <w:r>
              <w:rPr>
                <w:rFonts w:eastAsia="SimSun"/>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SimSun"/>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SimSun"/>
                <w:szCs w:val="24"/>
                <w:lang w:eastAsia="zh-CN"/>
              </w:rPr>
              <w:t>)</w:t>
            </w:r>
          </w:p>
          <w:p w14:paraId="32461B92"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SimSun"/>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No need to specify steps explicitly in the spec as long as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the steps can be agreed, and if so, where they should be captured, e.g.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ith the common understanding of the steps, the discussion of other periodicity-related issues, e.g. long-periodicity criteria, can be more efficient. So, we suggest to reach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As we explained in our contribution, we support both options 1 and 2. We think the steps are useful to ensure common understanding in RAN4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Heading4"/>
        <w:rPr>
          <w:lang w:val="en-US"/>
        </w:rPr>
      </w:pPr>
      <w:r w:rsidRPr="00B239F4">
        <w:rPr>
          <w:lang w:val="en-US"/>
        </w:rP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No need to restrict PRS periodicity to be a multiple of 5 ms</w:t>
      </w:r>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Agree. It would be convenient to use multiples of 5 ms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Heading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Heading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RSTD measurement period of a single PRS frequency layer is extended by T ms</w:t>
      </w:r>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 xml:space="preserve">To OPPO, we do not see clear dependence on type-1 v.s. type-2 UE capability, so could you please </w:t>
            </w:r>
            <w:r>
              <w:rPr>
                <w:rFonts w:eastAsiaTheme="minorEastAsia"/>
                <w:color w:val="0070C0"/>
                <w:lang w:val="en-US" w:eastAsia="zh-CN"/>
              </w:rPr>
              <w:lastRenderedPageBreak/>
              <w:t>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Heading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2CA2428" w14:textId="77777777" w:rsidR="005E4ED5" w:rsidRDefault="00BF7614">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PRS,i</w:t>
      </w:r>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szCs w:val="24"/>
          <w:vertAlign w:val="subscript"/>
          <w:lang w:eastAsia="zh-CN"/>
        </w:rPr>
        <w:t>i</w:t>
      </w:r>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Lprs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lastRenderedPageBreak/>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T_PRS,i , maximum PRS periodicity per PFL from spec clause 5.1.6.5 of 38.214. Other factors like muting pattern is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T&lt;Tprs, in this case, counting PRS duration over T or Tprs would give the same Lprs.</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6B506CE" w14:textId="77777777" w:rsidR="005E4ED5" w:rsidRDefault="00BF7614">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00A8549A">
        <w:rPr>
          <w:rFonts w:eastAsia="SimSun"/>
          <w:bCs/>
          <w:szCs w:val="24"/>
          <w:lang w:eastAsia="zh-CN"/>
        </w:rPr>
        <w:t xml:space="preserve"> for PFL </w:t>
      </w:r>
      <w:r w:rsidR="00A8549A">
        <w:rPr>
          <w:rFonts w:eastAsia="SimSun"/>
          <w:bCs/>
          <w:i/>
          <w:iCs/>
          <w:szCs w:val="24"/>
          <w:lang w:eastAsia="zh-CN"/>
        </w:rPr>
        <w:t>i</w:t>
      </w:r>
      <w:r w:rsidR="00A8549A">
        <w:rPr>
          <w:rFonts w:eastAsia="SimSun"/>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Lprs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the two options are similar related to MG. Discuss whether the following can be agreed</w:t>
      </w:r>
    </w:p>
    <w:p w14:paraId="4F4CD8F6" w14:textId="77777777" w:rsidR="005E4ED5" w:rsidRDefault="00BF7614">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A8549A">
        <w:rPr>
          <w:rFonts w:eastAsia="SimSun"/>
          <w:bCs/>
          <w:szCs w:val="24"/>
          <w:highlight w:val="yellow"/>
          <w:lang w:eastAsia="zh-CN"/>
        </w:rPr>
        <w:t xml:space="preserve"> for PFL </w:t>
      </w:r>
      <w:r w:rsidR="00A8549A">
        <w:rPr>
          <w:rFonts w:eastAsia="SimSun"/>
          <w:bCs/>
          <w:i/>
          <w:iCs/>
          <w:szCs w:val="24"/>
          <w:highlight w:val="yellow"/>
          <w:lang w:eastAsia="zh-CN"/>
        </w:rPr>
        <w:t>i</w:t>
      </w:r>
      <w:r w:rsidR="00A8549A">
        <w:rPr>
          <w:rFonts w:eastAsia="SimSun"/>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if PRS resources that are muted should be excluded from Lprs</w:t>
      </w:r>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SimSun"/>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lastRenderedPageBreak/>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Heading4"/>
        <w:rPr>
          <w:lang w:val="en-US"/>
        </w:rPr>
      </w:pPr>
      <w:r w:rsidRPr="00B239F4">
        <w:rPr>
          <w:lang w:val="en-US"/>
        </w:rP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BF7614">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Lprs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fine to revise the notation of Lprs.</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SimSun"/>
                <w:color w:val="0070C0"/>
                <w:szCs w:val="24"/>
                <w:lang w:eastAsia="zh-CN"/>
              </w:rPr>
              <w:t>to change the notation for Lprs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BF7614"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[ms]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r w:rsidR="001F17B3" w:rsidRPr="00853F34">
              <w:rPr>
                <w:rFonts w:eastAsiaTheme="minorEastAsia"/>
                <w:iCs/>
                <w:color w:val="000000" w:themeColor="text1"/>
                <w:szCs w:val="21"/>
                <w:lang w:eastAsia="zh-CN"/>
              </w:rPr>
              <w:t>ms</w:t>
            </w:r>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Lprs) and may be confusing to the reader. This would be an editorial change to help the reader. It may be better to replace </w:t>
            </w: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Pr="00A56271">
              <w:rPr>
                <w:rFonts w:eastAsia="SimSun"/>
                <w:bCs/>
                <w:szCs w:val="24"/>
                <w:lang w:eastAsia="zh-CN"/>
              </w:rPr>
              <w:t xml:space="preserve"> </w:t>
            </w:r>
            <w:r>
              <w:rPr>
                <w:bCs/>
                <w:lang w:eastAsia="ko-KR"/>
              </w:rPr>
              <w:t xml:space="preserve"> with </w:t>
            </w:r>
            <m:oMath>
              <m:sSub>
                <m:sSubPr>
                  <m:ctrlPr>
                    <w:rPr>
                      <w:rFonts w:ascii="Cambria Math" w:eastAsia="SimSun" w:hAnsi="Cambria Math"/>
                      <w:bCs/>
                      <w:szCs w:val="24"/>
                      <w:lang w:eastAsia="zh-CN"/>
                    </w:rPr>
                  </m:ctrlPr>
                </m:sSubPr>
                <m:e>
                  <m:r>
                    <w:rPr>
                      <w:rFonts w:ascii="Cambria Math" w:eastAsia="SimSun" w:hAnsi="Cambria Math"/>
                      <w:szCs w:val="24"/>
                      <w:lang w:eastAsia="zh-CN"/>
                    </w:rPr>
                    <m:t>K</m:t>
                  </m:r>
                </m:e>
                <m:sub>
                  <m:r>
                    <w:rPr>
                      <w:rFonts w:ascii="Cambria Math" w:eastAsia="SimSun" w:hAnsi="Cambria Math"/>
                      <w:szCs w:val="24"/>
                      <w:lang w:eastAsia="zh-CN"/>
                    </w:rPr>
                    <m:t>i</m:t>
                  </m:r>
                </m:sub>
              </m:sSub>
            </m:oMath>
            <w:r w:rsidRPr="00A56271">
              <w:rPr>
                <w:rFonts w:eastAsia="SimSun"/>
                <w:bCs/>
                <w:szCs w:val="24"/>
                <w:lang w:eastAsia="zh-CN"/>
              </w:rPr>
              <w:t xml:space="preserve"> </w:t>
            </w:r>
            <w:r>
              <w:rPr>
                <w:rFonts w:eastAsia="SimSun"/>
                <w:bCs/>
                <w:szCs w:val="24"/>
                <w:lang w:eastAsia="zh-CN"/>
              </w:rPr>
              <w:t xml:space="preserve">for PFL </w:t>
            </w:r>
            <w:r w:rsidRPr="00F04A57">
              <w:rPr>
                <w:rFonts w:asciiTheme="minorHAnsi" w:hAnsiTheme="minorHAnsi" w:cstheme="minorHAnsi"/>
                <w:bCs/>
                <w:i/>
                <w:iCs/>
                <w:szCs w:val="24"/>
                <w:lang w:eastAsia="zh-CN"/>
              </w:rPr>
              <w:t>i</w:t>
            </w:r>
            <w:r>
              <w:rPr>
                <w:rFonts w:eastAsia="SimSun"/>
                <w:bCs/>
                <w:szCs w:val="24"/>
                <w:lang w:eastAsia="zh-CN"/>
              </w:rPr>
              <w:t xml:space="preserve"> in the requirements in TS 38.133 </w:t>
            </w:r>
            <w:r>
              <w:rPr>
                <w:rFonts w:eastAsia="SimSun"/>
                <w:bCs/>
                <w:szCs w:val="24"/>
                <w:lang w:eastAsia="zh-CN"/>
              </w:rPr>
              <w:lastRenderedPageBreak/>
              <w:t>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Heading4"/>
        <w:rPr>
          <w:lang w:val="en-US"/>
        </w:rPr>
      </w:pPr>
      <w:r w:rsidRPr="00B239F4">
        <w:rPr>
          <w:lang w:val="en-US"/>
        </w:rP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Heading3"/>
        <w:rPr>
          <w:sz w:val="24"/>
          <w:szCs w:val="16"/>
          <w:lang w:val="en-US"/>
        </w:rPr>
      </w:pPr>
      <w:r w:rsidRPr="00B239F4">
        <w:rPr>
          <w:sz w:val="24"/>
          <w:szCs w:val="16"/>
          <w:lang w:val="en-US"/>
        </w:rPr>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BF7614">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BF7614">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clarify that it is the measurement period of PFL i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Further discuss if option 1A can be agreed based on majority view, and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We are fine to use the clarification proposed by QC, if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But for consistency better to use T</w:t>
            </w:r>
            <w:r w:rsidRPr="00F508E5">
              <w:rPr>
                <w:color w:val="0070C0"/>
                <w:vertAlign w:val="subscript"/>
                <w:lang w:val="en-US" w:eastAsia="zh-CN"/>
              </w:rPr>
              <w:t>RSTD,i</w:t>
            </w:r>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r>
              <w:rPr>
                <w:color w:val="0070C0"/>
                <w:vertAlign w:val="subscript"/>
                <w:lang w:val="en-US" w:eastAsia="zh-CN"/>
              </w:rPr>
              <w:t>RST</w:t>
            </w:r>
            <w:r w:rsidRPr="007850D4">
              <w:rPr>
                <w:color w:val="0070C0"/>
                <w:vertAlign w:val="subscript"/>
                <w:lang w:val="en-US" w:eastAsia="zh-CN"/>
              </w:rPr>
              <w:t>D,i</w:t>
            </w:r>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i.e.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Heading4"/>
        <w:rPr>
          <w:lang w:val="en-US"/>
        </w:rPr>
      </w:pPr>
      <w:r w:rsidRPr="00B239F4">
        <w:rPr>
          <w:lang w:val="en-US"/>
        </w:rP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But for the sake of progress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Heading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Heading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option-2. With option-1, we may see cases that RSTD measurement is out-dated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DL-TDoA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We do not see when the case in option 2 would happen, and even it happen,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Heading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We support option-3 with the same reason as above. Also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Heading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Heading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Support option-1</w:t>
            </w:r>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Heading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Heading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i.e.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lastRenderedPageBreak/>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Heading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f the MG reconfiguration 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done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Heading2"/>
        <w:rPr>
          <w:lang w:val="en-US"/>
        </w:rPr>
      </w:pPr>
      <w:r w:rsidRPr="00B239F4">
        <w:rPr>
          <w:lang w:val="en-US"/>
        </w:rPr>
        <w:t xml:space="preserve">Companies views’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8" w:type="dxa"/>
          </w:tcPr>
          <w:p w14:paraId="04883D81" w14:textId="595336F5" w:rsidR="005E4ED5" w:rsidRDefault="005376ED">
            <w:pPr>
              <w:spacing w:after="120"/>
              <w:rPr>
                <w:rFonts w:eastAsiaTheme="minorEastAsia"/>
                <w:color w:val="0070C0"/>
                <w:lang w:val="en-US" w:eastAsia="zh-CN"/>
              </w:rPr>
            </w:pPr>
            <w:r w:rsidRPr="00B239F4">
              <w:rPr>
                <w:rFonts w:eastAsiaTheme="minorEastAsia"/>
                <w:color w:val="4472C4" w:themeColor="accent1"/>
                <w:lang w:val="en-US" w:eastAsia="zh-CN"/>
              </w:rPr>
              <w:lastRenderedPageBreak/>
              <w:t xml:space="preserve">Nokia : The draft CR cannot be endorsed. The CR correctly changes message names according to 37.355, however the change for the message </w:t>
            </w:r>
            <w:r w:rsidRPr="00B239F4">
              <w:rPr>
                <w:i/>
                <w:color w:val="4472C4" w:themeColor="accent1"/>
              </w:rPr>
              <w:t>NR-TDOA-ProvideAssistanceData</w:t>
            </w:r>
            <w:r w:rsidRPr="00B239F4">
              <w:rPr>
                <w:rFonts w:eastAsiaTheme="minorEastAsia"/>
                <w:color w:val="4472C4" w:themeColor="accent1"/>
                <w:lang w:val="en-US" w:eastAsia="zh-CN"/>
              </w:rPr>
              <w:t xml:space="preserve"> towards </w:t>
            </w:r>
            <w:r w:rsidRPr="00B239F4">
              <w:rPr>
                <w:i/>
                <w:iCs/>
                <w:color w:val="4472C4" w:themeColor="accent1"/>
                <w:lang w:eastAsia="zh-CN"/>
              </w:rPr>
              <w:t>NR-DL-</w:t>
            </w:r>
            <w:r w:rsidRPr="00B239F4">
              <w:rPr>
                <w:i/>
                <w:iCs/>
                <w:color w:val="4472C4" w:themeColor="accent1"/>
                <w:lang w:eastAsia="zh-CN"/>
              </w:rPr>
              <w:lastRenderedPageBreak/>
              <w:t xml:space="preserve">TDOA-ProvideLocationInformation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NR-DL-TDOA-ProvideAssistanceData.</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65CE0BE" w14:textId="77777777" w:rsidR="00B06E8A" w:rsidRPr="006E2CD9" w:rsidRDefault="00B06E8A" w:rsidP="00B06E8A">
      <w:pPr>
        <w:pStyle w:val="Heading4"/>
        <w:rPr>
          <w:lang w:val="en-US"/>
        </w:rPr>
      </w:pPr>
      <w:r w:rsidRPr="006E2CD9">
        <w:rPr>
          <w:lang w:val="en-US"/>
        </w:rPr>
        <w:t xml:space="preserve">Sub-topic 1-1: </w:t>
      </w:r>
      <w:r>
        <w:t xml:space="preserve">Determination of parameter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in measurement period</w:t>
      </w:r>
    </w:p>
    <w:tbl>
      <w:tblPr>
        <w:tblStyle w:val="TableGrid"/>
        <w:tblW w:w="0" w:type="auto"/>
        <w:jc w:val="center"/>
        <w:tblLook w:val="04A0" w:firstRow="1" w:lastRow="0" w:firstColumn="1" w:lastColumn="0" w:noHBand="0" w:noVBand="1"/>
      </w:tblPr>
      <w:tblGrid>
        <w:gridCol w:w="9857"/>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SimSun"/>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lastRenderedPageBreak/>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ms</w:t>
            </w:r>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i/>
                <w:color w:val="0070C0"/>
                <w:lang w:val="en-US" w:eastAsia="zh-CN"/>
              </w:rPr>
            </w:pPr>
            <w:r>
              <w:rPr>
                <w:rFonts w:eastAsiaTheme="minorEastAsia"/>
                <w:iCs/>
                <w:color w:val="000000" w:themeColor="text1"/>
                <w:lang w:val="en-US" w:eastAsia="zh-CN"/>
              </w:rPr>
              <w:t>None.</w:t>
            </w:r>
          </w:p>
        </w:tc>
      </w:tr>
    </w:tbl>
    <w:p w14:paraId="5B30D2C4" w14:textId="77777777" w:rsidR="00B06E8A" w:rsidRPr="006E2CD9" w:rsidRDefault="00B06E8A" w:rsidP="00B06E8A">
      <w:pPr>
        <w:pStyle w:val="Heading4"/>
      </w:pPr>
      <w:r w:rsidRPr="006E2CD9">
        <w:t>Sub-topic 1-2: Consideration on different resource offsets</w:t>
      </w:r>
      <w:r>
        <w:rPr>
          <w:szCs w:val="16"/>
          <w:lang w:val="en-GB"/>
        </w:rPr>
        <w:t xml:space="preserve"> in measurement period</w:t>
      </w:r>
    </w:p>
    <w:tbl>
      <w:tblPr>
        <w:tblStyle w:val="TableGrid"/>
        <w:tblW w:w="0" w:type="auto"/>
        <w:jc w:val="center"/>
        <w:tblLook w:val="04A0" w:firstRow="1" w:lastRow="0" w:firstColumn="1" w:lastColumn="0" w:noHBand="0" w:noVBand="1"/>
      </w:tblPr>
      <w:tblGrid>
        <w:gridCol w:w="925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ListParagraph"/>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Heading4"/>
        <w:rPr>
          <w:lang w:val="en-US"/>
        </w:rPr>
      </w:pPr>
      <w:r w:rsidRPr="006E2CD9">
        <w:rPr>
          <w:lang w:val="en-US"/>
        </w:rPr>
        <w:lastRenderedPageBreak/>
        <w:t xml:space="preserve">Sub-topic 1-3: </w:t>
      </w:r>
      <w:r>
        <w:t xml:space="preserve">Determination of parameter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PRS,i</m:t>
            </m:r>
          </m:sub>
        </m:sSub>
      </m:oMath>
      <w:r>
        <w:t xml:space="preserve"> in measurement period</w:t>
      </w:r>
    </w:p>
    <w:tbl>
      <w:tblPr>
        <w:tblStyle w:val="TableGrid"/>
        <w:tblW w:w="0" w:type="auto"/>
        <w:jc w:val="center"/>
        <w:tblLook w:val="04A0" w:firstRow="1" w:lastRow="0" w:firstColumn="1" w:lastColumn="0" w:noHBand="0" w:noVBand="1"/>
      </w:tblPr>
      <w:tblGrid>
        <w:gridCol w:w="9857"/>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7130CBE1" w14:textId="77777777" w:rsidR="0021356E" w:rsidRPr="00B27152"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BF7614" w:rsidP="0021356E">
            <w:pPr>
              <w:overflowPunct/>
              <w:autoSpaceDE/>
              <w:autoSpaceDN/>
              <w:adjustRightInd/>
              <w:spacing w:after="12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for PFL </w:t>
            </w:r>
            <w:r w:rsidR="0021356E" w:rsidRPr="0021356E">
              <w:rPr>
                <w:rFonts w:eastAsia="SimSun"/>
                <w:bCs/>
                <w:i/>
                <w:iCs/>
                <w:szCs w:val="24"/>
                <w:highlight w:val="yellow"/>
                <w:lang w:eastAsia="zh-CN"/>
              </w:rPr>
              <w:t>i</w:t>
            </w:r>
            <w:r w:rsidR="0021356E" w:rsidRPr="0021356E">
              <w:rPr>
                <w:rFonts w:eastAsia="SimSun"/>
                <w:bCs/>
                <w:szCs w:val="24"/>
                <w:highlight w:val="yellow"/>
                <w:lang w:eastAsia="zh-CN"/>
              </w:rPr>
              <w:t xml:space="preserve"> should be calculated by aggregating the duration of all the PRS resources that fall within MGs</w:t>
            </w:r>
            <w:r w:rsidR="0021356E">
              <w:rPr>
                <w:rFonts w:eastAsia="SimSun"/>
                <w:bCs/>
                <w:szCs w:val="24"/>
                <w:highlight w:val="yellow"/>
                <w:lang w:eastAsia="zh-CN"/>
              </w:rPr>
              <w:t xml:space="preserve"> </w:t>
            </w:r>
            <w:r w:rsidR="0021356E" w:rsidRPr="0021356E">
              <w:rPr>
                <w:rFonts w:eastAsia="SimSun"/>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Issue 1-3-3: Notation and clarification for Lprs</w:t>
            </w:r>
          </w:p>
          <w:p w14:paraId="1A42DACF" w14:textId="62C8F80A" w:rsidR="009C32E9" w:rsidRPr="009C32E9" w:rsidRDefault="009C32E9" w:rsidP="009C32E9">
            <w:pPr>
              <w:rPr>
                <w:rFonts w:eastAsiaTheme="minorEastAsia"/>
                <w:i/>
                <w:color w:val="0070C0"/>
                <w:lang w:val="en-US" w:eastAsia="zh-CN"/>
              </w:rPr>
            </w:pPr>
            <w:r>
              <w:rPr>
                <w:rFonts w:eastAsiaTheme="minorEastAsia"/>
                <w:i/>
                <w:color w:val="0070C0"/>
                <w:lang w:val="en-US" w:eastAsia="zh-CN"/>
              </w:rPr>
              <w:t xml:space="preserve">Many companies supported to change the notation of Lprs to avoid confusion. The exact wording </w:t>
            </w:r>
            <w:r w:rsidRPr="009C32E9">
              <w:rPr>
                <w:rFonts w:eastAsiaTheme="minorEastAsia"/>
                <w:i/>
                <w:color w:val="0070C0"/>
                <w:lang w:val="en-US" w:eastAsia="zh-CN"/>
              </w:rPr>
              <w:t>to capture Lprs in the spec depends on the outcome of issue 1-3-1 and 1-3-2</w:t>
            </w:r>
            <w:r>
              <w:rPr>
                <w:rFonts w:eastAsiaTheme="minorEastAsia"/>
                <w:i/>
                <w:color w:val="0070C0"/>
                <w:lang w:val="en-US" w:eastAsia="zh-CN"/>
              </w:rPr>
              <w:t xml:space="preserve">, and moderator suggests to </w:t>
            </w:r>
            <w:r w:rsidRPr="009C32E9">
              <w:rPr>
                <w:rFonts w:eastAsiaTheme="minorEastAsia"/>
                <w:i/>
                <w:color w:val="0070C0"/>
                <w:lang w:val="en-US" w:eastAsia="zh-CN"/>
              </w:rPr>
              <w:t>discuss</w:t>
            </w:r>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SimSun"/>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K</m:t>
                  </m:r>
                </m:e>
                <m:sub>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for PFL </w:t>
            </w:r>
            <w:r w:rsidR="0021356E" w:rsidRPr="0021356E">
              <w:rPr>
                <w:rFonts w:asciiTheme="minorHAnsi" w:hAnsiTheme="minorHAnsi" w:cstheme="minorHAnsi"/>
                <w:bCs/>
                <w:i/>
                <w:iCs/>
                <w:szCs w:val="24"/>
                <w:highlight w:val="yellow"/>
                <w:lang w:eastAsia="zh-CN"/>
              </w:rPr>
              <w:t>i</w:t>
            </w:r>
            <w:r w:rsidR="0021356E" w:rsidRPr="0021356E">
              <w:rPr>
                <w:rFonts w:eastAsia="SimSun"/>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Lprs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374103A2" w14:textId="5DC83403" w:rsidR="009C32E9" w:rsidRPr="009C32E9" w:rsidRDefault="009C32E9" w:rsidP="009C32E9">
            <w:pPr>
              <w:rPr>
                <w:rFonts w:eastAsiaTheme="minor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(Nokia)</w:t>
            </w:r>
          </w:p>
          <w:p w14:paraId="4F05FBD6" w14:textId="7777777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339B230D" w14:textId="1757BD0A" w:rsidR="009C32E9" w:rsidRDefault="009C32E9" w:rsidP="009C32E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HW, Ericsson, QC)</w:t>
            </w:r>
          </w:p>
          <w:p w14:paraId="619C692F" w14:textId="3AC452F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Heading4"/>
        <w:rPr>
          <w:lang w:val="en-US"/>
        </w:rPr>
      </w:pPr>
      <w:r w:rsidRPr="006E2CD9">
        <w:rPr>
          <w:lang w:val="en-US"/>
        </w:rPr>
        <w:lastRenderedPageBreak/>
        <w:t xml:space="preserve">Sub-topic 1-4: </w:t>
      </w:r>
      <w:r>
        <w:t xml:space="preserve">Measurement period of multiple PLFs </w:t>
      </w:r>
    </w:p>
    <w:tbl>
      <w:tblPr>
        <w:tblStyle w:val="TableGrid"/>
        <w:tblW w:w="0" w:type="auto"/>
        <w:jc w:val="center"/>
        <w:tblLook w:val="04A0" w:firstRow="1" w:lastRow="0" w:firstColumn="1" w:lastColumn="0" w:noHBand="0" w:noVBand="1"/>
      </w:tblPr>
      <w:tblGrid>
        <w:gridCol w:w="9857"/>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Keep T</w:t>
            </w:r>
            <w:r w:rsidRPr="004239BC">
              <w:rPr>
                <w:highlight w:val="yellow"/>
                <w:vertAlign w:val="subscript"/>
                <w:lang w:val="en-US" w:eastAsia="zh-CN"/>
              </w:rPr>
              <w:t>RSTD,i</w:t>
            </w:r>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SimSun"/>
                <w:szCs w:val="24"/>
                <w:highlight w:val="yellow"/>
                <w:lang w:eastAsia="zh-CN"/>
              </w:rPr>
              <w:t>add a note to clarify that no per-PFL requirements are applied in scenarios with multiple PFLs</w:t>
            </w:r>
            <w:r w:rsidR="00CE0219">
              <w:rPr>
                <w:rFonts w:eastAsia="SimSun"/>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(i.e.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Heading4"/>
        <w:rPr>
          <w:lang w:val="en-US"/>
        </w:rPr>
      </w:pPr>
      <w:r w:rsidRPr="006E2CD9">
        <w:rPr>
          <w:lang w:val="en-US"/>
        </w:rPr>
        <w:t xml:space="preserve">Sub-topic 1-5: </w:t>
      </w:r>
      <w:r>
        <w:t>Measurement period when configured with PRS-RSRP</w:t>
      </w:r>
    </w:p>
    <w:tbl>
      <w:tblPr>
        <w:tblStyle w:val="TableGrid"/>
        <w:tblW w:w="0" w:type="auto"/>
        <w:jc w:val="center"/>
        <w:tblLook w:val="04A0" w:firstRow="1" w:lastRow="0" w:firstColumn="1" w:lastColumn="0" w:noHBand="0" w:noVBand="1"/>
      </w:tblPr>
      <w:tblGrid>
        <w:gridCol w:w="9857"/>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C7161D9"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34C39B4C"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074BB179"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A62FB03" w14:textId="292641BD"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 xml:space="preserve">when PRS-RSRP is configured for DL-TDOA then the </w:t>
            </w:r>
            <w:r w:rsidRPr="0013229E">
              <w:rPr>
                <w:bCs/>
                <w:kern w:val="24"/>
                <w:lang w:val="en-US" w:eastAsia="zh-CN"/>
              </w:rPr>
              <w:lastRenderedPageBreak/>
              <w:t>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i/>
                <w:color w:val="0070C0"/>
                <w:lang w:val="en-US" w:eastAsia="zh-CN"/>
              </w:rPr>
            </w:pPr>
            <w:r>
              <w:rPr>
                <w:rFonts w:eastAsiaTheme="minorEastAsia"/>
                <w:i/>
                <w:color w:val="0070C0"/>
                <w:lang w:val="en-US" w:eastAsia="zh-CN"/>
              </w:rPr>
              <w:t>Most companies supported option 4, but all options got more than one supporters,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DD08C3F"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CATT)</w:t>
            </w:r>
          </w:p>
          <w:p w14:paraId="7CA10B4E" w14:textId="77777777" w:rsidR="00364403" w:rsidRDefault="00364403" w:rsidP="0036440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708180C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 vivo, Nokia)</w:t>
            </w:r>
          </w:p>
          <w:p w14:paraId="126FC930" w14:textId="77777777" w:rsidR="00364403" w:rsidRPr="00364403" w:rsidRDefault="00364403" w:rsidP="0036440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(Ericsson)</w:t>
            </w:r>
          </w:p>
          <w:p w14:paraId="1AE089F6" w14:textId="5F159A97" w:rsidR="00364403" w:rsidRPr="00364403" w:rsidRDefault="00364403" w:rsidP="0036440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Heading4"/>
        <w:rPr>
          <w:lang w:val="en-US"/>
        </w:rPr>
      </w:pPr>
      <w:r w:rsidRPr="006E2CD9">
        <w:rPr>
          <w:lang w:val="en-US"/>
        </w:rPr>
        <w:t xml:space="preserve">Sub-topic 1-6: </w:t>
      </w:r>
      <w:r>
        <w:t>Measurement period with HO</w:t>
      </w:r>
    </w:p>
    <w:tbl>
      <w:tblPr>
        <w:tblStyle w:val="TableGrid"/>
        <w:tblW w:w="0" w:type="auto"/>
        <w:jc w:val="center"/>
        <w:tblLook w:val="04A0" w:firstRow="1" w:lastRow="0" w:firstColumn="1" w:lastColumn="0" w:noHBand="0" w:noVBand="1"/>
      </w:tblPr>
      <w:tblGrid>
        <w:gridCol w:w="9857"/>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Nokia, HW)</w:t>
            </w:r>
          </w:p>
          <w:p w14:paraId="0D894277" w14:textId="280C9D2B"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C01C8B6" w14:textId="2FF5FB53"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Heading4"/>
        <w:rPr>
          <w:lang w:val="en-US"/>
        </w:rPr>
      </w:pPr>
      <w:r w:rsidRPr="006E2CD9">
        <w:rPr>
          <w:lang w:val="en-US"/>
        </w:rPr>
        <w:lastRenderedPageBreak/>
        <w:t xml:space="preserve">Sub-topic 1-7: </w:t>
      </w:r>
      <w:r>
        <w:t>Measurement period with MG reconfiguration</w:t>
      </w:r>
    </w:p>
    <w:tbl>
      <w:tblPr>
        <w:tblStyle w:val="TableGrid"/>
        <w:tblW w:w="0" w:type="auto"/>
        <w:jc w:val="center"/>
        <w:tblLook w:val="04A0" w:firstRow="1" w:lastRow="0" w:firstColumn="1" w:lastColumn="0" w:noHBand="0" w:noVBand="1"/>
      </w:tblPr>
      <w:tblGrid>
        <w:gridCol w:w="9857"/>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CATT, HW, Ericsson)</w:t>
            </w:r>
          </w:p>
          <w:p w14:paraId="745C7758" w14:textId="77777777"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w:t>
            </w:r>
            <w:r w:rsidR="00EF3D95">
              <w:rPr>
                <w:rFonts w:eastAsia="SimSun"/>
                <w:color w:val="0070C0"/>
                <w:szCs w:val="24"/>
                <w:lang w:eastAsia="zh-CN"/>
              </w:rPr>
              <w:t>, CATT</w:t>
            </w:r>
            <w:r>
              <w:rPr>
                <w:rFonts w:eastAsia="SimSun"/>
                <w:color w:val="0070C0"/>
                <w:szCs w:val="24"/>
                <w:lang w:eastAsia="zh-CN"/>
              </w:rPr>
              <w:t>)</w:t>
            </w:r>
          </w:p>
          <w:p w14:paraId="1A5B6D1F" w14:textId="77777777" w:rsid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Ericsson)</w:t>
            </w:r>
          </w:p>
          <w:p w14:paraId="493767AA" w14:textId="23C70E7F" w:rsidR="00316431" w:rsidRP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EF3D95">
              <w:rPr>
                <w:rFonts w:eastAsia="SimSun"/>
                <w:color w:val="0070C0"/>
                <w:szCs w:val="24"/>
                <w:lang w:eastAsia="zh-CN"/>
              </w:rPr>
              <w:t>vivo, OPPO, Nokia</w:t>
            </w:r>
            <w:r>
              <w:rPr>
                <w:rFonts w:eastAsia="SimSun"/>
                <w:color w:val="0070C0"/>
                <w:szCs w:val="24"/>
                <w:lang w:eastAsia="zh-CN"/>
              </w:rPr>
              <w:t>)</w:t>
            </w:r>
          </w:p>
          <w:p w14:paraId="6D1F6C7C" w14:textId="36B72155"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7F48287" w14:textId="6CF6C823"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7B033F4C" w14:textId="15E72E0F"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Nokia, Ericsson)</w:t>
            </w:r>
          </w:p>
          <w:p w14:paraId="0CA9F83F" w14:textId="1E2C6432"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Heading2"/>
        <w:rPr>
          <w:lang w:val="en-US"/>
        </w:rPr>
      </w:pPr>
      <w:r w:rsidRPr="00B239F4">
        <w:rPr>
          <w:lang w:val="en-US"/>
        </w:rPr>
        <w:t>Discussion on 2nd round (if applicable)</w:t>
      </w:r>
    </w:p>
    <w:p w14:paraId="437B163C" w14:textId="77777777" w:rsidR="00D43C53" w:rsidRPr="00E36A1B" w:rsidRDefault="00D43C53" w:rsidP="00D43C53">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6410E4EB"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772B0580" w14:textId="77777777" w:rsidR="00D43C53" w:rsidRPr="005C66A1" w:rsidRDefault="00D43C53" w:rsidP="00D43C53">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487F028D"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4B91A939"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lastRenderedPageBreak/>
        <w:t>Option 2: X is the [maximum] number of consecutive zeros of NR-MutingPattern-r16 for mutingOption1-r16</w:t>
      </w:r>
    </w:p>
    <w:p w14:paraId="2E15CCEB"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highlight w:val="green"/>
          <w:lang w:eastAsia="en-GB"/>
        </w:rPr>
        <w:t>Note: the decision to be done in RAN4 #98-bis-e</w:t>
      </w:r>
      <w:r w:rsidRPr="005C66A1">
        <w:rPr>
          <w:rFonts w:eastAsiaTheme="minorEastAsia"/>
          <w:iCs/>
          <w:color w:val="000000" w:themeColor="text1"/>
          <w:lang w:eastAsia="zh-CN"/>
        </w:rPr>
        <w:t xml:space="preserve"> </w:t>
      </w:r>
    </w:p>
    <w:p w14:paraId="1890C4E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6FDCCC" w14:textId="04DDA477"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1236"/>
        <w:gridCol w:w="8395"/>
      </w:tblGrid>
      <w:tr w:rsidR="00D43C53" w14:paraId="23897C15" w14:textId="77777777" w:rsidTr="00D43C53">
        <w:tc>
          <w:tcPr>
            <w:tcW w:w="1236" w:type="dxa"/>
          </w:tcPr>
          <w:p w14:paraId="04E74DA7" w14:textId="77777777" w:rsidR="00D43C53" w:rsidRDefault="00D43C53" w:rsidP="00D43C53">
            <w:pPr>
              <w:spacing w:after="120"/>
              <w:rPr>
                <w:b/>
                <w:bCs/>
                <w:color w:val="0070C0"/>
                <w:lang w:val="en-US" w:eastAsia="zh-CN"/>
              </w:rPr>
            </w:pPr>
            <w:r>
              <w:rPr>
                <w:b/>
                <w:bCs/>
                <w:color w:val="0070C0"/>
                <w:lang w:val="en-US" w:eastAsia="zh-CN"/>
              </w:rPr>
              <w:t>Company</w:t>
            </w:r>
          </w:p>
        </w:tc>
        <w:tc>
          <w:tcPr>
            <w:tcW w:w="8395" w:type="dxa"/>
          </w:tcPr>
          <w:p w14:paraId="389ABE76" w14:textId="77777777" w:rsidR="00D43C53" w:rsidRDefault="00D43C53" w:rsidP="00D43C53">
            <w:pPr>
              <w:spacing w:after="120"/>
              <w:rPr>
                <w:b/>
                <w:bCs/>
                <w:color w:val="0070C0"/>
                <w:lang w:val="en-US" w:eastAsia="zh-CN"/>
              </w:rPr>
            </w:pPr>
            <w:r>
              <w:rPr>
                <w:b/>
                <w:bCs/>
                <w:color w:val="0070C0"/>
                <w:lang w:val="en-US" w:eastAsia="zh-CN"/>
              </w:rPr>
              <w:t xml:space="preserve">Comments </w:t>
            </w:r>
          </w:p>
        </w:tc>
      </w:tr>
      <w:tr w:rsidR="00D43C53" w14:paraId="6136CEE6" w14:textId="77777777" w:rsidTr="00D43C53">
        <w:tc>
          <w:tcPr>
            <w:tcW w:w="1236" w:type="dxa"/>
          </w:tcPr>
          <w:p w14:paraId="6C6A0998" w14:textId="090B8E61" w:rsidR="00D43C53" w:rsidRDefault="001839D8" w:rsidP="00D43C53">
            <w:pPr>
              <w:spacing w:after="120"/>
              <w:rPr>
                <w:color w:val="0070C0"/>
                <w:lang w:val="en-US" w:eastAsia="zh-CN"/>
              </w:rPr>
            </w:pPr>
            <w:ins w:id="2" w:author="Carlos Cabrera-Mercader" w:date="2021-04-15T18:26:00Z">
              <w:r>
                <w:rPr>
                  <w:color w:val="0070C0"/>
                  <w:lang w:val="en-US" w:eastAsia="zh-CN"/>
                </w:rPr>
                <w:t>Qualcomm</w:t>
              </w:r>
            </w:ins>
          </w:p>
        </w:tc>
        <w:tc>
          <w:tcPr>
            <w:tcW w:w="8395" w:type="dxa"/>
          </w:tcPr>
          <w:p w14:paraId="63CDF35C" w14:textId="59C183DA" w:rsidR="00063BE1" w:rsidRDefault="00063BE1" w:rsidP="00D43C53">
            <w:pPr>
              <w:spacing w:after="120"/>
              <w:rPr>
                <w:ins w:id="3" w:author="Carlos Cabrera-Mercader" w:date="2021-04-15T18:26:00Z"/>
                <w:color w:val="0070C0"/>
                <w:lang w:val="en-US" w:eastAsia="zh-CN"/>
              </w:rPr>
            </w:pPr>
            <w:ins w:id="4" w:author="Carlos Cabrera-Mercader" w:date="2021-04-15T18:27:00Z">
              <w:r>
                <w:rPr>
                  <w:color w:val="0070C0"/>
                  <w:lang w:val="en-US" w:eastAsia="zh-CN"/>
                </w:rPr>
                <w:t xml:space="preserve">Option 2 is known to underestimate the requirement in some </w:t>
              </w:r>
              <w:r w:rsidR="00A723A8">
                <w:rPr>
                  <w:color w:val="0070C0"/>
                  <w:lang w:val="en-US" w:eastAsia="zh-CN"/>
                </w:rPr>
                <w:t xml:space="preserve">cases. </w:t>
              </w:r>
              <w:r w:rsidR="00614983">
                <w:rPr>
                  <w:color w:val="0070C0"/>
                  <w:lang w:val="en-US" w:eastAsia="zh-CN"/>
                </w:rPr>
                <w:t>I</w:t>
              </w:r>
              <w:r w:rsidR="00A723A8">
                <w:rPr>
                  <w:color w:val="0070C0"/>
                  <w:lang w:val="en-US" w:eastAsia="zh-CN"/>
                </w:rPr>
                <w:t>n our view it is not viable.</w:t>
              </w:r>
            </w:ins>
          </w:p>
          <w:p w14:paraId="214FB8CC" w14:textId="0D23BA04" w:rsidR="00D43C53" w:rsidRDefault="00063BE1" w:rsidP="00D43C53">
            <w:pPr>
              <w:spacing w:after="120"/>
              <w:rPr>
                <w:ins w:id="5" w:author="Carlos Cabrera-Mercader" w:date="2021-04-15T18:33:00Z"/>
              </w:rPr>
            </w:pPr>
            <w:ins w:id="6" w:author="Carlos Cabrera-Mercader" w:date="2021-04-15T18:26:00Z">
              <w:r>
                <w:rPr>
                  <w:color w:val="0070C0"/>
                  <w:lang w:val="en-US" w:eastAsia="zh-CN"/>
                </w:rPr>
                <w:t xml:space="preserve">Nokia </w:t>
              </w:r>
            </w:ins>
            <w:ins w:id="7" w:author="Carlos Cabrera-Mercader" w:date="2021-04-15T18:28:00Z">
              <w:r w:rsidR="00614983">
                <w:rPr>
                  <w:color w:val="0070C0"/>
                  <w:lang w:val="en-US" w:eastAsia="zh-CN"/>
                </w:rPr>
                <w:t xml:space="preserve">raised a concern about </w:t>
              </w:r>
              <w:r w:rsidR="00D17F8D">
                <w:rPr>
                  <w:color w:val="0070C0"/>
                  <w:lang w:val="en-US" w:eastAsia="zh-CN"/>
                </w:rPr>
                <w:t>option 1</w:t>
              </w:r>
            </w:ins>
            <w:ins w:id="8" w:author="Carlos Cabrera-Mercader" w:date="2021-04-16T21:23:00Z">
              <w:r w:rsidR="001F5F99">
                <w:rPr>
                  <w:color w:val="0070C0"/>
                  <w:lang w:val="en-US" w:eastAsia="zh-CN"/>
                </w:rPr>
                <w:t>,</w:t>
              </w:r>
            </w:ins>
            <w:ins w:id="9" w:author="Carlos Cabrera-Mercader" w:date="2021-04-15T18:28:00Z">
              <w:r w:rsidR="00D17F8D">
                <w:rPr>
                  <w:color w:val="0070C0"/>
                  <w:lang w:val="en-US" w:eastAsia="zh-CN"/>
                </w:rPr>
                <w:t xml:space="preserve"> </w:t>
              </w:r>
            </w:ins>
            <w:ins w:id="10" w:author="Carlos Cabrera-Mercader" w:date="2021-04-15T18:33:00Z">
              <w:r w:rsidR="00730512">
                <w:rPr>
                  <w:color w:val="0070C0"/>
                  <w:lang w:val="en-US" w:eastAsia="zh-CN"/>
                </w:rPr>
                <w:t>no</w:t>
              </w:r>
            </w:ins>
            <w:ins w:id="11" w:author="Carlos Cabrera-Mercader" w:date="2021-04-15T18:34:00Z">
              <w:r w:rsidR="00730512">
                <w:rPr>
                  <w:color w:val="0070C0"/>
                  <w:lang w:val="en-US" w:eastAsia="zh-CN"/>
                </w:rPr>
                <w:t>t</w:t>
              </w:r>
            </w:ins>
            <w:ins w:id="12" w:author="Carlos Cabrera-Mercader" w:date="2021-04-15T18:28:00Z">
              <w:r w:rsidR="00D17F8D">
                <w:rPr>
                  <w:color w:val="0070C0"/>
                  <w:lang w:val="en-US" w:eastAsia="zh-CN"/>
                </w:rPr>
                <w:t>ing that it can grossly overestimate the requirement when</w:t>
              </w:r>
            </w:ins>
            <w:ins w:id="13" w:author="Carlos Cabrera-Mercader" w:date="2021-04-15T18:29:00Z">
              <w:r w:rsidR="00BD044F">
                <w:rPr>
                  <w:color w:val="0070C0"/>
                  <w:lang w:val="en-US" w:eastAsia="zh-CN"/>
                </w:rPr>
                <w:t xml:space="preserve"> </w:t>
              </w:r>
            </w:ins>
            <w:ins w:id="14" w:author="Carlos Cabrera-Mercader" w:date="2021-04-15T19:25:00Z">
              <w:r w:rsidR="00696589">
                <w:t>L*</w:t>
              </w:r>
            </w:ins>
            <w:ins w:id="15" w:author="Carlos Cabrera-Mercader" w:date="2021-04-15T19:26:00Z">
              <w:r w:rsidR="00696589">
                <w:rPr>
                  <w:i/>
                </w:rPr>
                <w:t xml:space="preserve"> dl-PRS-MutingBitRepetitionFactor-r16</w:t>
              </w:r>
              <w:r w:rsidR="00780C5A">
                <w:rPr>
                  <w:i/>
                </w:rPr>
                <w:t xml:space="preserve"> </w:t>
              </w:r>
            </w:ins>
            <w:ins w:id="16" w:author="Carlos Cabrera-Mercader" w:date="2021-04-15T19:25:00Z">
              <w:r w:rsidR="00696589">
                <w:t xml:space="preserve">* </w:t>
              </w:r>
            </w:ins>
            <w:ins w:id="17" w:author="Carlos Cabrera-Mercader" w:date="2021-04-15T19:26:00Z">
              <w:r w:rsidR="00780C5A">
                <w:t>Tprs &gt; 10240 ms</w:t>
              </w:r>
            </w:ins>
            <w:ins w:id="18" w:author="Carlos Cabrera-Mercader" w:date="2021-04-15T19:25:00Z">
              <w:r w:rsidR="00696589">
                <w:t xml:space="preserve">  </w:t>
              </w:r>
            </w:ins>
            <w:ins w:id="19" w:author="Carlos Cabrera-Mercader" w:date="2021-04-15T18:33:00Z">
              <w:r w:rsidR="00571E3A">
                <w:t>, where</w:t>
              </w:r>
            </w:ins>
          </w:p>
          <w:p w14:paraId="72989C6A" w14:textId="3A1089CC" w:rsidR="00730512" w:rsidRDefault="00696589" w:rsidP="00730512">
            <w:pPr>
              <w:spacing w:after="120"/>
              <w:rPr>
                <w:ins w:id="20" w:author="Carlos Cabrera-Mercader" w:date="2021-04-15T18:34:00Z"/>
              </w:rPr>
            </w:pPr>
            <w:ins w:id="21" w:author="Carlos Cabrera-Mercader" w:date="2021-04-15T19:25:00Z">
              <w:r>
                <w:t xml:space="preserve">L </w:t>
              </w:r>
            </w:ins>
            <m:oMath>
              <m:r>
                <w:ins w:id="22" w:author="Carlos Cabrera-Mercader" w:date="2021-04-15T18:34:00Z">
                  <w:rPr>
                    <w:rFonts w:ascii="Cambria Math" w:hAnsi="Cambria Math"/>
                  </w:rPr>
                  <m:t>∈</m:t>
                </w:ins>
              </m:r>
              <m:d>
                <m:dPr>
                  <m:begChr m:val="{"/>
                  <m:endChr m:val="}"/>
                  <m:ctrlPr>
                    <w:ins w:id="23" w:author="Carlos Cabrera-Mercader" w:date="2021-04-15T18:34:00Z">
                      <w:rPr>
                        <w:rFonts w:ascii="Cambria Math" w:hAnsi="Cambria Math"/>
                        <w:i/>
                        <w:sz w:val="24"/>
                        <w:szCs w:val="24"/>
                      </w:rPr>
                    </w:ins>
                  </m:ctrlPr>
                </m:dPr>
                <m:e>
                  <m:r>
                    <w:ins w:id="24" w:author="Carlos Cabrera-Mercader" w:date="2021-04-15T18:34:00Z">
                      <m:rPr>
                        <m:sty m:val="p"/>
                      </m:rPr>
                      <w:rPr>
                        <w:rFonts w:ascii="Cambria Math" w:hAnsi="Cambria Math"/>
                        <w:lang w:eastAsia="x-none"/>
                      </w:rPr>
                      <m:t>2, 4, 6, 8, 16, 32</m:t>
                    </w:ins>
                  </m:r>
                </m:e>
              </m:d>
            </m:oMath>
            <w:ins w:id="25" w:author="Carlos Cabrera-Mercader" w:date="2021-04-15T18:34:00Z">
              <w:r w:rsidR="00730512">
                <w:t xml:space="preserve"> is the size of the bitmap</w:t>
              </w:r>
              <w:r w:rsidR="00902D47">
                <w:t xml:space="preserve"> </w:t>
              </w:r>
              <w:r w:rsidR="00902D47" w:rsidRPr="00902D47">
                <w:rPr>
                  <w:i/>
                  <w:iCs/>
                  <w:rPrChange w:id="26" w:author="Carlos Cabrera-Mercader" w:date="2021-04-15T18:35:00Z">
                    <w:rPr/>
                  </w:rPrChange>
                </w:rPr>
                <w:t>NR-MutingPattern-r16</w:t>
              </w:r>
            </w:ins>
          </w:p>
          <w:p w14:paraId="63B58544" w14:textId="47BA4F76" w:rsidR="00730512" w:rsidRDefault="00B61D6F" w:rsidP="00730512">
            <w:pPr>
              <w:spacing w:after="120"/>
              <w:rPr>
                <w:ins w:id="27" w:author="Carlos Cabrera-Mercader" w:date="2021-04-15T18:34:00Z"/>
              </w:rPr>
            </w:pPr>
            <w:ins w:id="28" w:author="Carlos Cabrera-Mercader" w:date="2021-04-15T19:24:00Z">
              <w:r>
                <w:rPr>
                  <w:i/>
                </w:rPr>
                <w:t>dl-PRS-MutingBitRepetitionFactor-r16</w:t>
              </w:r>
            </w:ins>
            <w:ins w:id="29" w:author="Carlos Cabrera-Mercader" w:date="2021-04-15T19:25:00Z">
              <w:r>
                <w:rPr>
                  <w:i/>
                </w:rPr>
                <w:t xml:space="preserve"> </w:t>
              </w:r>
            </w:ins>
            <m:oMath>
              <m:r>
                <w:ins w:id="30" w:author="Carlos Cabrera-Mercader" w:date="2021-04-15T18:35:00Z">
                  <w:rPr>
                    <w:rFonts w:ascii="Cambria Math" w:hAnsi="Cambria Math"/>
                  </w:rPr>
                  <m:t>∈</m:t>
                </w:ins>
              </m:r>
              <m:d>
                <m:dPr>
                  <m:begChr m:val="{"/>
                  <m:endChr m:val="}"/>
                  <m:ctrlPr>
                    <w:ins w:id="31" w:author="Carlos Cabrera-Mercader" w:date="2021-04-15T18:35:00Z">
                      <w:rPr>
                        <w:rFonts w:ascii="Cambria Math" w:hAnsi="Cambria Math"/>
                        <w:i/>
                        <w:sz w:val="24"/>
                        <w:szCs w:val="24"/>
                      </w:rPr>
                    </w:ins>
                  </m:ctrlPr>
                </m:dPr>
                <m:e>
                  <m:r>
                    <w:ins w:id="32" w:author="Carlos Cabrera-Mercader" w:date="2021-04-15T18:36:00Z">
                      <m:rPr>
                        <m:sty m:val="p"/>
                      </m:rPr>
                      <w:rPr>
                        <w:rFonts w:ascii="Cambria Math" w:hAnsi="Cambria Math"/>
                        <w:lang w:eastAsia="x-none"/>
                      </w:rPr>
                      <m:t xml:space="preserve">1, </m:t>
                    </w:ins>
                  </m:r>
                  <m:r>
                    <w:ins w:id="33" w:author="Carlos Cabrera-Mercader" w:date="2021-04-15T18:35:00Z">
                      <m:rPr>
                        <m:sty m:val="p"/>
                      </m:rPr>
                      <w:rPr>
                        <w:rFonts w:ascii="Cambria Math" w:hAnsi="Cambria Math"/>
                        <w:lang w:eastAsia="x-none"/>
                      </w:rPr>
                      <m:t>2, 4, 8</m:t>
                    </w:ins>
                  </m:r>
                </m:e>
              </m:d>
            </m:oMath>
          </w:p>
          <w:p w14:paraId="45C67E29" w14:textId="3B2CFAC7" w:rsidR="00730512" w:rsidRDefault="00780C5A" w:rsidP="00730512">
            <w:pPr>
              <w:spacing w:after="120"/>
              <w:rPr>
                <w:ins w:id="34" w:author="Carlos Cabrera-Mercader" w:date="2021-04-15T18:38:00Z"/>
                <w:iCs/>
                <w:lang w:eastAsia="ko-KR"/>
              </w:rPr>
            </w:pPr>
            <w:ins w:id="35" w:author="Carlos Cabrera-Mercader" w:date="2021-04-15T19:27:00Z">
              <w:r>
                <w:rPr>
                  <w:lang w:val="en-US"/>
                </w:rPr>
                <w:t xml:space="preserve">Tprs </w:t>
              </w:r>
            </w:ins>
            <m:oMath>
              <m:r>
                <w:ins w:id="36" w:author="Carlos Cabrera-Mercader" w:date="2021-04-15T18:34:00Z">
                  <w:rPr>
                    <w:rFonts w:ascii="Cambria Math" w:hAnsi="Cambria Math"/>
                    <w:lang w:val="en-US"/>
                  </w:rPr>
                  <m:t>∈</m:t>
                </w:ins>
              </m:r>
              <m:d>
                <m:dPr>
                  <m:begChr m:val="{"/>
                  <m:endChr m:val="}"/>
                  <m:ctrlPr>
                    <w:ins w:id="37" w:author="Carlos Cabrera-Mercader" w:date="2021-04-15T18:34:00Z">
                      <w:rPr>
                        <w:rFonts w:ascii="Cambria Math" w:hAnsi="Cambria Math"/>
                        <w:i/>
                        <w:sz w:val="24"/>
                        <w:szCs w:val="24"/>
                      </w:rPr>
                    </w:ins>
                  </m:ctrlPr>
                </m:dPr>
                <m:e>
                  <m:r>
                    <w:ins w:id="38" w:author="Carlos Cabrera-Mercader" w:date="2021-04-15T18:34:00Z">
                      <m:rPr>
                        <m:sty m:val="p"/>
                      </m:rPr>
                      <w:rPr>
                        <w:rFonts w:ascii="Cambria Math" w:hAnsi="Cambria Math"/>
                        <w:lang w:val="en-US" w:eastAsia="x-none"/>
                      </w:rPr>
                      <m:t xml:space="preserve">4, 5, 8, 10, 16, 20, 32, 40, </m:t>
                    </w:ins>
                  </m:r>
                  <m:r>
                    <w:ins w:id="39" w:author="Carlos Cabrera-Mercader" w:date="2021-04-15T18:34:00Z">
                      <m:rPr>
                        <m:sty m:val="p"/>
                      </m:rPr>
                      <w:rPr>
                        <w:rFonts w:ascii="Cambria Math" w:hAnsi="Cambria Math"/>
                        <w:lang w:val="en-US"/>
                      </w:rPr>
                      <m:t>64</m:t>
                    </w:ins>
                  </m:r>
                  <m:r>
                    <w:ins w:id="40" w:author="Carlos Cabrera-Mercader" w:date="2021-04-15T18:34:00Z">
                      <m:rPr>
                        <m:sty m:val="p"/>
                      </m:rPr>
                      <w:rPr>
                        <w:rFonts w:ascii="Cambria Math" w:hAnsi="Cambria Math"/>
                        <w:lang w:val="en-US" w:eastAsia="x-none"/>
                      </w:rPr>
                      <m:t>, 80, 160, 320, 640, 1280, 2560, 5120, 10240</m:t>
                    </w:ins>
                  </m:r>
                </m:e>
              </m:d>
            </m:oMath>
            <w:ins w:id="41" w:author="Carlos Cabrera-Mercader" w:date="2021-04-15T18:34:00Z">
              <w:r w:rsidR="00730512" w:rsidRPr="00D10755">
                <w:rPr>
                  <w:iCs/>
                  <w:lang w:eastAsia="ko-KR"/>
                  <w:rPrChange w:id="42" w:author="Carlos Cabrera-Mercader" w:date="2021-04-15T18:37:00Z">
                    <w:rPr>
                      <w:i/>
                      <w:sz w:val="22"/>
                      <w:szCs w:val="22"/>
                      <w:lang w:eastAsia="ko-KR"/>
                    </w:rPr>
                  </w:rPrChange>
                </w:rPr>
                <w:t xml:space="preserve"> </w:t>
              </w:r>
            </w:ins>
            <w:ins w:id="43" w:author="Carlos Cabrera-Mercader" w:date="2021-04-15T18:37:00Z">
              <w:r w:rsidR="00D10755">
                <w:rPr>
                  <w:iCs/>
                  <w:lang w:eastAsia="ko-KR"/>
                </w:rPr>
                <w:t>is the PRS p</w:t>
              </w:r>
              <w:r w:rsidR="00FC10B7">
                <w:rPr>
                  <w:iCs/>
                  <w:lang w:eastAsia="ko-KR"/>
                </w:rPr>
                <w:t xml:space="preserve">eriod in </w:t>
              </w:r>
            </w:ins>
            <w:ins w:id="44" w:author="Carlos Cabrera-Mercader" w:date="2021-04-15T19:27:00Z">
              <w:r>
                <w:rPr>
                  <w:iCs/>
                  <w:lang w:eastAsia="ko-KR"/>
                </w:rPr>
                <w:t>m</w:t>
              </w:r>
            </w:ins>
            <w:ins w:id="45" w:author="Carlos Cabrera-Mercader" w:date="2021-04-15T18:37:00Z">
              <w:r w:rsidR="00FC10B7">
                <w:rPr>
                  <w:iCs/>
                  <w:lang w:eastAsia="ko-KR"/>
                </w:rPr>
                <w:t>s</w:t>
              </w:r>
            </w:ins>
          </w:p>
          <w:p w14:paraId="0B08EF16" w14:textId="3EF47E0E" w:rsidR="001E133A" w:rsidRPr="000D3BBD" w:rsidRDefault="001E133A" w:rsidP="00730512">
            <w:pPr>
              <w:spacing w:after="120"/>
              <w:rPr>
                <w:ins w:id="46" w:author="Carlos Cabrera-Mercader" w:date="2021-04-15T18:34:00Z"/>
                <w:iCs/>
                <w:lang w:eastAsia="ko-KR"/>
                <w:rPrChange w:id="47" w:author="Carlos Cabrera-Mercader" w:date="2021-04-15T18:39:00Z">
                  <w:rPr>
                    <w:ins w:id="48" w:author="Carlos Cabrera-Mercader" w:date="2021-04-15T18:34:00Z"/>
                    <w:i/>
                    <w:sz w:val="22"/>
                    <w:szCs w:val="22"/>
                    <w:lang w:eastAsia="ko-KR"/>
                  </w:rPr>
                </w:rPrChange>
              </w:rPr>
            </w:pPr>
            <w:ins w:id="49" w:author="Carlos Cabrera-Mercader" w:date="2021-04-15T18:40:00Z">
              <w:r>
                <w:rPr>
                  <w:iCs/>
                  <w:lang w:eastAsia="ko-KR"/>
                </w:rPr>
                <w:t xml:space="preserve">The </w:t>
              </w:r>
            </w:ins>
            <w:ins w:id="50" w:author="Carlos Cabrera-Mercader" w:date="2021-04-15T18:41:00Z">
              <w:r w:rsidR="00FB3764">
                <w:rPr>
                  <w:iCs/>
                  <w:lang w:eastAsia="ko-KR"/>
                </w:rPr>
                <w:t xml:space="preserve">concern is valid </w:t>
              </w:r>
            </w:ins>
            <w:ins w:id="51" w:author="Carlos Cabrera-Mercader" w:date="2021-04-15T19:08:00Z">
              <w:r w:rsidR="00280E67">
                <w:rPr>
                  <w:iCs/>
                  <w:lang w:eastAsia="ko-KR"/>
                </w:rPr>
                <w:t>because</w:t>
              </w:r>
            </w:ins>
            <w:ins w:id="52" w:author="Carlos Cabrera-Mercader" w:date="2021-04-15T18:41:00Z">
              <w:r w:rsidR="00FB3764">
                <w:rPr>
                  <w:iCs/>
                  <w:lang w:eastAsia="ko-KR"/>
                </w:rPr>
                <w:t xml:space="preserve"> according to</w:t>
              </w:r>
            </w:ins>
            <w:ins w:id="53" w:author="Carlos Cabrera-Mercader" w:date="2021-04-15T19:07:00Z">
              <w:r w:rsidR="004B3957">
                <w:rPr>
                  <w:iCs/>
                  <w:lang w:eastAsia="ko-KR"/>
                </w:rPr>
                <w:t xml:space="preserve"> the RAN1 definition</w:t>
              </w:r>
            </w:ins>
            <w:ins w:id="54" w:author="Carlos Cabrera-Mercader" w:date="2021-04-16T08:34:00Z">
              <w:r w:rsidR="0038749B">
                <w:rPr>
                  <w:iCs/>
                  <w:lang w:eastAsia="ko-KR"/>
                </w:rPr>
                <w:t xml:space="preserve"> in</w:t>
              </w:r>
            </w:ins>
            <w:ins w:id="55" w:author="Carlos Cabrera-Mercader" w:date="2021-04-15T18:41:00Z">
              <w:r w:rsidR="00FB3764">
                <w:rPr>
                  <w:iCs/>
                  <w:lang w:eastAsia="ko-KR"/>
                </w:rPr>
                <w:t xml:space="preserve"> 38.211 section </w:t>
              </w:r>
            </w:ins>
            <w:ins w:id="56" w:author="Carlos Cabrera-Mercader" w:date="2021-04-15T19:07:00Z">
              <w:r w:rsidR="001E779D">
                <w:rPr>
                  <w:iCs/>
                  <w:lang w:eastAsia="ko-KR"/>
                </w:rPr>
                <w:t>7</w:t>
              </w:r>
              <w:r w:rsidR="004B3957">
                <w:rPr>
                  <w:iCs/>
                  <w:lang w:eastAsia="ko-KR"/>
                </w:rPr>
                <w:t>.4.1.7.4</w:t>
              </w:r>
            </w:ins>
            <w:ins w:id="57" w:author="Carlos Cabrera-Mercader" w:date="2021-04-15T19:08:00Z">
              <w:r w:rsidR="00280E67">
                <w:rPr>
                  <w:iCs/>
                  <w:lang w:eastAsia="ko-KR"/>
                </w:rPr>
                <w:t>, the</w:t>
              </w:r>
              <w:r w:rsidR="005E587B">
                <w:rPr>
                  <w:iCs/>
                  <w:lang w:eastAsia="ko-KR"/>
                </w:rPr>
                <w:t xml:space="preserve"> </w:t>
              </w:r>
            </w:ins>
            <w:ins w:id="58" w:author="Carlos Cabrera-Mercader" w:date="2021-04-15T19:09:00Z">
              <w:r w:rsidR="00D15D5E">
                <w:rPr>
                  <w:iCs/>
                  <w:lang w:eastAsia="ko-KR"/>
                </w:rPr>
                <w:t xml:space="preserve">effective </w:t>
              </w:r>
              <w:r w:rsidR="005E587B">
                <w:rPr>
                  <w:iCs/>
                  <w:lang w:eastAsia="ko-KR"/>
                </w:rPr>
                <w:t>PRS period</w:t>
              </w:r>
              <w:r w:rsidR="00D15D5E">
                <w:rPr>
                  <w:iCs/>
                  <w:lang w:eastAsia="ko-KR"/>
                </w:rPr>
                <w:t xml:space="preserve"> </w:t>
              </w:r>
              <w:r w:rsidR="00AA326D">
                <w:rPr>
                  <w:iCs/>
                  <w:lang w:eastAsia="ko-KR"/>
                </w:rPr>
                <w:t>w</w:t>
              </w:r>
            </w:ins>
            <w:ins w:id="59" w:author="Carlos Cabrera-Mercader" w:date="2021-04-15T19:10:00Z">
              <w:r w:rsidR="0016495D">
                <w:rPr>
                  <w:iCs/>
                  <w:lang w:eastAsia="ko-KR"/>
                </w:rPr>
                <w:t>ith</w:t>
              </w:r>
            </w:ins>
            <w:ins w:id="60" w:author="Carlos Cabrera-Mercader" w:date="2021-04-15T19:09:00Z">
              <w:r w:rsidR="00AA326D">
                <w:rPr>
                  <w:iCs/>
                  <w:lang w:eastAsia="ko-KR"/>
                </w:rPr>
                <w:t xml:space="preserve"> type1 m</w:t>
              </w:r>
            </w:ins>
            <w:ins w:id="61" w:author="Carlos Cabrera-Mercader" w:date="2021-04-15T19:10:00Z">
              <w:r w:rsidR="00AA326D">
                <w:rPr>
                  <w:iCs/>
                  <w:lang w:eastAsia="ko-KR"/>
                </w:rPr>
                <w:t xml:space="preserve">uting </w:t>
              </w:r>
              <w:r w:rsidR="0016495D">
                <w:rPr>
                  <w:iCs/>
                  <w:lang w:eastAsia="ko-KR"/>
                </w:rPr>
                <w:t xml:space="preserve">cannot be longer than </w:t>
              </w:r>
            </w:ins>
            <w:ins w:id="62" w:author="Carlos Cabrera-Mercader" w:date="2021-04-15T19:23:00Z">
              <w:r w:rsidR="00234BEF">
                <w:rPr>
                  <w:iCs/>
                  <w:lang w:eastAsia="ko-KR"/>
                </w:rPr>
                <w:t>10240 ms</w:t>
              </w:r>
            </w:ins>
            <w:ins w:id="63" w:author="Carlos Cabrera-Mercader" w:date="2021-04-16T08:34:00Z">
              <w:r w:rsidR="00BA30C9">
                <w:rPr>
                  <w:iCs/>
                  <w:lang w:eastAsia="ko-KR"/>
                </w:rPr>
                <w:t>.</w:t>
              </w:r>
            </w:ins>
          </w:p>
          <w:p w14:paraId="7BAF3277" w14:textId="7777A311" w:rsidR="00571E3A" w:rsidRDefault="004775E9" w:rsidP="00D43C53">
            <w:pPr>
              <w:spacing w:after="120"/>
              <w:rPr>
                <w:ins w:id="64" w:author="Carlos Cabrera-Mercader" w:date="2021-04-15T19:13:00Z"/>
                <w:color w:val="0070C0"/>
                <w:lang w:val="en-US" w:eastAsia="zh-CN"/>
              </w:rPr>
            </w:pPr>
            <w:ins w:id="65" w:author="Carlos Cabrera-Mercader" w:date="2021-04-15T19:11:00Z">
              <w:r>
                <w:rPr>
                  <w:color w:val="0070C0"/>
                  <w:lang w:val="en-US" w:eastAsia="zh-CN"/>
                </w:rPr>
                <w:t>With this in mind, we propose the following option</w:t>
              </w:r>
            </w:ins>
            <w:ins w:id="66" w:author="Carlos Cabrera-Mercader" w:date="2021-04-15T19:12:00Z">
              <w:r>
                <w:rPr>
                  <w:color w:val="0070C0"/>
                  <w:lang w:val="en-US" w:eastAsia="zh-CN"/>
                </w:rPr>
                <w:t xml:space="preserve"> 1</w:t>
              </w:r>
            </w:ins>
            <w:ins w:id="67" w:author="Carlos Cabrera-Mercader" w:date="2021-04-16T08:37:00Z">
              <w:r w:rsidR="00203170">
                <w:rPr>
                  <w:color w:val="0070C0"/>
                  <w:lang w:val="en-US" w:eastAsia="zh-CN"/>
                </w:rPr>
                <w:t>b</w:t>
              </w:r>
            </w:ins>
            <w:ins w:id="68" w:author="Carlos Cabrera-Mercader" w:date="2021-04-15T19:12:00Z">
              <w:r>
                <w:rPr>
                  <w:color w:val="0070C0"/>
                  <w:lang w:val="en-US" w:eastAsia="zh-CN"/>
                </w:rPr>
                <w:t>:</w:t>
              </w:r>
            </w:ins>
          </w:p>
          <w:p w14:paraId="6F7A697C" w14:textId="3EBA2B46" w:rsidR="002735C6" w:rsidRDefault="005D5B77" w:rsidP="00D43C53">
            <w:pPr>
              <w:spacing w:after="120"/>
              <w:rPr>
                <w:ins w:id="69" w:author="Carlos Cabrera-Mercader" w:date="2021-04-15T19:14:00Z"/>
                <w:i/>
              </w:rPr>
            </w:pPr>
            <w:ins w:id="70" w:author="Carlos Cabrera-Mercader" w:date="2021-04-15T19:13:00Z">
              <w:r>
                <w:rPr>
                  <w:color w:val="0070C0"/>
                  <w:lang w:val="en-US" w:eastAsia="zh-CN"/>
                </w:rPr>
                <w:t xml:space="preserve">If </w:t>
              </w:r>
            </w:ins>
            <w:ins w:id="71" w:author="Carlos Cabrera-Mercader" w:date="2021-04-15T19:14:00Z">
              <w:r>
                <w:rPr>
                  <w:color w:val="0070C0"/>
                  <w:lang w:val="en-US" w:eastAsia="zh-CN"/>
                </w:rPr>
                <w:t xml:space="preserve">Tprs * </w:t>
              </w:r>
              <w:r>
                <w:rPr>
                  <w:i/>
                </w:rPr>
                <w:t>dl-PRS-MutingBitRepetitionFactor-r16</w:t>
              </w:r>
              <w:r w:rsidRPr="00827309">
                <w:rPr>
                  <w:iCs/>
                  <w:rPrChange w:id="72" w:author="Carlos Cabrera-Mercader" w:date="2021-04-15T19:24:00Z">
                    <w:rPr>
                      <w:i/>
                    </w:rPr>
                  </w:rPrChange>
                </w:rPr>
                <w:t xml:space="preserve"> </w:t>
              </w:r>
            </w:ins>
            <w:ins w:id="73" w:author="Carlos Cabrera-Mercader" w:date="2021-04-15T19:24:00Z">
              <w:r w:rsidR="00827309">
                <w:rPr>
                  <w:iCs/>
                </w:rPr>
                <w:t xml:space="preserve"> </w:t>
              </w:r>
            </w:ins>
            <w:ins w:id="74" w:author="Carlos Cabrera-Mercader" w:date="2021-04-15T19:14:00Z">
              <w:r w:rsidR="006A6D5B" w:rsidRPr="00827309">
                <w:rPr>
                  <w:iCs/>
                  <w:rPrChange w:id="75" w:author="Carlos Cabrera-Mercader" w:date="2021-04-15T19:24:00Z">
                    <w:rPr>
                      <w:i/>
                    </w:rPr>
                  </w:rPrChange>
                </w:rPr>
                <w:t>&gt; 10240 ms</w:t>
              </w:r>
            </w:ins>
          </w:p>
          <w:p w14:paraId="406FB9C6" w14:textId="035411AF" w:rsidR="006A6D5B" w:rsidRDefault="0010044F">
            <w:pPr>
              <w:spacing w:after="120"/>
              <w:ind w:left="284"/>
              <w:rPr>
                <w:ins w:id="76" w:author="Carlos Cabrera-Mercader" w:date="2021-04-15T19:14:00Z"/>
                <w:color w:val="0070C0"/>
                <w:lang w:val="en-US" w:eastAsia="zh-CN"/>
              </w:rPr>
              <w:pPrChange w:id="77" w:author="Carlos Cabrera-Mercader" w:date="2021-04-15T19:17:00Z">
                <w:pPr>
                  <w:spacing w:after="120"/>
                </w:pPr>
              </w:pPrChange>
            </w:pPr>
            <w:ins w:id="78" w:author="Carlos Cabrera-Mercader" w:date="2021-04-15T19:19:00Z">
              <w:r>
                <w:rPr>
                  <w:color w:val="0070C0"/>
                  <w:lang w:val="en-US" w:eastAsia="zh-CN"/>
                </w:rPr>
                <w:t>N_muting</w:t>
              </w:r>
            </w:ins>
            <w:ins w:id="79" w:author="Carlos Cabrera-Mercader" w:date="2021-04-15T19:14:00Z">
              <w:r w:rsidR="006A6D5B">
                <w:rPr>
                  <w:color w:val="0070C0"/>
                  <w:lang w:val="en-US" w:eastAsia="zh-CN"/>
                </w:rPr>
                <w:t xml:space="preserve"> = 1</w:t>
              </w:r>
            </w:ins>
            <w:ins w:id="80" w:author="Carlos Cabrera-Mercader" w:date="2021-04-15T19:29:00Z">
              <w:r w:rsidR="00BC5545">
                <w:rPr>
                  <w:color w:val="0070C0"/>
                  <w:lang w:val="en-US" w:eastAsia="zh-CN"/>
                </w:rPr>
                <w:t xml:space="preserve"> (</w:t>
              </w:r>
              <w:r w:rsidR="003B6EDE">
                <w:rPr>
                  <w:color w:val="0070C0"/>
                  <w:lang w:val="en-US" w:eastAsia="zh-CN"/>
                </w:rPr>
                <w:t xml:space="preserve">effectively no type1 muting, </w:t>
              </w:r>
              <w:r w:rsidR="00BC5545">
                <w:rPr>
                  <w:color w:val="0070C0"/>
                  <w:lang w:val="en-US" w:eastAsia="zh-CN"/>
                </w:rPr>
                <w:t>corner case that should be avoided by the network)</w:t>
              </w:r>
            </w:ins>
          </w:p>
          <w:p w14:paraId="6B6E2F5B" w14:textId="682140D5" w:rsidR="00C01EE2" w:rsidRDefault="00C01EE2" w:rsidP="00D43C53">
            <w:pPr>
              <w:spacing w:after="120"/>
              <w:rPr>
                <w:ins w:id="81" w:author="Carlos Cabrera-Mercader" w:date="2021-04-15T19:17:00Z"/>
                <w:color w:val="0070C0"/>
                <w:lang w:val="en-US" w:eastAsia="zh-CN"/>
              </w:rPr>
            </w:pPr>
            <w:ins w:id="82" w:author="Carlos Cabrera-Mercader" w:date="2021-04-15T19:17:00Z">
              <w:r>
                <w:rPr>
                  <w:color w:val="0070C0"/>
                  <w:lang w:val="en-US" w:eastAsia="zh-CN"/>
                </w:rPr>
                <w:t>e</w:t>
              </w:r>
            </w:ins>
            <w:ins w:id="83" w:author="Carlos Cabrera-Mercader" w:date="2021-04-15T19:14:00Z">
              <w:r w:rsidR="006A6D5B">
                <w:rPr>
                  <w:color w:val="0070C0"/>
                  <w:lang w:val="en-US" w:eastAsia="zh-CN"/>
                </w:rPr>
                <w:t>lse</w:t>
              </w:r>
            </w:ins>
          </w:p>
          <w:p w14:paraId="3A90CDB6" w14:textId="5B113791" w:rsidR="0067706D" w:rsidRDefault="0067706D" w:rsidP="00C01EE2">
            <w:pPr>
              <w:spacing w:after="120"/>
              <w:ind w:left="284"/>
              <w:rPr>
                <w:ins w:id="84" w:author="Carlos Cabrera-Mercader" w:date="2021-04-15T19:19:00Z"/>
                <w:color w:val="0070C0"/>
                <w:lang w:val="en-US" w:eastAsia="zh-CN"/>
              </w:rPr>
            </w:pPr>
            <w:ins w:id="85" w:author="Carlos Cabrera-Mercader" w:date="2021-04-15T19:19:00Z">
              <w:r>
                <w:rPr>
                  <w:color w:val="0070C0"/>
                  <w:lang w:val="en-US" w:eastAsia="zh-CN"/>
                </w:rPr>
                <w:t>N_muting = X</w:t>
              </w:r>
            </w:ins>
            <w:ins w:id="86" w:author="Carlos Cabrera-Mercader" w:date="2021-04-15T19:20:00Z">
              <w:r w:rsidR="004721E0">
                <w:rPr>
                  <w:color w:val="0070C0"/>
                  <w:lang w:val="en-US" w:eastAsia="zh-CN"/>
                </w:rPr>
                <w:t xml:space="preserve"> </w:t>
              </w:r>
            </w:ins>
            <w:ins w:id="87" w:author="Carlos Cabrera-Mercader" w:date="2021-04-15T19:19:00Z">
              <w:r>
                <w:rPr>
                  <w:color w:val="0070C0"/>
                  <w:lang w:val="en-US" w:eastAsia="zh-CN"/>
                </w:rPr>
                <w:t>*</w:t>
              </w:r>
            </w:ins>
            <w:ins w:id="88" w:author="Carlos Cabrera-Mercader" w:date="2021-04-15T19:20:00Z">
              <w:r w:rsidR="004721E0">
                <w:rPr>
                  <w:color w:val="0070C0"/>
                  <w:lang w:val="en-US" w:eastAsia="zh-CN"/>
                </w:rPr>
                <w:t xml:space="preserve"> </w:t>
              </w:r>
              <w:r w:rsidR="004721E0">
                <w:rPr>
                  <w:i/>
                </w:rPr>
                <w:t>dl-PRS-MutingBitRepetitionFactor-r16</w:t>
              </w:r>
              <w:r w:rsidR="004721E0" w:rsidRPr="004721E0">
                <w:rPr>
                  <w:iCs/>
                  <w:rPrChange w:id="89" w:author="Carlos Cabrera-Mercader" w:date="2021-04-15T19:20:00Z">
                    <w:rPr>
                      <w:i/>
                    </w:rPr>
                  </w:rPrChange>
                </w:rPr>
                <w:t>, where</w:t>
              </w:r>
            </w:ins>
          </w:p>
          <w:p w14:paraId="1BFB1833" w14:textId="77777777" w:rsidR="004775E9" w:rsidRDefault="00653480" w:rsidP="00C01EE2">
            <w:pPr>
              <w:spacing w:after="120"/>
              <w:ind w:left="284"/>
              <w:rPr>
                <w:ins w:id="90" w:author="Carlos Cabrera-Mercader" w:date="2021-04-15T19:21:00Z"/>
                <w:iCs/>
              </w:rPr>
            </w:pPr>
            <w:ins w:id="91" w:author="Carlos Cabrera-Mercader" w:date="2021-04-15T19:12:00Z">
              <w:r>
                <w:rPr>
                  <w:color w:val="0070C0"/>
                  <w:lang w:val="en-US" w:eastAsia="zh-CN"/>
                </w:rPr>
                <w:t>X</w:t>
              </w:r>
              <w:r w:rsidR="00647924">
                <w:rPr>
                  <w:color w:val="0070C0"/>
                  <w:lang w:val="en-US" w:eastAsia="zh-CN"/>
                </w:rPr>
                <w:t xml:space="preserve"> = min(</w:t>
              </w:r>
            </w:ins>
            <w:ins w:id="92" w:author="Carlos Cabrera-Mercader" w:date="2021-04-15T19:15:00Z">
              <w:r w:rsidR="004A110B">
                <w:rPr>
                  <w:color w:val="0070C0"/>
                  <w:lang w:val="en-US" w:eastAsia="zh-CN"/>
                </w:rPr>
                <w:t xml:space="preserve"> </w:t>
              </w:r>
            </w:ins>
            <w:ins w:id="93" w:author="Carlos Cabrera-Mercader" w:date="2021-04-15T19:12:00Z">
              <w:r w:rsidR="00647924">
                <w:rPr>
                  <w:color w:val="0070C0"/>
                  <w:lang w:val="en-US" w:eastAsia="zh-CN"/>
                </w:rPr>
                <w:t xml:space="preserve">L, </w:t>
              </w:r>
            </w:ins>
            <w:ins w:id="94" w:author="Carlos Cabrera-Mercader" w:date="2021-04-15T19:15:00Z">
              <w:r w:rsidR="004D65C0">
                <w:rPr>
                  <w:color w:val="0070C0"/>
                  <w:lang w:val="en-US" w:eastAsia="zh-CN"/>
                </w:rPr>
                <w:t>1</w:t>
              </w:r>
            </w:ins>
            <w:ins w:id="95" w:author="Carlos Cabrera-Mercader" w:date="2021-04-15T19:16:00Z">
              <w:r w:rsidR="006471AB">
                <w:rPr>
                  <w:color w:val="0070C0"/>
                  <w:lang w:val="en-US" w:eastAsia="zh-CN"/>
                </w:rPr>
                <w:t>0</w:t>
              </w:r>
            </w:ins>
            <w:ins w:id="96" w:author="Carlos Cabrera-Mercader" w:date="2021-04-15T19:15:00Z">
              <w:r w:rsidR="004D65C0">
                <w:rPr>
                  <w:color w:val="0070C0"/>
                  <w:lang w:val="en-US" w:eastAsia="zh-CN"/>
                </w:rPr>
                <w:t xml:space="preserve">240/( Tprs * </w:t>
              </w:r>
              <w:r w:rsidR="004D65C0">
                <w:rPr>
                  <w:i/>
                </w:rPr>
                <w:t>dl-PRS-MutingBitRepetitionFactor-r16</w:t>
              </w:r>
            </w:ins>
            <w:ins w:id="97" w:author="Carlos Cabrera-Mercader" w:date="2021-04-15T19:17:00Z">
              <w:r w:rsidR="0045353F">
                <w:rPr>
                  <w:i/>
                </w:rPr>
                <w:t xml:space="preserve"> </w:t>
              </w:r>
            </w:ins>
            <w:ins w:id="98" w:author="Carlos Cabrera-Mercader" w:date="2021-04-15T19:15:00Z">
              <w:r w:rsidR="004D65C0" w:rsidRPr="004D65C0">
                <w:rPr>
                  <w:iCs/>
                  <w:rPrChange w:id="99" w:author="Carlos Cabrera-Mercader" w:date="2021-04-15T19:15:00Z">
                    <w:rPr>
                      <w:i/>
                    </w:rPr>
                  </w:rPrChange>
                </w:rPr>
                <w:t>)</w:t>
              </w:r>
            </w:ins>
            <w:ins w:id="100" w:author="Carlos Cabrera-Mercader" w:date="2021-04-15T19:16:00Z">
              <w:r w:rsidR="004A110B">
                <w:rPr>
                  <w:iCs/>
                </w:rPr>
                <w:t xml:space="preserve"> </w:t>
              </w:r>
            </w:ins>
            <w:ins w:id="101" w:author="Carlos Cabrera-Mercader" w:date="2021-04-15T19:15:00Z">
              <w:r w:rsidR="004D65C0" w:rsidRPr="004D65C0">
                <w:rPr>
                  <w:iCs/>
                  <w:rPrChange w:id="102" w:author="Carlos Cabrera-Mercader" w:date="2021-04-15T19:15:00Z">
                    <w:rPr>
                      <w:i/>
                    </w:rPr>
                  </w:rPrChange>
                </w:rPr>
                <w:t>)</w:t>
              </w:r>
            </w:ins>
            <w:ins w:id="103" w:author="Carlos Cabrera-Mercader" w:date="2021-04-15T19:21:00Z">
              <w:r w:rsidR="004721E0">
                <w:rPr>
                  <w:iCs/>
                </w:rPr>
                <w:t xml:space="preserve"> and</w:t>
              </w:r>
            </w:ins>
          </w:p>
          <w:p w14:paraId="67D46EB1" w14:textId="77777777" w:rsidR="004721E0" w:rsidRDefault="00A07A4F" w:rsidP="00C01EE2">
            <w:pPr>
              <w:spacing w:after="120"/>
              <w:ind w:left="284"/>
              <w:rPr>
                <w:ins w:id="104" w:author="Carlos Cabrera-Mercader" w:date="2021-04-16T08:38:00Z"/>
                <w:bCs/>
                <w:szCs w:val="24"/>
                <w:lang w:val="en-US" w:eastAsia="zh-CN"/>
              </w:rPr>
            </w:pPr>
            <w:ins w:id="105" w:author="Carlos Cabrera-Mercader" w:date="2021-04-15T19:21:00Z">
              <w:r>
                <w:rPr>
                  <w:bCs/>
                  <w:szCs w:val="24"/>
                  <w:lang w:val="en-US" w:eastAsia="zh-CN"/>
                </w:rPr>
                <w:t>L</w:t>
              </w:r>
              <w:r w:rsidR="004721E0" w:rsidRPr="00A07A4F">
                <w:rPr>
                  <w:bCs/>
                  <w:szCs w:val="24"/>
                  <w:lang w:val="en-US" w:eastAsia="zh-CN"/>
                  <w:rPrChange w:id="106" w:author="Carlos Cabrera-Mercader" w:date="2021-04-15T19:21:00Z">
                    <w:rPr>
                      <w:bCs/>
                      <w:szCs w:val="24"/>
                      <w:highlight w:val="green"/>
                      <w:lang w:val="en-US" w:eastAsia="zh-CN"/>
                    </w:rPr>
                  </w:rPrChange>
                </w:rPr>
                <w:t xml:space="preserve"> is the size of NR-MutingPattern-r16 for mutingOption1-r16.</w:t>
              </w:r>
            </w:ins>
          </w:p>
          <w:p w14:paraId="3AFEEF80" w14:textId="2F7DE8EC" w:rsidR="000230BA" w:rsidRDefault="000230BA" w:rsidP="000230BA">
            <w:pPr>
              <w:spacing w:after="120"/>
              <w:rPr>
                <w:color w:val="0070C0"/>
                <w:lang w:val="en-US" w:eastAsia="zh-CN"/>
              </w:rPr>
            </w:pPr>
            <w:ins w:id="107" w:author="Carlos Cabrera-Mercader" w:date="2021-04-16T08:38:00Z">
              <w:r>
                <w:rPr>
                  <w:color w:val="0070C0"/>
                </w:rPr>
                <w:t>Note that when X=L, this is the same as option1.</w:t>
              </w:r>
            </w:ins>
          </w:p>
        </w:tc>
      </w:tr>
      <w:tr w:rsidR="00D43C53" w14:paraId="50D47AA4" w14:textId="77777777" w:rsidTr="00D43C53">
        <w:tc>
          <w:tcPr>
            <w:tcW w:w="1236" w:type="dxa"/>
          </w:tcPr>
          <w:p w14:paraId="0EAC3FC0" w14:textId="77777777" w:rsidR="00D43C53" w:rsidRDefault="00D43C53" w:rsidP="00D43C53">
            <w:pPr>
              <w:spacing w:after="120"/>
              <w:rPr>
                <w:color w:val="0070C0"/>
                <w:lang w:val="en-US" w:eastAsia="zh-CN"/>
              </w:rPr>
            </w:pPr>
          </w:p>
        </w:tc>
        <w:tc>
          <w:tcPr>
            <w:tcW w:w="8395" w:type="dxa"/>
          </w:tcPr>
          <w:p w14:paraId="01165556" w14:textId="77777777" w:rsidR="00D43C53" w:rsidRDefault="00D43C53" w:rsidP="00D43C53">
            <w:pPr>
              <w:spacing w:after="120"/>
              <w:rPr>
                <w:color w:val="0070C0"/>
                <w:lang w:val="en-US" w:eastAsia="zh-CN"/>
              </w:rPr>
            </w:pPr>
          </w:p>
        </w:tc>
      </w:tr>
    </w:tbl>
    <w:p w14:paraId="00923AD2" w14:textId="77777777" w:rsidR="00D43C53" w:rsidRDefault="00D43C53" w:rsidP="00D43C53">
      <w:pPr>
        <w:rPr>
          <w:lang w:val="en-US" w:eastAsia="zh-CN"/>
        </w:rPr>
      </w:pPr>
    </w:p>
    <w:p w14:paraId="5F2CCCEC" w14:textId="77777777" w:rsidR="00D43C53" w:rsidRPr="00CE7F0A" w:rsidRDefault="00D43C53" w:rsidP="00D43C53">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54BE50A6"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2428E51F" w14:textId="77777777" w:rsidR="00D43C53" w:rsidRPr="00B27152" w:rsidRDefault="00D43C53" w:rsidP="00D43C53">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4FEA908E" w14:textId="77777777" w:rsidR="00D43C53" w:rsidRPr="00B27152"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74B87D8F" w14:textId="77777777" w:rsidR="00D43C53" w:rsidRPr="0021356E"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304516B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71BA7A" w14:textId="65865B9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1236"/>
        <w:gridCol w:w="8395"/>
      </w:tblGrid>
      <w:tr w:rsidR="008323C0" w14:paraId="06E3158E" w14:textId="77777777" w:rsidTr="00FA0596">
        <w:tc>
          <w:tcPr>
            <w:tcW w:w="1236" w:type="dxa"/>
          </w:tcPr>
          <w:p w14:paraId="504484B6"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6FA42317"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755A1D40" w14:textId="77777777" w:rsidTr="00FA0596">
        <w:tc>
          <w:tcPr>
            <w:tcW w:w="1236" w:type="dxa"/>
          </w:tcPr>
          <w:p w14:paraId="50BEA726" w14:textId="796698F7" w:rsidR="008323C0" w:rsidRDefault="0030639D" w:rsidP="00FA0596">
            <w:pPr>
              <w:spacing w:after="120"/>
              <w:rPr>
                <w:color w:val="0070C0"/>
                <w:lang w:val="en-US" w:eastAsia="zh-CN"/>
              </w:rPr>
            </w:pPr>
            <w:ins w:id="108" w:author="Carlos Cabrera-Mercader" w:date="2021-04-18T06:42:00Z">
              <w:r>
                <w:rPr>
                  <w:color w:val="0070C0"/>
                  <w:lang w:val="en-US" w:eastAsia="zh-CN"/>
                </w:rPr>
                <w:t>Qualcomm</w:t>
              </w:r>
            </w:ins>
          </w:p>
        </w:tc>
        <w:tc>
          <w:tcPr>
            <w:tcW w:w="8395" w:type="dxa"/>
          </w:tcPr>
          <w:p w14:paraId="3106AB3F" w14:textId="363F20B6" w:rsidR="00F727E2" w:rsidRDefault="00F727E2" w:rsidP="0030639D">
            <w:pPr>
              <w:spacing w:after="120"/>
              <w:rPr>
                <w:ins w:id="109" w:author="Carlos Cabrera-Mercader" w:date="2021-04-18T06:55:00Z"/>
                <w:rFonts w:eastAsiaTheme="minorEastAsia"/>
                <w:iCs/>
                <w:color w:val="000000" w:themeColor="text1"/>
                <w:lang w:val="en-US" w:eastAsia="zh-CN"/>
              </w:rPr>
            </w:pPr>
            <w:ins w:id="110" w:author="Carlos Cabrera-Mercader" w:date="2021-04-18T06:53:00Z">
              <w:r>
                <w:rPr>
                  <w:rFonts w:eastAsiaTheme="minorEastAsia"/>
                  <w:iCs/>
                  <w:color w:val="000000" w:themeColor="text1"/>
                  <w:lang w:val="en-US" w:eastAsia="zh-CN"/>
                </w:rPr>
                <w:t>We support option 1.</w:t>
              </w:r>
            </w:ins>
          </w:p>
          <w:p w14:paraId="01110875" w14:textId="77777777" w:rsidR="00E156B8" w:rsidRDefault="00E156B8" w:rsidP="00E156B8">
            <w:pPr>
              <w:spacing w:after="120"/>
              <w:rPr>
                <w:ins w:id="111" w:author="Carlos Cabrera-Mercader" w:date="2021-04-18T06:55:00Z"/>
                <w:rFonts w:eastAsiaTheme="minorEastAsia"/>
                <w:iCs/>
                <w:color w:val="000000" w:themeColor="text1"/>
                <w:lang w:val="en-US" w:eastAsia="zh-CN"/>
              </w:rPr>
            </w:pPr>
          </w:p>
          <w:p w14:paraId="19EF7E42" w14:textId="0DEFEB33" w:rsidR="00E156B8" w:rsidRDefault="00E156B8" w:rsidP="00E156B8">
            <w:pPr>
              <w:spacing w:after="120"/>
              <w:rPr>
                <w:ins w:id="112" w:author="Carlos Cabrera-Mercader" w:date="2021-04-18T06:55:00Z"/>
                <w:rFonts w:eastAsiaTheme="minorEastAsia"/>
                <w:iCs/>
                <w:color w:val="000000" w:themeColor="text1"/>
                <w:lang w:val="en-US" w:eastAsia="zh-CN"/>
              </w:rPr>
            </w:pPr>
            <w:ins w:id="113" w:author="Carlos Cabrera-Mercader" w:date="2021-04-18T06:55:00Z">
              <w:r w:rsidRPr="00E156B8">
                <w:rPr>
                  <w:rFonts w:eastAsiaTheme="minorEastAsia"/>
                  <w:iCs/>
                  <w:color w:val="000000" w:themeColor="text1"/>
                  <w:lang w:val="en-US" w:eastAsia="zh-CN"/>
                  <w:rPrChange w:id="114" w:author="Carlos Cabrera-Mercader" w:date="2021-04-18T06:55:00Z">
                    <w:rPr>
                      <w:rFonts w:eastAsiaTheme="minorEastAsia"/>
                      <w:iCs/>
                      <w:color w:val="000000" w:themeColor="text1"/>
                      <w:highlight w:val="cyan"/>
                      <w:lang w:val="en-US" w:eastAsia="zh-CN"/>
                    </w:rPr>
                  </w:rPrChange>
                </w:rPr>
                <w:t>Clarif</w:t>
              </w:r>
              <w:r>
                <w:rPr>
                  <w:rFonts w:eastAsiaTheme="minorEastAsia"/>
                  <w:iCs/>
                  <w:color w:val="000000" w:themeColor="text1"/>
                  <w:lang w:val="en-US" w:eastAsia="zh-CN"/>
                </w:rPr>
                <w:t>ication of the</w:t>
              </w:r>
              <w:r w:rsidRPr="00E156B8">
                <w:rPr>
                  <w:rFonts w:eastAsiaTheme="minorEastAsia"/>
                  <w:iCs/>
                  <w:color w:val="000000" w:themeColor="text1"/>
                  <w:lang w:val="en-US" w:eastAsia="zh-CN"/>
                  <w:rPrChange w:id="115" w:author="Carlos Cabrera-Mercader" w:date="2021-04-18T06:55:00Z">
                    <w:rPr>
                      <w:rFonts w:eastAsiaTheme="minorEastAsia"/>
                      <w:iCs/>
                      <w:color w:val="000000" w:themeColor="text1"/>
                      <w:highlight w:val="cyan"/>
                      <w:lang w:val="en-US" w:eastAsia="zh-CN"/>
                    </w:rPr>
                  </w:rPrChange>
                </w:rPr>
                <w:t xml:space="preserve"> specs 38.214 5.1.6.5 and 37.355 6.4.3 regarding time window</w:t>
              </w:r>
            </w:ins>
            <w:ins w:id="116" w:author="Carlos Cabrera-Mercader" w:date="2021-04-18T07:20:00Z">
              <w:r w:rsidR="000E57AD">
                <w:rPr>
                  <w:rFonts w:eastAsiaTheme="minorEastAsia"/>
                  <w:iCs/>
                  <w:color w:val="000000" w:themeColor="text1"/>
                  <w:lang w:val="en-US" w:eastAsia="zh-CN"/>
                </w:rPr>
                <w:t xml:space="preserve"> length</w:t>
              </w:r>
            </w:ins>
            <w:ins w:id="117" w:author="Carlos Cabrera-Mercader" w:date="2021-04-18T06:55:00Z">
              <w:r w:rsidRPr="00E156B8">
                <w:rPr>
                  <w:rFonts w:eastAsiaTheme="minorEastAsia"/>
                  <w:iCs/>
                  <w:color w:val="000000" w:themeColor="text1"/>
                  <w:lang w:val="en-US" w:eastAsia="zh-CN"/>
                  <w:rPrChange w:id="118" w:author="Carlos Cabrera-Mercader" w:date="2021-04-18T06:55:00Z">
                    <w:rPr>
                      <w:rFonts w:eastAsiaTheme="minorEastAsia"/>
                      <w:iCs/>
                      <w:color w:val="000000" w:themeColor="text1"/>
                      <w:highlight w:val="cyan"/>
                      <w:lang w:val="en-US" w:eastAsia="zh-CN"/>
                    </w:rPr>
                  </w:rPrChange>
                </w:rPr>
                <w:t xml:space="preserve"> P</w:t>
              </w:r>
              <w:r>
                <w:rPr>
                  <w:rFonts w:eastAsiaTheme="minorEastAsia"/>
                  <w:iCs/>
                  <w:color w:val="000000" w:themeColor="text1"/>
                  <w:lang w:val="en-US" w:eastAsia="zh-CN"/>
                </w:rPr>
                <w:t xml:space="preserve"> was requested in GTW</w:t>
              </w:r>
              <w:r w:rsidR="005253CB">
                <w:rPr>
                  <w:rFonts w:eastAsiaTheme="minorEastAsia"/>
                  <w:iCs/>
                  <w:color w:val="000000" w:themeColor="text1"/>
                  <w:lang w:val="en-US" w:eastAsia="zh-CN"/>
                </w:rPr>
                <w:t>:</w:t>
              </w:r>
            </w:ins>
          </w:p>
          <w:p w14:paraId="2ED6A80E" w14:textId="77777777" w:rsidR="009A6D73" w:rsidRDefault="009A6D73" w:rsidP="0030639D">
            <w:pPr>
              <w:spacing w:after="120"/>
              <w:rPr>
                <w:ins w:id="119" w:author="Carlos Cabrera-Mercader" w:date="2021-04-18T06:53:00Z"/>
                <w:rFonts w:eastAsiaTheme="minorEastAsia"/>
                <w:iCs/>
                <w:color w:val="000000" w:themeColor="text1"/>
                <w:lang w:val="en-US" w:eastAsia="zh-CN"/>
              </w:rPr>
            </w:pPr>
          </w:p>
          <w:p w14:paraId="1EEA6923" w14:textId="01957E04" w:rsidR="0030639D" w:rsidRDefault="0030639D" w:rsidP="0030639D">
            <w:pPr>
              <w:spacing w:after="120"/>
              <w:rPr>
                <w:ins w:id="120" w:author="Carlos Cabrera-Mercader" w:date="2021-04-18T06:42:00Z"/>
                <w:rFonts w:eastAsiaTheme="minorEastAsia"/>
                <w:iCs/>
                <w:color w:val="000000" w:themeColor="text1"/>
                <w:lang w:val="en-US" w:eastAsia="zh-CN"/>
              </w:rPr>
            </w:pPr>
            <w:ins w:id="121" w:author="Carlos Cabrera-Mercader" w:date="2021-04-18T06:42:00Z">
              <w:r>
                <w:rPr>
                  <w:rFonts w:eastAsiaTheme="minorEastAsia"/>
                  <w:iCs/>
                  <w:color w:val="000000" w:themeColor="text1"/>
                  <w:lang w:val="en-US" w:eastAsia="zh-CN"/>
                </w:rPr>
                <w:lastRenderedPageBreak/>
                <w:t>The window of P msec in 38.214 sec</w:t>
              </w:r>
            </w:ins>
            <w:ins w:id="122" w:author="Carlos Cabrera-Mercader" w:date="2021-04-18T07:21:00Z">
              <w:r w:rsidR="00435B34">
                <w:rPr>
                  <w:rFonts w:eastAsiaTheme="minorEastAsia"/>
                  <w:iCs/>
                  <w:color w:val="000000" w:themeColor="text1"/>
                  <w:lang w:val="en-US" w:eastAsia="zh-CN"/>
                </w:rPr>
                <w:t>tion</w:t>
              </w:r>
            </w:ins>
            <w:ins w:id="123" w:author="Carlos Cabrera-Mercader" w:date="2021-04-18T06:42:00Z">
              <w:r>
                <w:rPr>
                  <w:rFonts w:eastAsiaTheme="minorEastAsia"/>
                  <w:iCs/>
                  <w:color w:val="000000" w:themeColor="text1"/>
                  <w:lang w:val="en-US" w:eastAsia="zh-CN"/>
                </w:rPr>
                <w:t xml:space="preserve"> 5.1.6.5 is used for the purpose of calculating the duration K ms of DL PRS symbols. RAN1suggests in that section to use the maximum PRS periodicity in a PFL but here RAN4 is discussing whether to set the length of the window to one of the two options above.</w:t>
              </w:r>
            </w:ins>
          </w:p>
          <w:p w14:paraId="534F5C6E" w14:textId="5C9E3BC1" w:rsidR="005253CB" w:rsidRPr="003F7D12" w:rsidRDefault="005253CB" w:rsidP="005253CB">
            <w:pPr>
              <w:spacing w:after="120"/>
              <w:rPr>
                <w:ins w:id="124" w:author="Carlos Cabrera-Mercader" w:date="2021-04-18T06:56:00Z"/>
                <w:rFonts w:eastAsiaTheme="minorEastAsia"/>
                <w:iCs/>
                <w:color w:val="000000" w:themeColor="text1"/>
                <w:lang w:val="en-US" w:eastAsia="zh-CN"/>
                <w:rPrChange w:id="125" w:author="Carlos Cabrera-Mercader" w:date="2021-04-18T06:58:00Z">
                  <w:rPr>
                    <w:ins w:id="126" w:author="Carlos Cabrera-Mercader" w:date="2021-04-18T06:56:00Z"/>
                    <w:rFonts w:eastAsiaTheme="minorEastAsia"/>
                    <w:iCs/>
                    <w:color w:val="000000" w:themeColor="text1"/>
                    <w:highlight w:val="cyan"/>
                    <w:lang w:val="en-US" w:eastAsia="zh-CN"/>
                  </w:rPr>
                </w:rPrChange>
              </w:rPr>
            </w:pPr>
            <w:ins w:id="127" w:author="Carlos Cabrera-Mercader" w:date="2021-04-18T06:56:00Z">
              <w:r w:rsidRPr="003F7D12">
                <w:rPr>
                  <w:rFonts w:eastAsiaTheme="minorEastAsia"/>
                  <w:iCs/>
                  <w:color w:val="000000" w:themeColor="text1"/>
                  <w:lang w:val="en-US" w:eastAsia="zh-CN"/>
                  <w:rPrChange w:id="128" w:author="Carlos Cabrera-Mercader" w:date="2021-04-18T06:58:00Z">
                    <w:rPr>
                      <w:rFonts w:eastAsiaTheme="minorEastAsia"/>
                      <w:iCs/>
                      <w:color w:val="000000" w:themeColor="text1"/>
                      <w:highlight w:val="cyan"/>
                      <w:lang w:val="en-US" w:eastAsia="zh-CN"/>
                    </w:rPr>
                  </w:rPrChange>
                </w:rPr>
                <w:t xml:space="preserve">Two issues </w:t>
              </w:r>
              <w:r w:rsidR="008D702F" w:rsidRPr="003F7D12">
                <w:rPr>
                  <w:rFonts w:eastAsiaTheme="minorEastAsia"/>
                  <w:iCs/>
                  <w:color w:val="000000" w:themeColor="text1"/>
                  <w:lang w:val="en-US" w:eastAsia="zh-CN"/>
                  <w:rPrChange w:id="129" w:author="Carlos Cabrera-Mercader" w:date="2021-04-18T06:58:00Z">
                    <w:rPr>
                      <w:rFonts w:eastAsiaTheme="minorEastAsia"/>
                      <w:iCs/>
                      <w:color w:val="000000" w:themeColor="text1"/>
                      <w:highlight w:val="cyan"/>
                      <w:lang w:val="en-US" w:eastAsia="zh-CN"/>
                    </w:rPr>
                  </w:rPrChange>
                </w:rPr>
                <w:t>in the calculation of K need to be clarified</w:t>
              </w:r>
              <w:r w:rsidRPr="003F7D12">
                <w:rPr>
                  <w:rFonts w:eastAsiaTheme="minorEastAsia"/>
                  <w:iCs/>
                  <w:color w:val="000000" w:themeColor="text1"/>
                  <w:lang w:val="en-US" w:eastAsia="zh-CN"/>
                  <w:rPrChange w:id="130" w:author="Carlos Cabrera-Mercader" w:date="2021-04-18T06:58:00Z">
                    <w:rPr>
                      <w:rFonts w:eastAsiaTheme="minorEastAsia"/>
                      <w:iCs/>
                      <w:color w:val="000000" w:themeColor="text1"/>
                      <w:highlight w:val="cyan"/>
                      <w:lang w:val="en-US" w:eastAsia="zh-CN"/>
                    </w:rPr>
                  </w:rPrChange>
                </w:rPr>
                <w:t>:</w:t>
              </w:r>
            </w:ins>
          </w:p>
          <w:p w14:paraId="201C6A3A" w14:textId="368599AC" w:rsidR="003F7D12" w:rsidRDefault="008D702F" w:rsidP="003F7D12">
            <w:pPr>
              <w:pStyle w:val="ListParagraph"/>
              <w:numPr>
                <w:ilvl w:val="0"/>
                <w:numId w:val="28"/>
              </w:numPr>
              <w:spacing w:after="120"/>
              <w:ind w:firstLineChars="0"/>
              <w:rPr>
                <w:ins w:id="131" w:author="Carlos Cabrera-Mercader" w:date="2021-04-18T06:58:00Z"/>
                <w:rFonts w:eastAsiaTheme="minorEastAsia"/>
                <w:iCs/>
                <w:color w:val="000000" w:themeColor="text1"/>
                <w:lang w:val="en-US" w:eastAsia="zh-CN"/>
              </w:rPr>
            </w:pPr>
            <w:ins w:id="132" w:author="Carlos Cabrera-Mercader" w:date="2021-04-18T06:57:00Z">
              <w:r w:rsidRPr="003F7D12">
                <w:rPr>
                  <w:rFonts w:eastAsiaTheme="minorEastAsia"/>
                  <w:iCs/>
                  <w:color w:val="000000" w:themeColor="text1"/>
                  <w:lang w:val="en-US" w:eastAsia="zh-CN"/>
                  <w:rPrChange w:id="133" w:author="Carlos Cabrera-Mercader" w:date="2021-04-18T06:58:00Z">
                    <w:rPr>
                      <w:rFonts w:eastAsiaTheme="minorEastAsia"/>
                      <w:iCs/>
                      <w:color w:val="000000" w:themeColor="text1"/>
                      <w:highlight w:val="cyan"/>
                      <w:lang w:val="en-US" w:eastAsia="zh-CN"/>
                    </w:rPr>
                  </w:rPrChange>
                </w:rPr>
                <w:t xml:space="preserve">The calculation of </w:t>
              </w:r>
            </w:ins>
            <w:ins w:id="134" w:author="Carlos Cabrera-Mercader" w:date="2021-04-18T06:56:00Z">
              <w:r w:rsidR="005253CB" w:rsidRPr="003F7D12">
                <w:rPr>
                  <w:rFonts w:eastAsiaTheme="minorEastAsia"/>
                  <w:iCs/>
                  <w:color w:val="000000" w:themeColor="text1"/>
                  <w:lang w:val="en-US" w:eastAsia="zh-CN"/>
                  <w:rPrChange w:id="135" w:author="Carlos Cabrera-Mercader" w:date="2021-04-18T06:58:00Z">
                    <w:rPr>
                      <w:rFonts w:eastAsiaTheme="minorEastAsia"/>
                      <w:iCs/>
                      <w:color w:val="000000" w:themeColor="text1"/>
                      <w:highlight w:val="cyan"/>
                      <w:lang w:val="en-US" w:eastAsia="zh-CN"/>
                    </w:rPr>
                  </w:rPrChange>
                </w:rPr>
                <w:t>K in 38.214 does not account for MG</w:t>
              </w:r>
            </w:ins>
            <w:ins w:id="136" w:author="Carlos Cabrera-Mercader" w:date="2021-04-18T07:00:00Z">
              <w:r w:rsidR="00E80606">
                <w:rPr>
                  <w:rFonts w:eastAsiaTheme="minorEastAsia"/>
                  <w:iCs/>
                  <w:color w:val="000000" w:themeColor="text1"/>
                  <w:lang w:val="en-US" w:eastAsia="zh-CN"/>
                </w:rPr>
                <w:t xml:space="preserve">. For the </w:t>
              </w:r>
            </w:ins>
            <w:ins w:id="137" w:author="Carlos Cabrera-Mercader" w:date="2021-04-18T07:01:00Z">
              <w:r w:rsidR="00DC5D61">
                <w:rPr>
                  <w:rFonts w:eastAsiaTheme="minorEastAsia"/>
                  <w:iCs/>
                  <w:color w:val="000000" w:themeColor="text1"/>
                  <w:lang w:val="en-US" w:eastAsia="zh-CN"/>
                </w:rPr>
                <w:t xml:space="preserve">purpose of RAN4 requirements we understand </w:t>
              </w:r>
            </w:ins>
            <w:ins w:id="138" w:author="Carlos Cabrera-Mercader" w:date="2021-04-18T07:03:00Z">
              <w:r w:rsidR="00483AB8">
                <w:rPr>
                  <w:rFonts w:eastAsiaTheme="minorEastAsia"/>
                  <w:iCs/>
                  <w:color w:val="000000" w:themeColor="text1"/>
                  <w:lang w:val="en-US" w:eastAsia="zh-CN"/>
                </w:rPr>
                <w:t>that</w:t>
              </w:r>
            </w:ins>
            <w:ins w:id="139" w:author="Carlos Cabrera-Mercader" w:date="2021-04-18T07:01:00Z">
              <w:r w:rsidR="008E7C57">
                <w:rPr>
                  <w:rFonts w:eastAsiaTheme="minorEastAsia"/>
                  <w:iCs/>
                  <w:color w:val="000000" w:themeColor="text1"/>
                  <w:lang w:val="en-US" w:eastAsia="zh-CN"/>
                </w:rPr>
                <w:t xml:space="preserve"> only reso</w:t>
              </w:r>
            </w:ins>
            <w:ins w:id="140" w:author="Carlos Cabrera-Mercader" w:date="2021-04-18T07:02:00Z">
              <w:r w:rsidR="008E7C57">
                <w:rPr>
                  <w:rFonts w:eastAsiaTheme="minorEastAsia"/>
                  <w:iCs/>
                  <w:color w:val="000000" w:themeColor="text1"/>
                  <w:lang w:val="en-US" w:eastAsia="zh-CN"/>
                </w:rPr>
                <w:t>urces wit</w:t>
              </w:r>
              <w:r w:rsidR="00AC32BA">
                <w:rPr>
                  <w:rFonts w:eastAsiaTheme="minorEastAsia"/>
                  <w:iCs/>
                  <w:color w:val="000000" w:themeColor="text1"/>
                  <w:lang w:val="en-US" w:eastAsia="zh-CN"/>
                </w:rPr>
                <w:t>hin MG</w:t>
              </w:r>
            </w:ins>
            <w:ins w:id="141" w:author="Carlos Cabrera-Mercader" w:date="2021-04-18T07:03:00Z">
              <w:r w:rsidR="00483AB8">
                <w:rPr>
                  <w:rFonts w:eastAsiaTheme="minorEastAsia"/>
                  <w:iCs/>
                  <w:color w:val="000000" w:themeColor="text1"/>
                  <w:lang w:val="en-US" w:eastAsia="zh-CN"/>
                </w:rPr>
                <w:t xml:space="preserve"> are counted</w:t>
              </w:r>
            </w:ins>
            <w:ins w:id="142" w:author="Carlos Cabrera-Mercader" w:date="2021-04-18T07:02:00Z">
              <w:r w:rsidR="00AC32BA">
                <w:rPr>
                  <w:rFonts w:eastAsiaTheme="minorEastAsia"/>
                  <w:iCs/>
                  <w:color w:val="000000" w:themeColor="text1"/>
                  <w:lang w:val="en-US" w:eastAsia="zh-CN"/>
                </w:rPr>
                <w:t>.</w:t>
              </w:r>
            </w:ins>
          </w:p>
          <w:p w14:paraId="79948F6E" w14:textId="16B5F987" w:rsidR="005253CB" w:rsidRPr="003F7D12" w:rsidRDefault="005253CB">
            <w:pPr>
              <w:pStyle w:val="ListParagraph"/>
              <w:numPr>
                <w:ilvl w:val="0"/>
                <w:numId w:val="28"/>
              </w:numPr>
              <w:spacing w:after="120"/>
              <w:ind w:firstLineChars="0"/>
              <w:rPr>
                <w:ins w:id="143" w:author="Carlos Cabrera-Mercader" w:date="2021-04-18T06:56:00Z"/>
                <w:rFonts w:eastAsiaTheme="minorEastAsia"/>
                <w:iCs/>
                <w:color w:val="000000" w:themeColor="text1"/>
                <w:lang w:val="en-US" w:eastAsia="zh-CN"/>
                <w:rPrChange w:id="144" w:author="Carlos Cabrera-Mercader" w:date="2021-04-18T06:58:00Z">
                  <w:rPr>
                    <w:ins w:id="145" w:author="Carlos Cabrera-Mercader" w:date="2021-04-18T06:56:00Z"/>
                    <w:lang w:val="en-US" w:eastAsia="zh-CN"/>
                  </w:rPr>
                </w:rPrChange>
              </w:rPr>
              <w:pPrChange w:id="146" w:author="Carlos Cabrera-Mercader" w:date="2021-04-18T06:58:00Z">
                <w:pPr>
                  <w:spacing w:after="120"/>
                </w:pPr>
              </w:pPrChange>
            </w:pPr>
            <w:ins w:id="147" w:author="Carlos Cabrera-Mercader" w:date="2021-04-18T06:56:00Z">
              <w:r w:rsidRPr="003F7D12">
                <w:rPr>
                  <w:rFonts w:eastAsiaTheme="minorEastAsia"/>
                  <w:iCs/>
                  <w:color w:val="000000" w:themeColor="text1"/>
                  <w:lang w:val="en-US" w:eastAsia="zh-CN"/>
                  <w:rPrChange w:id="148" w:author="Carlos Cabrera-Mercader" w:date="2021-04-18T06:58:00Z">
                    <w:rPr>
                      <w:rFonts w:eastAsia="SimSun"/>
                      <w:highlight w:val="cyan"/>
                      <w:lang w:val="en-US" w:eastAsia="zh-CN"/>
                    </w:rPr>
                  </w:rPrChange>
                </w:rPr>
                <w:t>Count all PRS resource repetitions that fall within MG</w:t>
              </w:r>
            </w:ins>
            <w:ins w:id="149" w:author="Carlos Cabrera-Mercader" w:date="2021-04-18T06:57:00Z">
              <w:r w:rsidR="008E1A4E" w:rsidRPr="003F7D12">
                <w:rPr>
                  <w:rFonts w:eastAsiaTheme="minorEastAsia"/>
                  <w:iCs/>
                  <w:color w:val="000000" w:themeColor="text1"/>
                  <w:lang w:val="en-US" w:eastAsia="zh-CN"/>
                  <w:rPrChange w:id="150" w:author="Carlos Cabrera-Mercader" w:date="2021-04-18T06:58:00Z">
                    <w:rPr>
                      <w:rFonts w:eastAsiaTheme="minorEastAsia"/>
                      <w:iCs/>
                      <w:color w:val="000000" w:themeColor="text1"/>
                      <w:highlight w:val="cyan"/>
                      <w:lang w:val="en-US" w:eastAsia="zh-CN"/>
                    </w:rPr>
                  </w:rPrChange>
                </w:rPr>
                <w:t xml:space="preserve"> or the minimum number to </w:t>
              </w:r>
            </w:ins>
            <w:ins w:id="151" w:author="Carlos Cabrera-Mercader" w:date="2021-04-18T06:58:00Z">
              <w:r w:rsidR="003F7D12" w:rsidRPr="003F7D12">
                <w:rPr>
                  <w:rFonts w:eastAsiaTheme="minorEastAsia"/>
                  <w:iCs/>
                  <w:color w:val="000000" w:themeColor="text1"/>
                  <w:lang w:val="en-US" w:eastAsia="zh-CN"/>
                  <w:rPrChange w:id="152" w:author="Carlos Cabrera-Mercader" w:date="2021-04-18T06:58:00Z">
                    <w:rPr>
                      <w:rFonts w:eastAsiaTheme="minorEastAsia"/>
                      <w:iCs/>
                      <w:color w:val="000000" w:themeColor="text1"/>
                      <w:highlight w:val="cyan"/>
                      <w:lang w:val="en-US" w:eastAsia="zh-CN"/>
                    </w:rPr>
                  </w:rPrChange>
                </w:rPr>
                <w:t>satisfy accuracy requirements</w:t>
              </w:r>
            </w:ins>
            <w:ins w:id="153" w:author="Carlos Cabrera-Mercader" w:date="2021-04-18T06:56:00Z">
              <w:r w:rsidRPr="003F7D12">
                <w:rPr>
                  <w:rFonts w:eastAsiaTheme="minorEastAsia"/>
                  <w:iCs/>
                  <w:color w:val="000000" w:themeColor="text1"/>
                  <w:lang w:val="en-US" w:eastAsia="zh-CN"/>
                  <w:rPrChange w:id="154" w:author="Carlos Cabrera-Mercader" w:date="2021-04-18T06:58:00Z">
                    <w:rPr>
                      <w:rFonts w:eastAsia="SimSun"/>
                      <w:highlight w:val="cyan"/>
                      <w:lang w:val="en-US" w:eastAsia="zh-CN"/>
                    </w:rPr>
                  </w:rPrChange>
                </w:rPr>
                <w:t>?</w:t>
              </w:r>
            </w:ins>
          </w:p>
          <w:p w14:paraId="21D02B33" w14:textId="5DA8C5C1" w:rsidR="0030639D" w:rsidRDefault="0030639D" w:rsidP="0030639D">
            <w:pPr>
              <w:spacing w:after="120"/>
              <w:rPr>
                <w:ins w:id="155" w:author="Carlos Cabrera-Mercader" w:date="2021-04-18T06:42:00Z"/>
                <w:rFonts w:eastAsiaTheme="minorEastAsia"/>
                <w:iCs/>
                <w:color w:val="000000" w:themeColor="text1"/>
                <w:lang w:val="en-US" w:eastAsia="zh-CN"/>
              </w:rPr>
            </w:pPr>
            <w:ins w:id="156" w:author="Carlos Cabrera-Mercader" w:date="2021-04-18T06:42:00Z">
              <w:r>
                <w:rPr>
                  <w:rFonts w:eastAsiaTheme="minorEastAsia"/>
                  <w:iCs/>
                  <w:color w:val="000000" w:themeColor="text1"/>
                  <w:lang w:val="en-US" w:eastAsia="zh-CN"/>
                </w:rPr>
                <w:t>Once the duration of K msec is calculated based on the choice of an observation window length</w:t>
              </w:r>
            </w:ins>
            <w:ins w:id="157" w:author="Carlos Cabrera-Mercader" w:date="2021-04-18T07:20:00Z">
              <w:r w:rsidR="000D5822">
                <w:rPr>
                  <w:rFonts w:eastAsiaTheme="minorEastAsia"/>
                  <w:iCs/>
                  <w:color w:val="000000" w:themeColor="text1"/>
                  <w:lang w:val="en-US" w:eastAsia="zh-CN"/>
                </w:rPr>
                <w:t xml:space="preserve"> P</w:t>
              </w:r>
            </w:ins>
            <w:ins w:id="158" w:author="Carlos Cabrera-Mercader" w:date="2021-04-18T06:53:00Z">
              <w:r w:rsidR="0043795F">
                <w:rPr>
                  <w:rFonts w:eastAsiaTheme="minorEastAsia"/>
                  <w:iCs/>
                  <w:color w:val="000000" w:themeColor="text1"/>
                  <w:lang w:val="en-US" w:eastAsia="zh-CN"/>
                </w:rPr>
                <w:t xml:space="preserve">, the </w:t>
              </w:r>
              <w:r w:rsidR="0084596C">
                <w:rPr>
                  <w:rFonts w:eastAsiaTheme="minorEastAsia"/>
                  <w:iCs/>
                  <w:color w:val="000000" w:themeColor="text1"/>
                  <w:lang w:val="en-US" w:eastAsia="zh-CN"/>
                </w:rPr>
                <w:t>note</w:t>
              </w:r>
            </w:ins>
            <w:ins w:id="159" w:author="Carlos Cabrera-Mercader" w:date="2021-04-18T07:20:00Z">
              <w:r w:rsidR="00435B34">
                <w:rPr>
                  <w:rFonts w:eastAsiaTheme="minorEastAsia"/>
                  <w:iCs/>
                  <w:color w:val="000000" w:themeColor="text1"/>
                  <w:lang w:val="en-US" w:eastAsia="zh-CN"/>
                </w:rPr>
                <w:t xml:space="preserve"> </w:t>
              </w:r>
            </w:ins>
            <w:ins w:id="160" w:author="Carlos Cabrera-Mercader" w:date="2021-04-18T07:22:00Z">
              <w:r w:rsidR="00BC1AC1">
                <w:rPr>
                  <w:rFonts w:eastAsiaTheme="minorEastAsia"/>
                  <w:iCs/>
                  <w:color w:val="000000" w:themeColor="text1"/>
                  <w:lang w:val="en-US" w:eastAsia="zh-CN"/>
                </w:rPr>
                <w:t>below from</w:t>
              </w:r>
            </w:ins>
            <w:ins w:id="161" w:author="Carlos Cabrera-Mercader" w:date="2021-04-18T07:20:00Z">
              <w:r w:rsidR="00435B34">
                <w:rPr>
                  <w:rFonts w:eastAsiaTheme="minorEastAsia"/>
                  <w:iCs/>
                  <w:color w:val="000000" w:themeColor="text1"/>
                  <w:lang w:val="en-US" w:eastAsia="zh-CN"/>
                </w:rPr>
                <w:t xml:space="preserve"> 37.35</w:t>
              </w:r>
            </w:ins>
            <w:ins w:id="162" w:author="Carlos Cabrera-Mercader" w:date="2021-04-18T07:21:00Z">
              <w:r w:rsidR="00435B34">
                <w:rPr>
                  <w:rFonts w:eastAsiaTheme="minorEastAsia"/>
                  <w:iCs/>
                  <w:color w:val="000000" w:themeColor="text1"/>
                  <w:lang w:val="en-US" w:eastAsia="zh-CN"/>
                </w:rPr>
                <w:t>5 section 6.4.3</w:t>
              </w:r>
            </w:ins>
            <w:ins w:id="163" w:author="Carlos Cabrera-Mercader" w:date="2021-04-18T07:22:00Z">
              <w:r w:rsidR="00CA0361">
                <w:rPr>
                  <w:rFonts w:eastAsiaTheme="minorEastAsia"/>
                  <w:iCs/>
                  <w:color w:val="000000" w:themeColor="text1"/>
                  <w:lang w:val="en-US" w:eastAsia="zh-CN"/>
                </w:rPr>
                <w:t xml:space="preserve"> </w:t>
              </w:r>
              <w:r w:rsidR="00BC1AC1">
                <w:rPr>
                  <w:rFonts w:eastAsiaTheme="minorEastAsia"/>
                  <w:iCs/>
                  <w:color w:val="000000" w:themeColor="text1"/>
                  <w:lang w:val="en-US" w:eastAsia="zh-CN"/>
                </w:rPr>
                <w:t>can be applied.</w:t>
              </w:r>
            </w:ins>
            <w:ins w:id="164" w:author="Carlos Cabrera-Mercader" w:date="2021-04-18T06:53:00Z">
              <w:r w:rsidR="0084596C">
                <w:rPr>
                  <w:rFonts w:eastAsiaTheme="minorEastAsia"/>
                  <w:iCs/>
                  <w:color w:val="000000" w:themeColor="text1"/>
                  <w:lang w:val="en-US" w:eastAsia="zh-CN"/>
                </w:rPr>
                <w:t xml:space="preserve"> </w:t>
              </w:r>
            </w:ins>
            <w:ins w:id="165" w:author="Carlos Cabrera-Mercader" w:date="2021-04-18T06:42:00Z">
              <w:r>
                <w:rPr>
                  <w:rFonts w:eastAsiaTheme="minorEastAsia"/>
                  <w:iCs/>
                  <w:color w:val="000000" w:themeColor="text1"/>
                  <w:lang w:val="en-US" w:eastAsia="zh-CN"/>
                </w:rPr>
                <w:t xml:space="preserve"> </w:t>
              </w:r>
            </w:ins>
          </w:p>
          <w:p w14:paraId="28D76825" w14:textId="77777777" w:rsidR="000D5822" w:rsidRPr="007B2E20" w:rsidRDefault="000D5822" w:rsidP="000D5822">
            <w:pPr>
              <w:pStyle w:val="NO"/>
              <w:spacing w:after="60"/>
              <w:rPr>
                <w:ins w:id="166" w:author="Carlos Cabrera-Mercader" w:date="2021-04-18T07:20:00Z"/>
                <w:lang w:eastAsia="zh-CN"/>
              </w:rPr>
            </w:pPr>
            <w:ins w:id="167" w:author="Carlos Cabrera-Mercader" w:date="2021-04-18T07:20:00Z">
              <w:r w:rsidRPr="007B2E20">
                <w:t>NOTE:</w:t>
              </w:r>
              <w:r w:rsidRPr="007B2E20">
                <w:tab/>
              </w:r>
              <w:r w:rsidRPr="007B2E20">
                <w:rPr>
                  <w:lang w:eastAsia="zh-CN"/>
                </w:rPr>
                <w:t xml:space="preserve">When the target device provides the </w:t>
              </w:r>
              <w:r w:rsidRPr="007B2E20">
                <w:rPr>
                  <w:i/>
                  <w:iCs/>
                  <w:lang w:eastAsia="zh-CN"/>
                </w:rPr>
                <w:t>durationOfPRS-Processing</w:t>
              </w:r>
              <w:r w:rsidRPr="007B2E20">
                <w:rPr>
                  <w:lang w:eastAsia="zh-CN"/>
                </w:rPr>
                <w:t xml:space="preserve"> capability (</w:t>
              </w:r>
              <w:r w:rsidRPr="007B2E20">
                <w:rPr>
                  <w:i/>
                  <w:iCs/>
                  <w:lang w:eastAsia="zh-CN"/>
                </w:rPr>
                <w:t>N</w:t>
              </w:r>
              <w:r w:rsidRPr="007B2E20">
                <w:rPr>
                  <w:lang w:eastAsia="zh-CN"/>
                </w:rPr>
                <w:t xml:space="preserve">, </w:t>
              </w:r>
              <w:r w:rsidRPr="007B2E20">
                <w:rPr>
                  <w:i/>
                  <w:iCs/>
                  <w:lang w:eastAsia="zh-CN"/>
                </w:rPr>
                <w:t>T</w:t>
              </w:r>
              <w:r w:rsidRPr="007B2E20">
                <w:rPr>
                  <w:lang w:eastAsia="zh-CN"/>
                </w:rPr>
                <w:t xml:space="preserve">) for any </w:t>
              </w:r>
            </w:ins>
            <m:oMath>
              <m:r>
                <w:ins w:id="168" w:author="Carlos Cabrera-Mercader" w:date="2021-04-18T07:20:00Z">
                  <w:rPr>
                    <w:rFonts w:ascii="Cambria Math" w:hAnsi="Cambria Math"/>
                    <w:sz w:val="16"/>
                    <w:szCs w:val="18"/>
                    <w:lang w:eastAsia="zh-CN"/>
                  </w:rPr>
                  <m:t>P</m:t>
                </w:ins>
              </m:r>
              <m:r>
                <w:ins w:id="169" w:author="Carlos Cabrera-Mercader" w:date="2021-04-18T07:20:00Z">
                  <m:rPr>
                    <m:sty m:val="p"/>
                  </m:rPr>
                  <w:rPr>
                    <w:rFonts w:ascii="Cambria Math" w:hAnsi="Cambria Math"/>
                    <w:sz w:val="16"/>
                    <w:szCs w:val="18"/>
                    <w:lang w:eastAsia="zh-CN"/>
                  </w:rPr>
                  <m:t>(≥</m:t>
                </w:ins>
              </m:r>
              <m:r>
                <w:ins w:id="170" w:author="Carlos Cabrera-Mercader" w:date="2021-04-18T07:20:00Z">
                  <w:rPr>
                    <w:rFonts w:ascii="Cambria Math" w:hAnsi="Cambria Math"/>
                    <w:sz w:val="16"/>
                    <w:szCs w:val="18"/>
                    <w:lang w:eastAsia="zh-CN"/>
                  </w:rPr>
                  <m:t>T</m:t>
                </w:ins>
              </m:r>
              <m:r>
                <w:ins w:id="171" w:author="Carlos Cabrera-Mercader" w:date="2021-04-18T07:20:00Z">
                  <m:rPr>
                    <m:sty m:val="p"/>
                  </m:rPr>
                  <w:rPr>
                    <w:rFonts w:ascii="Cambria Math" w:hAnsi="Cambria Math"/>
                    <w:sz w:val="16"/>
                    <w:szCs w:val="18"/>
                    <w:lang w:eastAsia="zh-CN"/>
                  </w:rPr>
                  <m:t>)</m:t>
                </w:ins>
              </m:r>
            </m:oMath>
            <w:ins w:id="172" w:author="Carlos Cabrera-Mercader" w:date="2021-04-18T07:20:00Z">
              <w:r w:rsidRPr="007B2E20">
                <w:rPr>
                  <w:lang w:eastAsia="zh-CN"/>
                </w:rPr>
                <w:t xml:space="preserve"> time window defined in TS 38.</w:t>
              </w:r>
              <w:r w:rsidRPr="007B2E20">
                <w:t xml:space="preserve"> 2</w:t>
              </w:r>
              <w:r w:rsidRPr="007B2E20">
                <w:rPr>
                  <w:lang w:eastAsia="zh-CN"/>
                </w:rPr>
                <w:t xml:space="preserve">14 [45] clause 5.1.6.5, the target device should be capable of processing all DL-PRS resources within </w:t>
              </w:r>
            </w:ins>
            <m:oMath>
              <m:r>
                <w:ins w:id="173" w:author="Carlos Cabrera-Mercader" w:date="2021-04-18T07:20:00Z">
                  <w:rPr>
                    <w:rFonts w:ascii="Cambria Math" w:hAnsi="Cambria Math"/>
                    <w:sz w:val="16"/>
                    <w:szCs w:val="18"/>
                    <w:lang w:eastAsia="zh-CN"/>
                  </w:rPr>
                  <m:t>P</m:t>
                </w:ins>
              </m:r>
            </m:oMath>
            <w:ins w:id="174" w:author="Carlos Cabrera-Mercader" w:date="2021-04-18T07:20:00Z">
              <w:r w:rsidRPr="007B2E20">
                <w:rPr>
                  <w:lang w:eastAsia="zh-CN"/>
                </w:rPr>
                <w:t>, if</w:t>
              </w:r>
            </w:ins>
          </w:p>
          <w:p w14:paraId="6AC32543" w14:textId="77777777" w:rsidR="000D5822" w:rsidRPr="007B2E20" w:rsidRDefault="000D5822" w:rsidP="000D5822">
            <w:pPr>
              <w:pStyle w:val="B4"/>
              <w:spacing w:after="60"/>
              <w:rPr>
                <w:ins w:id="175" w:author="Carlos Cabrera-Mercader" w:date="2021-04-18T07:20:00Z"/>
                <w:lang w:eastAsia="zh-CN"/>
              </w:rPr>
            </w:pPr>
            <w:ins w:id="176" w:author="Carlos Cabrera-Mercader" w:date="2021-04-18T07:20:00Z">
              <w:r w:rsidRPr="007B2E20">
                <w:rPr>
                  <w:lang w:eastAsia="zh-CN"/>
                </w:rPr>
                <w:t>-</w:t>
              </w:r>
              <w:r w:rsidRPr="007B2E20">
                <w:rPr>
                  <w:lang w:eastAsia="zh-CN"/>
                </w:rPr>
                <w:tab/>
              </w:r>
            </w:ins>
            <m:oMath>
              <m:r>
                <w:ins w:id="177" w:author="Carlos Cabrera-Mercader" w:date="2021-04-18T07:20:00Z">
                  <w:rPr>
                    <w:rFonts w:ascii="Cambria Math" w:hAnsi="Cambria Math"/>
                    <w:sz w:val="16"/>
                    <w:szCs w:val="18"/>
                    <w:lang w:eastAsia="zh-CN"/>
                  </w:rPr>
                  <m:t>N</m:t>
                </w:ins>
              </m:r>
              <m:r>
                <w:ins w:id="178" w:author="Carlos Cabrera-Mercader" w:date="2021-04-18T07:20:00Z">
                  <m:rPr>
                    <m:sty m:val="p"/>
                  </m:rPr>
                  <w:rPr>
                    <w:rFonts w:ascii="Cambria Math" w:hAnsi="Cambria Math"/>
                    <w:sz w:val="16"/>
                    <w:szCs w:val="18"/>
                    <w:lang w:eastAsia="zh-CN"/>
                  </w:rPr>
                  <m:t>≥</m:t>
                </w:ins>
              </m:r>
              <m:r>
                <w:ins w:id="179" w:author="Carlos Cabrera-Mercader" w:date="2021-04-18T07:20:00Z">
                  <w:rPr>
                    <w:rFonts w:ascii="Cambria Math" w:hAnsi="Cambria Math"/>
                    <w:sz w:val="16"/>
                    <w:szCs w:val="18"/>
                    <w:lang w:eastAsia="zh-CN"/>
                  </w:rPr>
                  <m:t>K</m:t>
                </w:ins>
              </m:r>
            </m:oMath>
            <w:ins w:id="180" w:author="Carlos Cabrera-Mercader" w:date="2021-04-18T07:20:00Z">
              <w:r w:rsidRPr="007B2E20">
                <w:rPr>
                  <w:iCs/>
                  <w:lang w:eastAsia="zh-CN"/>
                </w:rPr>
                <w:t xml:space="preserve"> </w:t>
              </w:r>
              <w:r w:rsidRPr="007B2E20">
                <w:rPr>
                  <w:lang w:eastAsia="zh-CN"/>
                </w:rPr>
                <w:t>where K is defined in the TS 38.214 [45] clause 5.1.6.5, and</w:t>
              </w:r>
            </w:ins>
          </w:p>
          <w:p w14:paraId="5B7962AA" w14:textId="77777777" w:rsidR="000D5822" w:rsidRPr="007B2E20" w:rsidRDefault="000D5822" w:rsidP="000D5822">
            <w:pPr>
              <w:pStyle w:val="B4"/>
              <w:spacing w:after="60"/>
              <w:rPr>
                <w:ins w:id="181" w:author="Carlos Cabrera-Mercader" w:date="2021-04-18T07:20:00Z"/>
                <w:b/>
                <w:i/>
                <w:lang w:eastAsia="zh-CN"/>
              </w:rPr>
            </w:pPr>
            <w:ins w:id="182" w:author="Carlos Cabrera-Mercader" w:date="2021-04-18T07:20:00Z">
              <w:r w:rsidRPr="007B2E20">
                <w:rPr>
                  <w:lang w:eastAsia="zh-CN"/>
                </w:rPr>
                <w:t>-</w:t>
              </w:r>
              <w:r w:rsidRPr="007B2E20">
                <w:rPr>
                  <w:lang w:eastAsia="zh-CN"/>
                </w:rPr>
                <w:tab/>
                <w:t xml:space="preserve">the number of DL-PRS Resources in each slot does not exceed the </w:t>
              </w:r>
              <w:r w:rsidRPr="007B2E20">
                <w:rPr>
                  <w:i/>
                  <w:iCs/>
                  <w:lang w:eastAsia="zh-CN"/>
                </w:rPr>
                <w:t>maxNumOfDL-PRS-ResProcessedPerSlot</w:t>
              </w:r>
              <w:r w:rsidRPr="007B2E20">
                <w:rPr>
                  <w:lang w:eastAsia="zh-CN"/>
                </w:rPr>
                <w:t>, and</w:t>
              </w:r>
            </w:ins>
          </w:p>
          <w:p w14:paraId="5ACB001A" w14:textId="77777777" w:rsidR="000D5822" w:rsidRPr="007B2E20" w:rsidRDefault="000D5822" w:rsidP="000D5822">
            <w:pPr>
              <w:pStyle w:val="B4"/>
              <w:spacing w:after="60"/>
              <w:rPr>
                <w:ins w:id="183" w:author="Carlos Cabrera-Mercader" w:date="2021-04-18T07:20:00Z"/>
              </w:rPr>
            </w:pPr>
            <w:ins w:id="184" w:author="Carlos Cabrera-Mercader" w:date="2021-04-18T07:20:00Z">
              <w:r w:rsidRPr="007B2E20">
                <w:t>-</w:t>
              </w:r>
              <w:r w:rsidRPr="007B2E20">
                <w:tab/>
                <w:t>the configured measurement gap and a maximum ratio of measurement gap length (MGL) / measurement gap repetition period (MGRP) is as specified in TS 38.133 [46].</w:t>
              </w:r>
            </w:ins>
          </w:p>
          <w:p w14:paraId="3D1F5058" w14:textId="1CC72146" w:rsidR="008323C0" w:rsidRDefault="008323C0" w:rsidP="007B2BEF">
            <w:pPr>
              <w:spacing w:after="120"/>
              <w:rPr>
                <w:color w:val="0070C0"/>
                <w:lang w:val="en-US" w:eastAsia="zh-CN"/>
              </w:rPr>
            </w:pPr>
          </w:p>
        </w:tc>
      </w:tr>
      <w:tr w:rsidR="008323C0" w14:paraId="166CDDF9" w14:textId="77777777" w:rsidTr="00FA0596">
        <w:tc>
          <w:tcPr>
            <w:tcW w:w="1236" w:type="dxa"/>
          </w:tcPr>
          <w:p w14:paraId="1D2125ED" w14:textId="77777777" w:rsidR="008323C0" w:rsidRDefault="008323C0" w:rsidP="00FA0596">
            <w:pPr>
              <w:spacing w:after="120"/>
              <w:rPr>
                <w:color w:val="0070C0"/>
                <w:lang w:val="en-US" w:eastAsia="zh-CN"/>
              </w:rPr>
            </w:pPr>
          </w:p>
        </w:tc>
        <w:tc>
          <w:tcPr>
            <w:tcW w:w="8395" w:type="dxa"/>
          </w:tcPr>
          <w:p w14:paraId="1BB8AA60" w14:textId="77777777" w:rsidR="008323C0" w:rsidRDefault="008323C0" w:rsidP="00FA0596">
            <w:pPr>
              <w:spacing w:after="120"/>
              <w:rPr>
                <w:color w:val="0070C0"/>
                <w:lang w:val="en-US" w:eastAsia="zh-CN"/>
              </w:rPr>
            </w:pPr>
          </w:p>
        </w:tc>
      </w:tr>
    </w:tbl>
    <w:p w14:paraId="753559C1" w14:textId="77777777" w:rsidR="00D43C53" w:rsidRDefault="00D43C53" w:rsidP="00D43C53">
      <w:pPr>
        <w:rPr>
          <w:rFonts w:eastAsiaTheme="minorEastAsia"/>
          <w:iCs/>
          <w:color w:val="000000" w:themeColor="text1"/>
          <w:lang w:val="en-US" w:eastAsia="zh-CN"/>
        </w:rPr>
      </w:pPr>
    </w:p>
    <w:p w14:paraId="1488E97C" w14:textId="77777777" w:rsidR="00D43C53" w:rsidRDefault="00D43C53" w:rsidP="00D43C53">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4B8D0CD3"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D31E11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D94A1B7"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4A0CE79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HW, Ericsson, QC)</w:t>
      </w:r>
    </w:p>
    <w:p w14:paraId="6C1D33F1"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375E853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144EA" w14:textId="40292862"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The proponents of option 1 are encouraged to bring specific aspects that needs RAN4 clarification.</w:t>
      </w:r>
    </w:p>
    <w:tbl>
      <w:tblPr>
        <w:tblStyle w:val="TableGrid"/>
        <w:tblW w:w="0" w:type="auto"/>
        <w:tblLook w:val="04A0" w:firstRow="1" w:lastRow="0" w:firstColumn="1" w:lastColumn="0" w:noHBand="0" w:noVBand="1"/>
      </w:tblPr>
      <w:tblGrid>
        <w:gridCol w:w="1236"/>
        <w:gridCol w:w="8395"/>
      </w:tblGrid>
      <w:tr w:rsidR="008323C0" w14:paraId="50DD4491" w14:textId="77777777" w:rsidTr="00FA0596">
        <w:tc>
          <w:tcPr>
            <w:tcW w:w="1236" w:type="dxa"/>
          </w:tcPr>
          <w:p w14:paraId="698C5CAA"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48CBE356"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7A13949E" w14:textId="77777777" w:rsidTr="00FA0596">
        <w:tc>
          <w:tcPr>
            <w:tcW w:w="1236" w:type="dxa"/>
          </w:tcPr>
          <w:p w14:paraId="539C3ED9" w14:textId="4EC38144" w:rsidR="008323C0" w:rsidRDefault="000A50D0" w:rsidP="00FA0596">
            <w:pPr>
              <w:spacing w:after="120"/>
              <w:rPr>
                <w:color w:val="0070C0"/>
                <w:lang w:val="en-US" w:eastAsia="zh-CN"/>
              </w:rPr>
            </w:pPr>
            <w:ins w:id="185" w:author="Carlos Cabrera-Mercader" w:date="2021-04-17T11:13:00Z">
              <w:r>
                <w:rPr>
                  <w:color w:val="0070C0"/>
                  <w:lang w:val="en-US" w:eastAsia="zh-CN"/>
                </w:rPr>
                <w:t>Qualcomm</w:t>
              </w:r>
            </w:ins>
          </w:p>
        </w:tc>
        <w:tc>
          <w:tcPr>
            <w:tcW w:w="8395" w:type="dxa"/>
          </w:tcPr>
          <w:p w14:paraId="2C23F24F" w14:textId="37FAC81B" w:rsidR="008323C0" w:rsidRDefault="000A50D0" w:rsidP="00FA0596">
            <w:pPr>
              <w:spacing w:after="120"/>
              <w:rPr>
                <w:color w:val="0070C0"/>
                <w:lang w:val="en-US" w:eastAsia="zh-CN"/>
              </w:rPr>
            </w:pPr>
            <w:ins w:id="186" w:author="Carlos Cabrera-Mercader" w:date="2021-04-17T11:13:00Z">
              <w:r>
                <w:rPr>
                  <w:color w:val="0070C0"/>
                  <w:lang w:val="en-US" w:eastAsia="zh-CN"/>
                </w:rPr>
                <w:t>O</w:t>
              </w:r>
              <w:r w:rsidR="00AF6C9F">
                <w:rPr>
                  <w:color w:val="0070C0"/>
                  <w:lang w:val="en-US" w:eastAsia="zh-CN"/>
                </w:rPr>
                <w:t>ption 2</w:t>
              </w:r>
            </w:ins>
          </w:p>
        </w:tc>
      </w:tr>
      <w:tr w:rsidR="008323C0" w14:paraId="5C7F3025" w14:textId="77777777" w:rsidTr="00FA0596">
        <w:tc>
          <w:tcPr>
            <w:tcW w:w="1236" w:type="dxa"/>
          </w:tcPr>
          <w:p w14:paraId="5C395C05" w14:textId="77777777" w:rsidR="008323C0" w:rsidRDefault="008323C0" w:rsidP="00FA0596">
            <w:pPr>
              <w:spacing w:after="120"/>
              <w:rPr>
                <w:color w:val="0070C0"/>
                <w:lang w:val="en-US" w:eastAsia="zh-CN"/>
              </w:rPr>
            </w:pPr>
          </w:p>
        </w:tc>
        <w:tc>
          <w:tcPr>
            <w:tcW w:w="8395" w:type="dxa"/>
          </w:tcPr>
          <w:p w14:paraId="1F8C17F1" w14:textId="77777777" w:rsidR="008323C0" w:rsidRDefault="008323C0" w:rsidP="00FA0596">
            <w:pPr>
              <w:spacing w:after="120"/>
              <w:rPr>
                <w:color w:val="0070C0"/>
                <w:lang w:val="en-US" w:eastAsia="zh-CN"/>
              </w:rPr>
            </w:pPr>
          </w:p>
        </w:tc>
      </w:tr>
    </w:tbl>
    <w:p w14:paraId="22DD29CA" w14:textId="77777777" w:rsidR="00D43C53" w:rsidRDefault="00D43C53" w:rsidP="00D43C53">
      <w:pPr>
        <w:rPr>
          <w:rFonts w:eastAsiaTheme="minorEastAsia"/>
          <w:iCs/>
          <w:color w:val="000000" w:themeColor="text1"/>
          <w:lang w:val="en-US" w:eastAsia="zh-CN"/>
        </w:rPr>
      </w:pPr>
    </w:p>
    <w:p w14:paraId="4DAE3A43" w14:textId="77777777" w:rsidR="00D43C53" w:rsidRPr="000C6EEC"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3CEB18A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21DD12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6CEDA32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7397FA4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28699F82"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UE behavior when RSTD is configured together with PRS-RSRP and the required PRS-RSRP measurement period is longer than that for RSTD (configured without RSTD): the RSTD measurement continues over the entire PRS-RSRP measurement period</w:t>
      </w:r>
    </w:p>
    <w:p w14:paraId="771901B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5647C64"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4B04BBCE"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98E953" w14:textId="0FA59F8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5238CAE3" w14:textId="77777777" w:rsidTr="00FA0596">
        <w:tc>
          <w:tcPr>
            <w:tcW w:w="1236" w:type="dxa"/>
          </w:tcPr>
          <w:p w14:paraId="1666F31B"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0689095C"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6D1C4D6C" w14:textId="77777777" w:rsidTr="00FA0596">
        <w:tc>
          <w:tcPr>
            <w:tcW w:w="1236" w:type="dxa"/>
          </w:tcPr>
          <w:p w14:paraId="67CC56B5" w14:textId="55E7A07B" w:rsidR="008323C0" w:rsidRDefault="00AF6C9F" w:rsidP="00FA0596">
            <w:pPr>
              <w:spacing w:after="120"/>
              <w:rPr>
                <w:color w:val="0070C0"/>
                <w:lang w:val="en-US" w:eastAsia="zh-CN"/>
              </w:rPr>
            </w:pPr>
            <w:ins w:id="187" w:author="Carlos Cabrera-Mercader" w:date="2021-04-17T11:13:00Z">
              <w:r>
                <w:rPr>
                  <w:color w:val="0070C0"/>
                  <w:lang w:val="en-US" w:eastAsia="zh-CN"/>
                </w:rPr>
                <w:t>Qualcomm</w:t>
              </w:r>
            </w:ins>
          </w:p>
        </w:tc>
        <w:tc>
          <w:tcPr>
            <w:tcW w:w="8395" w:type="dxa"/>
          </w:tcPr>
          <w:p w14:paraId="25273B57" w14:textId="66CB06A3" w:rsidR="008323C0" w:rsidRDefault="00AF6C9F" w:rsidP="00FA0596">
            <w:pPr>
              <w:spacing w:after="120"/>
              <w:rPr>
                <w:color w:val="0070C0"/>
                <w:lang w:val="en-US" w:eastAsia="zh-CN"/>
              </w:rPr>
            </w:pPr>
            <w:ins w:id="188" w:author="Carlos Cabrera-Mercader" w:date="2021-04-17T11:13:00Z">
              <w:r>
                <w:rPr>
                  <w:color w:val="0070C0"/>
                  <w:lang w:val="en-US" w:eastAsia="zh-CN"/>
                </w:rPr>
                <w:t>Option 1</w:t>
              </w:r>
            </w:ins>
          </w:p>
        </w:tc>
      </w:tr>
      <w:tr w:rsidR="008323C0" w14:paraId="0723CA31" w14:textId="77777777" w:rsidTr="00FA0596">
        <w:tc>
          <w:tcPr>
            <w:tcW w:w="1236" w:type="dxa"/>
          </w:tcPr>
          <w:p w14:paraId="71D319BF" w14:textId="77777777" w:rsidR="008323C0" w:rsidRDefault="008323C0" w:rsidP="00FA0596">
            <w:pPr>
              <w:spacing w:after="120"/>
              <w:rPr>
                <w:color w:val="0070C0"/>
                <w:lang w:val="en-US" w:eastAsia="zh-CN"/>
              </w:rPr>
            </w:pPr>
          </w:p>
        </w:tc>
        <w:tc>
          <w:tcPr>
            <w:tcW w:w="8395" w:type="dxa"/>
          </w:tcPr>
          <w:p w14:paraId="4A8FBBC8" w14:textId="77777777" w:rsidR="008323C0" w:rsidRDefault="008323C0" w:rsidP="00FA0596">
            <w:pPr>
              <w:spacing w:after="120"/>
              <w:rPr>
                <w:color w:val="0070C0"/>
                <w:lang w:val="en-US" w:eastAsia="zh-CN"/>
              </w:rPr>
            </w:pPr>
          </w:p>
        </w:tc>
      </w:tr>
    </w:tbl>
    <w:p w14:paraId="72C7D69F" w14:textId="77777777" w:rsidR="00D43C53" w:rsidRDefault="00D43C53" w:rsidP="00D43C53">
      <w:pPr>
        <w:rPr>
          <w:rFonts w:eastAsiaTheme="minorEastAsia"/>
          <w:iCs/>
          <w:color w:val="000000" w:themeColor="text1"/>
          <w:lang w:val="en-US" w:eastAsia="zh-CN"/>
        </w:rPr>
      </w:pPr>
    </w:p>
    <w:p w14:paraId="57B75DB8" w14:textId="77777777" w:rsidR="00D43C53" w:rsidRPr="000C6EEC" w:rsidRDefault="00D43C53" w:rsidP="00D43C53">
      <w:pPr>
        <w:spacing w:after="120"/>
        <w:rPr>
          <w:rFonts w:eastAsiaTheme="minorEastAsia"/>
          <w:b/>
          <w:color w:val="0070C0"/>
          <w:lang w:val="en-US"/>
        </w:rPr>
      </w:pPr>
      <w:r w:rsidRPr="00042AC6">
        <w:rPr>
          <w:rFonts w:eastAsiaTheme="minorEastAsia"/>
          <w:b/>
          <w:color w:val="0070C0"/>
          <w:lang w:val="en-US"/>
        </w:rPr>
        <w:t>Issue 1-5-2: PRS-RSRP configured for another positioning method</w:t>
      </w:r>
    </w:p>
    <w:p w14:paraId="651FE63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3CFECA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2AB5A0C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14E4AB7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CATT)</w:t>
      </w:r>
    </w:p>
    <w:p w14:paraId="23919851" w14:textId="77777777" w:rsidR="00D43C53" w:rsidRDefault="00D43C53" w:rsidP="00D43C5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238D30D9"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7A97AB0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27882BB8"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2E01EA1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 vivo, Nokia)</w:t>
      </w:r>
    </w:p>
    <w:p w14:paraId="1A7F4430"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1F679D4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(Ericsson)</w:t>
      </w:r>
    </w:p>
    <w:p w14:paraId="6508D32D"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1E9A5C4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8183E0" w14:textId="22D233E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574C929A" w14:textId="77777777" w:rsidTr="00FA0596">
        <w:tc>
          <w:tcPr>
            <w:tcW w:w="1236" w:type="dxa"/>
          </w:tcPr>
          <w:p w14:paraId="031067D0"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276B37E8"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2A5B2C00" w14:textId="77777777" w:rsidTr="00FA0596">
        <w:tc>
          <w:tcPr>
            <w:tcW w:w="1236" w:type="dxa"/>
          </w:tcPr>
          <w:p w14:paraId="2FA10E30" w14:textId="73B24D07" w:rsidR="008323C0" w:rsidRDefault="008A719F" w:rsidP="00FA0596">
            <w:pPr>
              <w:spacing w:after="120"/>
              <w:rPr>
                <w:color w:val="0070C0"/>
                <w:lang w:val="en-US" w:eastAsia="zh-CN"/>
              </w:rPr>
            </w:pPr>
            <w:ins w:id="189" w:author="Carlos Cabrera-Mercader" w:date="2021-04-17T11:14:00Z">
              <w:r>
                <w:rPr>
                  <w:color w:val="0070C0"/>
                  <w:lang w:val="en-US" w:eastAsia="zh-CN"/>
                </w:rPr>
                <w:t>Qualcomm</w:t>
              </w:r>
            </w:ins>
          </w:p>
        </w:tc>
        <w:tc>
          <w:tcPr>
            <w:tcW w:w="8395" w:type="dxa"/>
          </w:tcPr>
          <w:p w14:paraId="50AA2506" w14:textId="330A5DB2" w:rsidR="008323C0" w:rsidRDefault="003B5E1F" w:rsidP="00FA0596">
            <w:pPr>
              <w:spacing w:after="120"/>
              <w:rPr>
                <w:color w:val="0070C0"/>
                <w:lang w:val="en-US" w:eastAsia="zh-CN"/>
              </w:rPr>
            </w:pPr>
            <w:ins w:id="190" w:author="Carlos Cabrera-Mercader" w:date="2021-04-18T15:03:00Z">
              <w:r>
                <w:rPr>
                  <w:color w:val="0070C0"/>
                  <w:lang w:val="en-US" w:eastAsia="zh-CN"/>
                </w:rPr>
                <w:t xml:space="preserve">In general, </w:t>
              </w:r>
            </w:ins>
            <w:ins w:id="191" w:author="Carlos Cabrera-Mercader" w:date="2021-04-18T15:00:00Z">
              <w:r w:rsidR="003523C8">
                <w:rPr>
                  <w:color w:val="0070C0"/>
                  <w:lang w:val="en-US" w:eastAsia="zh-CN"/>
                </w:rPr>
                <w:t>RAN4 has not discussed requirements for scenarios involving concurrenc</w:t>
              </w:r>
            </w:ins>
            <w:ins w:id="192" w:author="Carlos Cabrera-Mercader" w:date="2021-04-18T15:05:00Z">
              <w:r w:rsidR="00E00CFE">
                <w:rPr>
                  <w:color w:val="0070C0"/>
                  <w:lang w:val="en-US" w:eastAsia="zh-CN"/>
                </w:rPr>
                <w:t>e</w:t>
              </w:r>
            </w:ins>
            <w:ins w:id="193" w:author="Carlos Cabrera-Mercader" w:date="2021-04-18T15:01:00Z">
              <w:r w:rsidR="003523C8">
                <w:rPr>
                  <w:color w:val="0070C0"/>
                  <w:lang w:val="en-US" w:eastAsia="zh-CN"/>
                </w:rPr>
                <w:t xml:space="preserve"> between multiple </w:t>
              </w:r>
              <w:r w:rsidR="003209A3">
                <w:rPr>
                  <w:color w:val="0070C0"/>
                  <w:lang w:val="en-US" w:eastAsia="zh-CN"/>
                </w:rPr>
                <w:t xml:space="preserve">positioning methods. </w:t>
              </w:r>
              <w:r w:rsidR="00440F0A">
                <w:rPr>
                  <w:color w:val="0070C0"/>
                  <w:lang w:val="en-US" w:eastAsia="zh-CN"/>
                </w:rPr>
                <w:t>Since that</w:t>
              </w:r>
            </w:ins>
            <w:ins w:id="194" w:author="Carlos Cabrera-Mercader" w:date="2021-04-18T15:07:00Z">
              <w:r w:rsidR="003C6B13">
                <w:rPr>
                  <w:color w:val="0070C0"/>
                  <w:lang w:val="en-US" w:eastAsia="zh-CN"/>
                </w:rPr>
                <w:t xml:space="preserve"> discussion</w:t>
              </w:r>
            </w:ins>
            <w:ins w:id="195" w:author="Carlos Cabrera-Mercader" w:date="2021-04-18T15:01:00Z">
              <w:r w:rsidR="00440F0A">
                <w:rPr>
                  <w:color w:val="0070C0"/>
                  <w:lang w:val="en-US" w:eastAsia="zh-CN"/>
                </w:rPr>
                <w:t xml:space="preserve"> would </w:t>
              </w:r>
            </w:ins>
            <w:ins w:id="196" w:author="Carlos Cabrera-Mercader" w:date="2021-04-18T15:02:00Z">
              <w:r w:rsidR="00440F0A">
                <w:rPr>
                  <w:color w:val="0070C0"/>
                  <w:lang w:val="en-US" w:eastAsia="zh-CN"/>
                </w:rPr>
                <w:t xml:space="preserve">likely be a lengthy </w:t>
              </w:r>
            </w:ins>
            <w:ins w:id="197" w:author="Carlos Cabrera-Mercader" w:date="2021-04-18T15:08:00Z">
              <w:r w:rsidR="003C6B13">
                <w:rPr>
                  <w:color w:val="0070C0"/>
                  <w:lang w:val="en-US" w:eastAsia="zh-CN"/>
                </w:rPr>
                <w:t>one</w:t>
              </w:r>
            </w:ins>
            <w:ins w:id="198" w:author="Carlos Cabrera-Mercader" w:date="2021-04-18T15:02:00Z">
              <w:r w:rsidR="00440F0A">
                <w:rPr>
                  <w:color w:val="0070C0"/>
                  <w:lang w:val="en-US" w:eastAsia="zh-CN"/>
                </w:rPr>
                <w:t xml:space="preserve"> and arguably</w:t>
              </w:r>
              <w:r w:rsidR="00FC58A5">
                <w:rPr>
                  <w:color w:val="0070C0"/>
                  <w:lang w:val="en-US" w:eastAsia="zh-CN"/>
                </w:rPr>
                <w:t xml:space="preserve"> it </w:t>
              </w:r>
            </w:ins>
            <w:ins w:id="199" w:author="Carlos Cabrera-Mercader" w:date="2021-04-18T15:08:00Z">
              <w:r w:rsidR="003C6B13">
                <w:rPr>
                  <w:color w:val="0070C0"/>
                  <w:lang w:val="en-US" w:eastAsia="zh-CN"/>
                </w:rPr>
                <w:t xml:space="preserve">would </w:t>
              </w:r>
            </w:ins>
            <w:ins w:id="200" w:author="Carlos Cabrera-Mercader" w:date="2021-04-18T15:02:00Z">
              <w:r w:rsidR="00FC58A5">
                <w:rPr>
                  <w:color w:val="0070C0"/>
                  <w:lang w:val="en-US" w:eastAsia="zh-CN"/>
                </w:rPr>
                <w:t>go beyond defining minimum requirements</w:t>
              </w:r>
            </w:ins>
            <w:ins w:id="201" w:author="Carlos Cabrera-Mercader" w:date="2021-04-18T15:03:00Z">
              <w:r>
                <w:rPr>
                  <w:color w:val="0070C0"/>
                  <w:lang w:val="en-US" w:eastAsia="zh-CN"/>
                </w:rPr>
                <w:t xml:space="preserve">, </w:t>
              </w:r>
            </w:ins>
            <w:ins w:id="202" w:author="Carlos Cabrera-Mercader" w:date="2021-04-18T15:08:00Z">
              <w:r w:rsidR="00776F9A">
                <w:rPr>
                  <w:color w:val="0070C0"/>
                  <w:lang w:val="en-US" w:eastAsia="zh-CN"/>
                </w:rPr>
                <w:t xml:space="preserve">we propose that </w:t>
              </w:r>
            </w:ins>
            <w:ins w:id="203" w:author="Carlos Cabrera-Mercader" w:date="2021-04-18T15:03:00Z">
              <w:r>
                <w:rPr>
                  <w:color w:val="0070C0"/>
                  <w:lang w:val="en-US" w:eastAsia="zh-CN"/>
                </w:rPr>
                <w:t xml:space="preserve">RAN4 should consider not defining requirements for </w:t>
              </w:r>
              <w:r w:rsidR="00D6702F">
                <w:rPr>
                  <w:color w:val="0070C0"/>
                  <w:lang w:val="en-US" w:eastAsia="zh-CN"/>
                </w:rPr>
                <w:t>concurrency scenarios in Rel</w:t>
              </w:r>
            </w:ins>
            <w:ins w:id="204" w:author="Carlos Cabrera-Mercader" w:date="2021-04-18T15:04:00Z">
              <w:r w:rsidR="00D6702F">
                <w:rPr>
                  <w:color w:val="0070C0"/>
                  <w:lang w:val="en-US" w:eastAsia="zh-CN"/>
                </w:rPr>
                <w:t>-16.</w:t>
              </w:r>
            </w:ins>
            <w:ins w:id="205" w:author="Carlos Cabrera-Mercader" w:date="2021-04-18T15:07:00Z">
              <w:r w:rsidR="00816753">
                <w:rPr>
                  <w:color w:val="0070C0"/>
                  <w:lang w:val="en-US" w:eastAsia="zh-CN"/>
                </w:rPr>
                <w:t xml:space="preserve"> </w:t>
              </w:r>
            </w:ins>
            <w:ins w:id="206" w:author="Carlos Cabrera-Mercader" w:date="2021-04-18T15:09:00Z">
              <w:r w:rsidR="0073371E">
                <w:rPr>
                  <w:color w:val="0070C0"/>
                  <w:lang w:val="en-US" w:eastAsia="zh-CN"/>
                </w:rPr>
                <w:t xml:space="preserve">As a result, </w:t>
              </w:r>
            </w:ins>
            <w:ins w:id="207" w:author="Carlos Cabrera-Mercader" w:date="2021-04-18T15:10:00Z">
              <w:r w:rsidR="00BF7614">
                <w:rPr>
                  <w:color w:val="0070C0"/>
                  <w:lang w:val="en-US" w:eastAsia="zh-CN"/>
                </w:rPr>
                <w:t>no further discussion of this issue would be needed.</w:t>
              </w:r>
            </w:ins>
          </w:p>
        </w:tc>
      </w:tr>
      <w:tr w:rsidR="008323C0" w14:paraId="2E671B1D" w14:textId="77777777" w:rsidTr="00FA0596">
        <w:tc>
          <w:tcPr>
            <w:tcW w:w="1236" w:type="dxa"/>
          </w:tcPr>
          <w:p w14:paraId="06B3C728" w14:textId="77777777" w:rsidR="008323C0" w:rsidRDefault="008323C0" w:rsidP="00FA0596">
            <w:pPr>
              <w:spacing w:after="120"/>
              <w:rPr>
                <w:color w:val="0070C0"/>
                <w:lang w:val="en-US" w:eastAsia="zh-CN"/>
              </w:rPr>
            </w:pPr>
          </w:p>
        </w:tc>
        <w:tc>
          <w:tcPr>
            <w:tcW w:w="8395" w:type="dxa"/>
          </w:tcPr>
          <w:p w14:paraId="39EC0420" w14:textId="77777777" w:rsidR="008323C0" w:rsidRDefault="008323C0" w:rsidP="00FA0596">
            <w:pPr>
              <w:spacing w:after="120"/>
              <w:rPr>
                <w:color w:val="0070C0"/>
                <w:lang w:val="en-US" w:eastAsia="zh-CN"/>
              </w:rPr>
            </w:pPr>
          </w:p>
        </w:tc>
      </w:tr>
    </w:tbl>
    <w:p w14:paraId="44C78636" w14:textId="77777777" w:rsidR="00D43C53" w:rsidRDefault="00D43C53" w:rsidP="00D43C53">
      <w:pPr>
        <w:rPr>
          <w:rFonts w:eastAsiaTheme="minorEastAsia"/>
          <w:iCs/>
          <w:color w:val="000000" w:themeColor="text1"/>
          <w:lang w:val="en-US" w:eastAsia="zh-CN"/>
        </w:rPr>
      </w:pPr>
    </w:p>
    <w:p w14:paraId="0188E317" w14:textId="77777777" w:rsidR="00D43C53" w:rsidRDefault="00D43C53" w:rsidP="00D43C53">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B7C378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76B41C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Nokia, HW)</w:t>
      </w:r>
    </w:p>
    <w:p w14:paraId="28C78CA5"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0A6B5A8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537BC20E"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4DD07FF5"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74A00E" w14:textId="52C9B0EB"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3B99763" w14:textId="77777777" w:rsidTr="00FA0596">
        <w:tc>
          <w:tcPr>
            <w:tcW w:w="1236" w:type="dxa"/>
          </w:tcPr>
          <w:p w14:paraId="4487F90F"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2F6A7FE7"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1B30B844" w14:textId="77777777" w:rsidTr="00FA0596">
        <w:tc>
          <w:tcPr>
            <w:tcW w:w="1236" w:type="dxa"/>
          </w:tcPr>
          <w:p w14:paraId="21F17BF8" w14:textId="2CDAFC1E" w:rsidR="008323C0" w:rsidRDefault="007D7668" w:rsidP="00FA0596">
            <w:pPr>
              <w:spacing w:after="120"/>
              <w:rPr>
                <w:color w:val="0070C0"/>
                <w:lang w:val="en-US" w:eastAsia="zh-CN"/>
              </w:rPr>
            </w:pPr>
            <w:ins w:id="208" w:author="Carlos Cabrera-Mercader" w:date="2021-04-17T11:16:00Z">
              <w:r>
                <w:rPr>
                  <w:color w:val="0070C0"/>
                  <w:lang w:val="en-US" w:eastAsia="zh-CN"/>
                </w:rPr>
                <w:t>Qualcomm</w:t>
              </w:r>
            </w:ins>
          </w:p>
        </w:tc>
        <w:tc>
          <w:tcPr>
            <w:tcW w:w="8395" w:type="dxa"/>
          </w:tcPr>
          <w:p w14:paraId="1185A000" w14:textId="77777777" w:rsidR="00E83900" w:rsidRDefault="00E83900" w:rsidP="00FA0596">
            <w:pPr>
              <w:spacing w:after="120"/>
              <w:rPr>
                <w:ins w:id="209" w:author="Carlos Cabrera-Mercader" w:date="2021-04-17T11:38:00Z"/>
                <w:color w:val="0070C0"/>
                <w:lang w:val="en-US" w:eastAsia="zh-CN"/>
              </w:rPr>
            </w:pPr>
            <w:ins w:id="210" w:author="Carlos Cabrera-Mercader" w:date="2021-04-17T11:38:00Z">
              <w:r>
                <w:rPr>
                  <w:color w:val="0070C0"/>
                  <w:lang w:val="en-US" w:eastAsia="zh-CN"/>
                </w:rPr>
                <w:t>We support option 1.</w:t>
              </w:r>
            </w:ins>
          </w:p>
          <w:p w14:paraId="482DAC1D" w14:textId="10C0420A" w:rsidR="008323C0" w:rsidRDefault="00FB7088" w:rsidP="00FA0596">
            <w:pPr>
              <w:spacing w:after="120"/>
              <w:rPr>
                <w:color w:val="0070C0"/>
                <w:lang w:val="en-US" w:eastAsia="zh-CN"/>
              </w:rPr>
            </w:pPr>
            <w:ins w:id="211" w:author="Carlos Cabrera-Mercader" w:date="2021-04-17T11:32:00Z">
              <w:r>
                <w:rPr>
                  <w:color w:val="0070C0"/>
                  <w:lang w:val="en-US" w:eastAsia="zh-CN"/>
                </w:rPr>
                <w:t>Regarding option 2</w:t>
              </w:r>
              <w:r w:rsidR="004A4806">
                <w:rPr>
                  <w:color w:val="0070C0"/>
                  <w:lang w:val="en-US" w:eastAsia="zh-CN"/>
                </w:rPr>
                <w:t xml:space="preserve">, </w:t>
              </w:r>
            </w:ins>
            <w:ins w:id="212" w:author="Carlos Cabrera-Mercader" w:date="2021-04-17T11:39:00Z">
              <w:r w:rsidR="00D53736">
                <w:rPr>
                  <w:color w:val="0070C0"/>
                  <w:lang w:val="en-US" w:eastAsia="zh-CN"/>
                </w:rPr>
                <w:t>our understanding is</w:t>
              </w:r>
            </w:ins>
            <w:ins w:id="213" w:author="Carlos Cabrera-Mercader" w:date="2021-04-17T11:32:00Z">
              <w:r w:rsidR="004A4806">
                <w:rPr>
                  <w:color w:val="0070C0"/>
                  <w:lang w:val="en-US" w:eastAsia="zh-CN"/>
                </w:rPr>
                <w:t xml:space="preserve"> that </w:t>
              </w:r>
            </w:ins>
            <w:ins w:id="214" w:author="Carlos Cabrera-Mercader" w:date="2021-04-17T11:33:00Z">
              <w:r w:rsidR="00152743">
                <w:rPr>
                  <w:color w:val="0070C0"/>
                  <w:lang w:val="en-US" w:eastAsia="zh-CN"/>
                </w:rPr>
                <w:t xml:space="preserve">there are </w:t>
              </w:r>
            </w:ins>
            <w:ins w:id="215" w:author="Carlos Cabrera-Mercader" w:date="2021-04-17T11:32:00Z">
              <w:r w:rsidR="004A4806">
                <w:rPr>
                  <w:color w:val="0070C0"/>
                  <w:lang w:val="en-US" w:eastAsia="zh-CN"/>
                </w:rPr>
                <w:t xml:space="preserve">no requirements </w:t>
              </w:r>
            </w:ins>
            <w:ins w:id="216" w:author="Carlos Cabrera-Mercader" w:date="2021-04-17T11:33:00Z">
              <w:r w:rsidR="00152743">
                <w:rPr>
                  <w:color w:val="0070C0"/>
                  <w:lang w:val="en-US" w:eastAsia="zh-CN"/>
                </w:rPr>
                <w:t>for NR positioning</w:t>
              </w:r>
            </w:ins>
            <w:ins w:id="217" w:author="Carlos Cabrera-Mercader" w:date="2021-04-17T11:39:00Z">
              <w:r w:rsidR="00D53736">
                <w:rPr>
                  <w:color w:val="0070C0"/>
                  <w:lang w:val="en-US" w:eastAsia="zh-CN"/>
                </w:rPr>
                <w:t xml:space="preserve"> </w:t>
              </w:r>
            </w:ins>
            <w:ins w:id="218" w:author="Carlos Cabrera-Mercader" w:date="2021-04-17T11:33:00Z">
              <w:r w:rsidR="00152743">
                <w:rPr>
                  <w:color w:val="0070C0"/>
                  <w:lang w:val="en-US" w:eastAsia="zh-CN"/>
                </w:rPr>
                <w:t xml:space="preserve">when the PCell is not </w:t>
              </w:r>
            </w:ins>
            <w:ins w:id="219" w:author="Carlos Cabrera-Mercader" w:date="2021-04-17T11:34:00Z">
              <w:r w:rsidR="00960EEB">
                <w:rPr>
                  <w:color w:val="0070C0"/>
                  <w:lang w:val="en-US" w:eastAsia="zh-CN"/>
                </w:rPr>
                <w:t xml:space="preserve">an NR cell. </w:t>
              </w:r>
            </w:ins>
            <w:ins w:id="220" w:author="Carlos Cabrera-Mercader" w:date="2021-04-17T11:35:00Z">
              <w:r w:rsidR="00B1134D">
                <w:rPr>
                  <w:color w:val="0070C0"/>
                  <w:lang w:val="en-US" w:eastAsia="zh-CN"/>
                </w:rPr>
                <w:t xml:space="preserve">Therefore, </w:t>
              </w:r>
              <w:r w:rsidR="006C5CB7">
                <w:rPr>
                  <w:color w:val="0070C0"/>
                  <w:lang w:val="en-US" w:eastAsia="zh-CN"/>
                </w:rPr>
                <w:t xml:space="preserve">no requirements </w:t>
              </w:r>
            </w:ins>
            <w:ins w:id="221" w:author="Carlos Cabrera-Mercader" w:date="2021-04-17T11:38:00Z">
              <w:r w:rsidR="00861BE6">
                <w:rPr>
                  <w:color w:val="0070C0"/>
                  <w:lang w:val="en-US" w:eastAsia="zh-CN"/>
                </w:rPr>
                <w:t>apply after</w:t>
              </w:r>
            </w:ins>
            <w:ins w:id="222" w:author="Carlos Cabrera-Mercader" w:date="2021-04-17T11:35:00Z">
              <w:r w:rsidR="00B1134D">
                <w:rPr>
                  <w:color w:val="0070C0"/>
                  <w:lang w:val="en-US" w:eastAsia="zh-CN"/>
                </w:rPr>
                <w:t xml:space="preserve"> inter-RAT HO</w:t>
              </w:r>
            </w:ins>
            <w:ins w:id="223" w:author="Carlos Cabrera-Mercader" w:date="2021-04-17T11:38:00Z">
              <w:r w:rsidR="00E83900">
                <w:rPr>
                  <w:color w:val="0070C0"/>
                  <w:lang w:val="en-US" w:eastAsia="zh-CN"/>
                </w:rPr>
                <w:t>.</w:t>
              </w:r>
            </w:ins>
            <w:ins w:id="224" w:author="Carlos Cabrera-Mercader" w:date="2021-04-17T11:35:00Z">
              <w:r w:rsidR="00B1134D">
                <w:rPr>
                  <w:color w:val="0070C0"/>
                  <w:lang w:val="en-US" w:eastAsia="zh-CN"/>
                </w:rPr>
                <w:t xml:space="preserve"> </w:t>
              </w:r>
            </w:ins>
            <w:ins w:id="225" w:author="Carlos Cabrera-Mercader" w:date="2021-04-17T11:34:00Z">
              <w:r w:rsidR="00960EEB">
                <w:rPr>
                  <w:color w:val="0070C0"/>
                  <w:lang w:val="en-US" w:eastAsia="zh-CN"/>
                </w:rPr>
                <w:t xml:space="preserve">If any clarification is needed, it should be </w:t>
              </w:r>
              <w:r w:rsidR="00656545">
                <w:rPr>
                  <w:color w:val="0070C0"/>
                  <w:lang w:val="en-US" w:eastAsia="zh-CN"/>
                </w:rPr>
                <w:t xml:space="preserve">a general clarification and not specific to </w:t>
              </w:r>
            </w:ins>
            <w:ins w:id="226" w:author="Carlos Cabrera-Mercader" w:date="2021-04-17T11:40:00Z">
              <w:r w:rsidR="00AB57A5">
                <w:rPr>
                  <w:color w:val="0070C0"/>
                  <w:lang w:val="en-US" w:eastAsia="zh-CN"/>
                </w:rPr>
                <w:t>PRS-</w:t>
              </w:r>
              <w:r w:rsidR="00A7187E">
                <w:rPr>
                  <w:color w:val="0070C0"/>
                  <w:lang w:val="en-US" w:eastAsia="zh-CN"/>
                </w:rPr>
                <w:t>RSTD</w:t>
              </w:r>
            </w:ins>
            <w:ins w:id="227" w:author="Carlos Cabrera-Mercader" w:date="2021-04-17T11:34:00Z">
              <w:r w:rsidR="00656545">
                <w:rPr>
                  <w:color w:val="0070C0"/>
                  <w:lang w:val="en-US" w:eastAsia="zh-CN"/>
                </w:rPr>
                <w:t>. However, it doesn’</w:t>
              </w:r>
            </w:ins>
            <w:ins w:id="228" w:author="Carlos Cabrera-Mercader" w:date="2021-04-17T11:35:00Z">
              <w:r w:rsidR="00656545">
                <w:rPr>
                  <w:color w:val="0070C0"/>
                  <w:lang w:val="en-US" w:eastAsia="zh-CN"/>
                </w:rPr>
                <w:t>t seem necessary.</w:t>
              </w:r>
            </w:ins>
          </w:p>
        </w:tc>
      </w:tr>
      <w:tr w:rsidR="008323C0" w14:paraId="52D4FE3D" w14:textId="77777777" w:rsidTr="00FA0596">
        <w:tc>
          <w:tcPr>
            <w:tcW w:w="1236" w:type="dxa"/>
          </w:tcPr>
          <w:p w14:paraId="3719D97A" w14:textId="77777777" w:rsidR="008323C0" w:rsidRDefault="008323C0" w:rsidP="00FA0596">
            <w:pPr>
              <w:spacing w:after="120"/>
              <w:rPr>
                <w:color w:val="0070C0"/>
                <w:lang w:val="en-US" w:eastAsia="zh-CN"/>
              </w:rPr>
            </w:pPr>
          </w:p>
        </w:tc>
        <w:tc>
          <w:tcPr>
            <w:tcW w:w="8395" w:type="dxa"/>
          </w:tcPr>
          <w:p w14:paraId="75B8EFD0" w14:textId="77777777" w:rsidR="008323C0" w:rsidRDefault="008323C0" w:rsidP="00FA0596">
            <w:pPr>
              <w:spacing w:after="120"/>
              <w:rPr>
                <w:color w:val="0070C0"/>
                <w:lang w:val="en-US" w:eastAsia="zh-CN"/>
              </w:rPr>
            </w:pPr>
          </w:p>
        </w:tc>
      </w:tr>
    </w:tbl>
    <w:p w14:paraId="596717BB" w14:textId="77777777" w:rsidR="00D43C53" w:rsidRDefault="00D43C53" w:rsidP="00D43C53">
      <w:pPr>
        <w:rPr>
          <w:rFonts w:eastAsiaTheme="minorEastAsia"/>
          <w:iCs/>
          <w:color w:val="000000" w:themeColor="text1"/>
          <w:lang w:val="en-US" w:eastAsia="zh-CN"/>
        </w:rPr>
      </w:pPr>
    </w:p>
    <w:p w14:paraId="0E1A34F0"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4B81B54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A1480B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CATT, HW, Ericsson)</w:t>
      </w:r>
    </w:p>
    <w:p w14:paraId="0F9AE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56E27A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CATT)</w:t>
      </w:r>
    </w:p>
    <w:p w14:paraId="2DF3579B"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B74A26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Ericsson)</w:t>
      </w:r>
    </w:p>
    <w:p w14:paraId="74876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0A58CE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OPPO, Nokia)</w:t>
      </w:r>
    </w:p>
    <w:p w14:paraId="0BEF14F3"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6E0371D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0646E9" w14:textId="1533FE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6FD52402" w14:textId="77777777" w:rsidTr="00FA0596">
        <w:tc>
          <w:tcPr>
            <w:tcW w:w="1236" w:type="dxa"/>
          </w:tcPr>
          <w:p w14:paraId="502A57C8"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03766389"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7FE1E84D" w14:textId="77777777" w:rsidTr="00FA0596">
        <w:tc>
          <w:tcPr>
            <w:tcW w:w="1236" w:type="dxa"/>
          </w:tcPr>
          <w:p w14:paraId="5ED34521" w14:textId="7610538A" w:rsidR="008323C0" w:rsidRDefault="000C67C6" w:rsidP="00FA0596">
            <w:pPr>
              <w:spacing w:after="120"/>
              <w:rPr>
                <w:color w:val="0070C0"/>
                <w:lang w:val="en-US" w:eastAsia="zh-CN"/>
              </w:rPr>
            </w:pPr>
            <w:ins w:id="229" w:author="Carlos Cabrera-Mercader" w:date="2021-04-17T11:41:00Z">
              <w:r>
                <w:rPr>
                  <w:color w:val="0070C0"/>
                  <w:lang w:val="en-US" w:eastAsia="zh-CN"/>
                </w:rPr>
                <w:t>Qualcomm</w:t>
              </w:r>
            </w:ins>
          </w:p>
        </w:tc>
        <w:tc>
          <w:tcPr>
            <w:tcW w:w="8395" w:type="dxa"/>
          </w:tcPr>
          <w:p w14:paraId="6A0FEC1C" w14:textId="6243FA85" w:rsidR="008323C0" w:rsidRDefault="0038118B" w:rsidP="00FA0596">
            <w:pPr>
              <w:spacing w:after="120"/>
              <w:rPr>
                <w:color w:val="0070C0"/>
                <w:lang w:val="en-US" w:eastAsia="zh-CN"/>
              </w:rPr>
            </w:pPr>
            <w:ins w:id="230" w:author="Carlos Cabrera-Mercader" w:date="2021-04-17T11:41:00Z">
              <w:r>
                <w:rPr>
                  <w:color w:val="0070C0"/>
                  <w:lang w:val="en-US" w:eastAsia="zh-CN"/>
                </w:rPr>
                <w:t>We support option</w:t>
              </w:r>
            </w:ins>
            <w:ins w:id="231" w:author="Carlos Cabrera-Mercader" w:date="2021-04-17T11:42:00Z">
              <w:r>
                <w:rPr>
                  <w:color w:val="0070C0"/>
                  <w:lang w:val="en-US" w:eastAsia="zh-CN"/>
                </w:rPr>
                <w:t>s</w:t>
              </w:r>
            </w:ins>
            <w:ins w:id="232" w:author="Carlos Cabrera-Mercader" w:date="2021-04-17T11:41:00Z">
              <w:r>
                <w:rPr>
                  <w:color w:val="0070C0"/>
                  <w:lang w:val="en-US" w:eastAsia="zh-CN"/>
                </w:rPr>
                <w:t xml:space="preserve"> 1 and 2b.</w:t>
              </w:r>
            </w:ins>
          </w:p>
        </w:tc>
      </w:tr>
      <w:tr w:rsidR="008323C0" w14:paraId="45CF62EC" w14:textId="77777777" w:rsidTr="00FA0596">
        <w:tc>
          <w:tcPr>
            <w:tcW w:w="1236" w:type="dxa"/>
          </w:tcPr>
          <w:p w14:paraId="1899D506" w14:textId="77777777" w:rsidR="008323C0" w:rsidRDefault="008323C0" w:rsidP="00FA0596">
            <w:pPr>
              <w:spacing w:after="120"/>
              <w:rPr>
                <w:color w:val="0070C0"/>
                <w:lang w:val="en-US" w:eastAsia="zh-CN"/>
              </w:rPr>
            </w:pPr>
          </w:p>
        </w:tc>
        <w:tc>
          <w:tcPr>
            <w:tcW w:w="8395" w:type="dxa"/>
          </w:tcPr>
          <w:p w14:paraId="608E152E" w14:textId="77777777" w:rsidR="008323C0" w:rsidRDefault="008323C0" w:rsidP="00FA0596">
            <w:pPr>
              <w:spacing w:after="120"/>
              <w:rPr>
                <w:color w:val="0070C0"/>
                <w:lang w:val="en-US" w:eastAsia="zh-CN"/>
              </w:rPr>
            </w:pPr>
          </w:p>
        </w:tc>
      </w:tr>
    </w:tbl>
    <w:p w14:paraId="03CA27D7" w14:textId="77777777" w:rsidR="00D43C53" w:rsidRDefault="00D43C53" w:rsidP="00D43C53">
      <w:pPr>
        <w:rPr>
          <w:rFonts w:eastAsiaTheme="minorEastAsia"/>
          <w:iCs/>
          <w:color w:val="000000" w:themeColor="text1"/>
          <w:lang w:val="en-US" w:eastAsia="zh-CN"/>
        </w:rPr>
      </w:pPr>
    </w:p>
    <w:p w14:paraId="48353677"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7D000514"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04CFCC2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2D6A4D8"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lastRenderedPageBreak/>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6F7EB5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6AFE4C12"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38B94D8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Nokia, Ericsson)</w:t>
      </w:r>
    </w:p>
    <w:p w14:paraId="37E0A2D7"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3FD3E7AD"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670E7C" w14:textId="3F6B9BF5"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7815A7B" w14:textId="77777777" w:rsidTr="00FA0596">
        <w:tc>
          <w:tcPr>
            <w:tcW w:w="1236" w:type="dxa"/>
          </w:tcPr>
          <w:p w14:paraId="4012D013" w14:textId="77777777" w:rsidR="008323C0" w:rsidRDefault="008323C0" w:rsidP="00FA0596">
            <w:pPr>
              <w:spacing w:after="120"/>
              <w:rPr>
                <w:b/>
                <w:bCs/>
                <w:color w:val="0070C0"/>
                <w:lang w:val="en-US" w:eastAsia="zh-CN"/>
              </w:rPr>
            </w:pPr>
            <w:r>
              <w:rPr>
                <w:b/>
                <w:bCs/>
                <w:color w:val="0070C0"/>
                <w:lang w:val="en-US" w:eastAsia="zh-CN"/>
              </w:rPr>
              <w:t>Company</w:t>
            </w:r>
          </w:p>
        </w:tc>
        <w:tc>
          <w:tcPr>
            <w:tcW w:w="8395" w:type="dxa"/>
          </w:tcPr>
          <w:p w14:paraId="2CC548AA" w14:textId="77777777" w:rsidR="008323C0" w:rsidRDefault="008323C0" w:rsidP="00FA0596">
            <w:pPr>
              <w:spacing w:after="120"/>
              <w:rPr>
                <w:b/>
                <w:bCs/>
                <w:color w:val="0070C0"/>
                <w:lang w:val="en-US" w:eastAsia="zh-CN"/>
              </w:rPr>
            </w:pPr>
            <w:r>
              <w:rPr>
                <w:b/>
                <w:bCs/>
                <w:color w:val="0070C0"/>
                <w:lang w:val="en-US" w:eastAsia="zh-CN"/>
              </w:rPr>
              <w:t xml:space="preserve">Comments </w:t>
            </w:r>
          </w:p>
        </w:tc>
      </w:tr>
      <w:tr w:rsidR="008323C0" w14:paraId="1D9CB3F8" w14:textId="77777777" w:rsidTr="00FA0596">
        <w:tc>
          <w:tcPr>
            <w:tcW w:w="1236" w:type="dxa"/>
          </w:tcPr>
          <w:p w14:paraId="2878E76B" w14:textId="086BEA8B" w:rsidR="008323C0" w:rsidRDefault="00E96DD5" w:rsidP="00FA0596">
            <w:pPr>
              <w:spacing w:after="120"/>
              <w:rPr>
                <w:color w:val="0070C0"/>
                <w:lang w:val="en-US" w:eastAsia="zh-CN"/>
              </w:rPr>
            </w:pPr>
            <w:ins w:id="233" w:author="Carlos Cabrera-Mercader" w:date="2021-04-17T11:43:00Z">
              <w:r>
                <w:rPr>
                  <w:color w:val="0070C0"/>
                  <w:lang w:val="en-US" w:eastAsia="zh-CN"/>
                </w:rPr>
                <w:t>Qualcomm</w:t>
              </w:r>
            </w:ins>
          </w:p>
        </w:tc>
        <w:tc>
          <w:tcPr>
            <w:tcW w:w="8395" w:type="dxa"/>
          </w:tcPr>
          <w:p w14:paraId="61A2A6E1" w14:textId="77777777" w:rsidR="00EB3CD9" w:rsidRDefault="00E96DD5" w:rsidP="00FA0596">
            <w:pPr>
              <w:spacing w:after="120"/>
              <w:rPr>
                <w:ins w:id="234" w:author="Carlos Cabrera-Mercader" w:date="2021-04-17T11:46:00Z"/>
                <w:color w:val="0070C0"/>
                <w:lang w:val="en-US" w:eastAsia="zh-CN"/>
              </w:rPr>
            </w:pPr>
            <w:ins w:id="235" w:author="Carlos Cabrera-Mercader" w:date="2021-04-17T11:43:00Z">
              <w:r>
                <w:rPr>
                  <w:color w:val="0070C0"/>
                  <w:lang w:val="en-US" w:eastAsia="zh-CN"/>
                </w:rPr>
                <w:t xml:space="preserve">We should clarify </w:t>
              </w:r>
            </w:ins>
            <w:ins w:id="236" w:author="Carlos Cabrera-Mercader" w:date="2021-04-17T11:44:00Z">
              <w:r w:rsidR="00A80C74">
                <w:rPr>
                  <w:color w:val="0070C0"/>
                  <w:lang w:val="en-US" w:eastAsia="zh-CN"/>
                </w:rPr>
                <w:t xml:space="preserve">that </w:t>
              </w:r>
            </w:ins>
            <w:ins w:id="237" w:author="Carlos Cabrera-Mercader" w:date="2021-04-17T11:43:00Z">
              <w:r>
                <w:rPr>
                  <w:color w:val="0070C0"/>
                  <w:lang w:val="en-US" w:eastAsia="zh-CN"/>
                </w:rPr>
                <w:t>the intention b</w:t>
              </w:r>
            </w:ins>
            <w:ins w:id="238" w:author="Carlos Cabrera-Mercader" w:date="2021-04-17T11:44:00Z">
              <w:r>
                <w:rPr>
                  <w:color w:val="0070C0"/>
                  <w:lang w:val="en-US" w:eastAsia="zh-CN"/>
                </w:rPr>
                <w:t>ehind option 1</w:t>
              </w:r>
              <w:r w:rsidR="00A80C74">
                <w:rPr>
                  <w:color w:val="0070C0"/>
                  <w:lang w:val="en-US" w:eastAsia="zh-CN"/>
                </w:rPr>
                <w:t xml:space="preserve"> is to say that the measurement period requirement does not apply. </w:t>
              </w:r>
              <w:r w:rsidR="0016532E">
                <w:rPr>
                  <w:color w:val="0070C0"/>
                  <w:lang w:val="en-US" w:eastAsia="zh-CN"/>
                </w:rPr>
                <w:t xml:space="preserve">We would support a </w:t>
              </w:r>
            </w:ins>
            <w:ins w:id="239" w:author="Carlos Cabrera-Mercader" w:date="2021-04-17T11:45:00Z">
              <w:r w:rsidR="0016532E">
                <w:rPr>
                  <w:color w:val="0070C0"/>
                  <w:lang w:val="en-US" w:eastAsia="zh-CN"/>
                </w:rPr>
                <w:t>similar clarification as suggested in issue 1-7-1. i.e. measurement period is extended by an unspecified amount (t</w:t>
              </w:r>
            </w:ins>
            <w:ins w:id="240" w:author="Carlos Cabrera-Mercader" w:date="2021-04-17T11:46:00Z">
              <w:r w:rsidR="0016532E">
                <w:rPr>
                  <w:color w:val="0070C0"/>
                  <w:lang w:val="en-US" w:eastAsia="zh-CN"/>
                </w:rPr>
                <w:t>here is no hard requirement).</w:t>
              </w:r>
            </w:ins>
          </w:p>
          <w:p w14:paraId="4152B954" w14:textId="2851A067" w:rsidR="008323C0" w:rsidRDefault="00EB3CD9" w:rsidP="00FA0596">
            <w:pPr>
              <w:spacing w:after="120"/>
              <w:rPr>
                <w:color w:val="0070C0"/>
                <w:lang w:val="en-US" w:eastAsia="zh-CN"/>
              </w:rPr>
            </w:pPr>
            <w:ins w:id="241" w:author="Carlos Cabrera-Mercader" w:date="2021-04-17T11:46:00Z">
              <w:r>
                <w:rPr>
                  <w:color w:val="0070C0"/>
                  <w:lang w:val="en-US" w:eastAsia="zh-CN"/>
                </w:rPr>
                <w:t xml:space="preserve">We also agree with option 1a but that should be </w:t>
              </w:r>
            </w:ins>
            <w:ins w:id="242" w:author="Carlos Cabrera-Mercader" w:date="2021-04-17T11:47:00Z">
              <w:r w:rsidR="009867A4">
                <w:rPr>
                  <w:color w:val="0070C0"/>
                  <w:lang w:val="en-US" w:eastAsia="zh-CN"/>
                </w:rPr>
                <w:t xml:space="preserve">covered by other applicability conditions that are </w:t>
              </w:r>
            </w:ins>
            <w:ins w:id="243" w:author="Carlos Cabrera-Mercader" w:date="2021-04-17T11:48:00Z">
              <w:r w:rsidR="009867A4">
                <w:rPr>
                  <w:color w:val="0070C0"/>
                  <w:lang w:val="en-US" w:eastAsia="zh-CN"/>
                </w:rPr>
                <w:t>being discussed.</w:t>
              </w:r>
            </w:ins>
            <w:ins w:id="244" w:author="Carlos Cabrera-Mercader" w:date="2021-04-17T11:44:00Z">
              <w:r w:rsidR="00A80C74">
                <w:rPr>
                  <w:color w:val="0070C0"/>
                  <w:lang w:val="en-US" w:eastAsia="zh-CN"/>
                </w:rPr>
                <w:t xml:space="preserve"> </w:t>
              </w:r>
            </w:ins>
          </w:p>
        </w:tc>
      </w:tr>
      <w:tr w:rsidR="008323C0" w14:paraId="5C8DA5EA" w14:textId="77777777" w:rsidTr="00FA0596">
        <w:tc>
          <w:tcPr>
            <w:tcW w:w="1236" w:type="dxa"/>
          </w:tcPr>
          <w:p w14:paraId="1FB0EC84" w14:textId="77777777" w:rsidR="008323C0" w:rsidRDefault="008323C0" w:rsidP="00FA0596">
            <w:pPr>
              <w:spacing w:after="120"/>
              <w:rPr>
                <w:color w:val="0070C0"/>
                <w:lang w:val="en-US" w:eastAsia="zh-CN"/>
              </w:rPr>
            </w:pPr>
          </w:p>
        </w:tc>
        <w:tc>
          <w:tcPr>
            <w:tcW w:w="8395" w:type="dxa"/>
          </w:tcPr>
          <w:p w14:paraId="616E3900" w14:textId="77777777" w:rsidR="008323C0" w:rsidRDefault="008323C0" w:rsidP="00FA0596">
            <w:pPr>
              <w:spacing w:after="120"/>
              <w:rPr>
                <w:color w:val="0070C0"/>
                <w:lang w:val="en-US" w:eastAsia="zh-CN"/>
              </w:rPr>
            </w:pPr>
          </w:p>
        </w:tc>
      </w:tr>
    </w:tbl>
    <w:p w14:paraId="2DB6593D" w14:textId="77777777" w:rsidR="00D43C53" w:rsidRPr="00B239F4" w:rsidRDefault="00D43C53" w:rsidP="00D43C53">
      <w:pPr>
        <w:rPr>
          <w:lang w:val="en-US" w:eastAsia="zh-CN"/>
        </w:rPr>
      </w:pPr>
    </w:p>
    <w:p w14:paraId="137646CB" w14:textId="77777777" w:rsidR="005E4ED5" w:rsidRPr="00B239F4" w:rsidRDefault="00A8549A">
      <w:pPr>
        <w:pStyle w:val="Heading2"/>
        <w:rPr>
          <w:lang w:val="en-US"/>
        </w:rPr>
      </w:pPr>
      <w:r w:rsidRPr="00B239F4">
        <w:rPr>
          <w:lang w:val="en-US"/>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BF7614">
            <w:pPr>
              <w:spacing w:after="0"/>
              <w:rPr>
                <w:rFonts w:ascii="Arial" w:hAnsi="Arial" w:cs="Arial"/>
                <w:b/>
                <w:bCs/>
                <w:color w:val="0000FF"/>
                <w:sz w:val="16"/>
                <w:szCs w:val="16"/>
                <w:u w:val="single"/>
                <w:lang w:val="en-US" w:eastAsia="zh-CN"/>
              </w:rPr>
            </w:pPr>
            <w:hyperlink r:id="rId27"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Selection of the one PRS frequency layer for measurement </w:t>
            </w:r>
            <w:r>
              <w:rPr>
                <w:b/>
                <w:bCs/>
                <w:sz w:val="22"/>
                <w:szCs w:val="22"/>
                <w:lang w:eastAsia="zh-CN"/>
              </w:rPr>
              <w:lastRenderedPageBreak/>
              <w:t>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BF7614">
            <w:pPr>
              <w:spacing w:after="0"/>
              <w:rPr>
                <w:rFonts w:ascii="Arial" w:hAnsi="Arial" w:cs="Arial"/>
                <w:b/>
                <w:bCs/>
                <w:color w:val="0000FF"/>
                <w:sz w:val="16"/>
                <w:szCs w:val="16"/>
                <w:u w:val="single"/>
                <w:lang w:val="en-US" w:eastAsia="zh-CN"/>
              </w:rPr>
            </w:pPr>
            <w:hyperlink r:id="rId28"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lastRenderedPageBreak/>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BF7614">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6: The measurement requirements do not apply for a PRS resource instance, if the time span of a DL PRS resource instance is </w:t>
            </w:r>
            <w:r>
              <w:rPr>
                <w:b/>
                <w:bCs/>
                <w:sz w:val="22"/>
                <w:szCs w:val="22"/>
                <w:lang w:val="en-US" w:eastAsia="zh-CN"/>
              </w:rPr>
              <w:lastRenderedPageBreak/>
              <w:t>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BF7614">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BF7614">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lastRenderedPageBreak/>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BF7614">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BF7614">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BF7614">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BF7614">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Pr="00B239F4" w:rsidRDefault="00A8549A">
      <w:pPr>
        <w:pStyle w:val="Heading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 PFL is counted as candidate for a MG occasion if a sufficient number of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hen defining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We prefer option 1. Option 2 leaves open, what is a sufficient number of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r>
              <w:rPr>
                <w:rFonts w:eastAsiaTheme="minorEastAsia"/>
                <w:color w:val="0070C0"/>
                <w:lang w:val="en-US" w:eastAsia="zh-CN"/>
              </w:rPr>
              <w:t xml:space="preserve">As long as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t>Qualcomm</w:t>
            </w:r>
          </w:p>
        </w:tc>
        <w:tc>
          <w:tcPr>
            <w:tcW w:w="8395" w:type="dxa"/>
          </w:tcPr>
          <w:p w14:paraId="095C8213" w14:textId="4C156B67" w:rsidR="0036239F" w:rsidRDefault="0036239F" w:rsidP="0036239F">
            <w:pPr>
              <w:spacing w:after="120"/>
              <w:rPr>
                <w:rFonts w:eastAsiaTheme="minorEastAsia"/>
                <w:color w:val="0070C0"/>
                <w:lang w:val="en-US" w:eastAsia="zh-CN"/>
              </w:rPr>
            </w:pPr>
            <w:r>
              <w:rPr>
                <w:color w:val="0070C0"/>
                <w:lang w:val="en-US" w:eastAsia="zh-CN"/>
              </w:rPr>
              <w:t>Qption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Heading4"/>
        <w:rPr>
          <w:lang w:val="en-US"/>
        </w:rPr>
      </w:pPr>
      <w:r w:rsidRPr="00B239F4">
        <w:rPr>
          <w:lang w:val="en-US"/>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Regarding the calculation of CSSF for RRM, even though one PFL is assumed to be processed at any 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included? </w:t>
            </w:r>
          </w:p>
        </w:tc>
      </w:tr>
    </w:tbl>
    <w:p w14:paraId="7082B13F" w14:textId="77777777" w:rsidR="005E4ED5" w:rsidRDefault="005E4ED5">
      <w:pPr>
        <w:rPr>
          <w:i/>
          <w:color w:val="0070C0"/>
          <w:lang w:eastAsia="zh-CN"/>
        </w:rPr>
      </w:pPr>
    </w:p>
    <w:p w14:paraId="60D6B446" w14:textId="77777777" w:rsidR="005E4ED5" w:rsidRPr="00B239F4" w:rsidRDefault="00A8549A">
      <w:pPr>
        <w:pStyle w:val="Heading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lastRenderedPageBreak/>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Heading4"/>
        <w:rPr>
          <w:lang w:val="en-US"/>
        </w:rPr>
      </w:pPr>
      <w:r w:rsidRPr="00B239F4">
        <w:rPr>
          <w:lang w:val="en-US"/>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We support option 1, as 160 ms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r w:rsidRPr="00F04A57">
              <w:rPr>
                <w:szCs w:val="24"/>
                <w:highlight w:val="yellow"/>
                <w:lang w:eastAsia="zh-CN"/>
              </w:rPr>
              <w:t>min</w:t>
            </w:r>
            <w:r w:rsidRPr="001E49F9">
              <w:rPr>
                <w:rFonts w:eastAsia="SimSun" w:hint="eastAsia"/>
                <w:szCs w:val="24"/>
                <w:lang w:eastAsia="zh-CN"/>
              </w:rPr>
              <w:t>(Tprs * X * dl-prs-MutingBitRepetitionFactor)</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where the min is taken across resource sets in the PFL. i.e. a PFL would be considered long periodicity only if all its PRS resources have effective period &gt; 160 ms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Heading4"/>
        <w:rPr>
          <w:lang w:val="en-US"/>
        </w:rPr>
      </w:pPr>
      <w:r w:rsidRPr="00B239F4">
        <w:rPr>
          <w:lang w:val="en-US"/>
        </w:rPr>
        <w:lastRenderedPageBreak/>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To CATT, yes, otherwise long periodicity measurement needs to be defined on per resource level 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Heading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(HW) </w:t>
      </w:r>
    </w:p>
    <w:p w14:paraId="18C4E2D2"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r>
              <w:rPr>
                <w:color w:val="0070C0"/>
                <w:lang w:val="en-US" w:eastAsia="zh-CN"/>
              </w:rPr>
              <w:t>As long as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We are evaluating both proposals and will comment later on.</w:t>
            </w:r>
          </w:p>
        </w:tc>
      </w:tr>
    </w:tbl>
    <w:p w14:paraId="5B76C750" w14:textId="77777777" w:rsidR="005E4ED5" w:rsidRDefault="005E4ED5">
      <w:pPr>
        <w:rPr>
          <w:i/>
          <w:color w:val="0070C0"/>
          <w:lang w:eastAsia="zh-CN"/>
        </w:rPr>
      </w:pPr>
    </w:p>
    <w:p w14:paraId="76C93289" w14:textId="77777777" w:rsidR="005E4ED5" w:rsidRPr="00B239F4" w:rsidRDefault="00A8549A">
      <w:pPr>
        <w:pStyle w:val="Heading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Heading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{numberOfSymbol=12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Heading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Heading4"/>
        <w:rPr>
          <w:lang w:val="en-US"/>
        </w:rPr>
      </w:pPr>
      <w:r w:rsidRPr="00B239F4">
        <w:rPr>
          <w:lang w:val="en-US"/>
        </w:rP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Heading4"/>
      </w:pPr>
      <w:r>
        <w:lastRenderedPageBreak/>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Heading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Heading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 xml:space="preserve">To CATT: In our understanding, if there is any LTE MO being configured, MG pattern #25 cannot be </w:t>
            </w:r>
            <w:r>
              <w:rPr>
                <w:color w:val="0070C0"/>
                <w:lang w:val="en-US" w:eastAsia="zh-CN"/>
              </w:rPr>
              <w:lastRenderedPageBreak/>
              <w:t>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lastRenderedPageBreak/>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Heading4"/>
        <w:rPr>
          <w:lang w:val="en-US"/>
        </w:rPr>
      </w:pPr>
      <w:r w:rsidRPr="00B239F4">
        <w:rPr>
          <w:lang w:val="en-US"/>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SimSun"/>
                <w:szCs w:val="24"/>
                <w:lang w:eastAsia="zh-CN"/>
              </w:rPr>
              <w:t>Tinter1 = 30 ms</w:t>
            </w:r>
            <w:r>
              <w:rPr>
                <w:rFonts w:eastAsiaTheme="minorEastAsia"/>
                <w:color w:val="0070C0"/>
                <w:lang w:eastAsia="zh-CN"/>
              </w:rPr>
              <w:t>, but there may be no need to limit where the 5ms measurement window is located in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lastRenderedPageBreak/>
        <w:t>Sub-topic 2-4 Terminology</w:t>
      </w:r>
    </w:p>
    <w:p w14:paraId="5D7418F8" w14:textId="77777777" w:rsidR="005E4ED5" w:rsidRPr="00B239F4" w:rsidRDefault="00A8549A">
      <w:pPr>
        <w:pStyle w:val="Heading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all companies support option 1. Suggest to agree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Heading2"/>
        <w:rPr>
          <w:lang w:val="en-US"/>
        </w:rPr>
      </w:pPr>
      <w:r w:rsidRPr="00B239F4">
        <w:rPr>
          <w:lang w:val="en-US"/>
        </w:rPr>
        <w:t xml:space="preserve">Companies views’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65FC404E" w14:textId="27A94FE8" w:rsidR="00042AC6" w:rsidRPr="006E2CD9" w:rsidRDefault="00042AC6" w:rsidP="00042AC6">
      <w:pPr>
        <w:pStyle w:val="Heading4"/>
        <w:rPr>
          <w:lang w:val="en-US"/>
        </w:rPr>
      </w:pPr>
      <w:r w:rsidRPr="00042AC6">
        <w:rPr>
          <w:lang w:val="en-GB"/>
        </w:rPr>
        <w:t>Sub-topic 2-1 CSSF</w:t>
      </w:r>
    </w:p>
    <w:tbl>
      <w:tblPr>
        <w:tblStyle w:val="TableGrid"/>
        <w:tblW w:w="0" w:type="auto"/>
        <w:jc w:val="center"/>
        <w:tblLook w:val="04A0" w:firstRow="1" w:lastRow="0" w:firstColumn="1" w:lastColumn="0" w:noHBand="0" w:noVBand="1"/>
      </w:tblPr>
      <w:tblGrid>
        <w:gridCol w:w="9857"/>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OPPO, Nokia, Intel) </w:t>
            </w:r>
          </w:p>
          <w:p w14:paraId="09B5B115"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A572D60" w14:textId="77777777" w:rsidR="006824B8" w:rsidRDefault="006824B8" w:rsidP="006824B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1D747EF0"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0EFF178" w14:textId="77777777" w:rsidR="00383012" w:rsidRDefault="00383012" w:rsidP="00383012">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500F69B3" w14:textId="77777777" w:rsidR="00383012" w:rsidRDefault="00383012" w:rsidP="00383012">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Intel)</w:t>
            </w:r>
          </w:p>
          <w:p w14:paraId="00C84397"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vivo, Nokia, Intel)</w:t>
            </w:r>
          </w:p>
          <w:p w14:paraId="29A4A759"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5E354205" w14:textId="480723D5"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(vivo)</w:t>
            </w:r>
          </w:p>
          <w:p w14:paraId="0A183140" w14:textId="13C04054"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sidRPr="00383012">
              <w:rPr>
                <w:rFonts w:eastAsia="SimSun"/>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2-1-3: Frequency layer for PRS and RRM measurement</w:t>
            </w:r>
          </w:p>
          <w:p w14:paraId="3B0523B4" w14:textId="66C65BAD" w:rsidR="00383012" w:rsidRPr="00383012" w:rsidRDefault="00383012" w:rsidP="00383012">
            <w:pPr>
              <w:rPr>
                <w:rFonts w:eastAsiaTheme="minor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5EEF50C2" w14:textId="1249F97D"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50A1A60"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4FA2D42D" w14:textId="10555104"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34B2B37E"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(QC)</w:t>
            </w:r>
          </w:p>
          <w:p w14:paraId="5478D304" w14:textId="72F6739F"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min</w:t>
            </w:r>
            <w:r>
              <w:rPr>
                <w:rFonts w:eastAsia="SimSun" w:hint="eastAsia"/>
                <w:szCs w:val="24"/>
                <w:lang w:eastAsia="zh-CN"/>
              </w:rPr>
              <w:t>(Tprs * X * dl-prs-MutingBitRepetitionFactor) &gt; 160 ms,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65C8A543" w14:textId="28110B4F"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 OPPO)</w:t>
            </w:r>
          </w:p>
          <w:p w14:paraId="51C537D0" w14:textId="77777777" w:rsid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Nokia)</w:t>
            </w:r>
          </w:p>
          <w:p w14:paraId="791B75FD" w14:textId="2384A39B" w:rsid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for the restriction needs more discussion</w:t>
            </w:r>
          </w:p>
          <w:p w14:paraId="2E04B53C" w14:textId="406F87FD"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2AE8E1B9" w14:textId="70ECC1DF" w:rsidR="00E97A24" w:rsidRP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Modify the definition of long-periodicity measurement as min</w:t>
            </w:r>
            <w:r>
              <w:rPr>
                <w:rFonts w:eastAsia="SimSun" w:hint="eastAsia"/>
                <w:szCs w:val="24"/>
                <w:lang w:eastAsia="zh-CN"/>
              </w:rPr>
              <w:t>(Tprs * X * dl-prs-MutingBitRepetitionFactor) &gt; 160 ms</w:t>
            </w:r>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lastRenderedPageBreak/>
              <w:t>Issue 2-1-6: Parameter Ri</w:t>
            </w:r>
          </w:p>
          <w:p w14:paraId="1B943C5B" w14:textId="6D734907" w:rsidR="00E97A24" w:rsidRPr="00383012" w:rsidRDefault="00E97A24" w:rsidP="00E97A24">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0B060817" w14:textId="77777777" w:rsidR="00E97A24" w:rsidRDefault="00E97A24" w:rsidP="00E97A24">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0171122E"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69D32E8C"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65ADA7C5"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520A1FFC" w14:textId="5C409D56"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vivo, Nokia, Intel) </w:t>
            </w:r>
          </w:p>
          <w:p w14:paraId="6979E434" w14:textId="77777777" w:rsidR="00E97A24" w:rsidRDefault="00E97A24" w:rsidP="00E97A24">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0434A10C"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6E2CD9" w:rsidRDefault="00042AC6" w:rsidP="00042AC6">
      <w:pPr>
        <w:pStyle w:val="Heading4"/>
      </w:pPr>
      <w:r w:rsidRPr="00042AC6">
        <w:rPr>
          <w:lang w:val="en-US"/>
        </w:rPr>
        <w:t>Sub-topic 2-2 Requirements applicability considering UE capability</w:t>
      </w:r>
    </w:p>
    <w:tbl>
      <w:tblPr>
        <w:tblStyle w:val="TableGrid"/>
        <w:tblW w:w="0" w:type="auto"/>
        <w:jc w:val="center"/>
        <w:tblLook w:val="04A0" w:firstRow="1" w:lastRow="0" w:firstColumn="1" w:lastColumn="0" w:noHBand="0" w:noVBand="1"/>
      </w:tblPr>
      <w:tblGrid>
        <w:gridCol w:w="9857"/>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1720900"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 Intel)</w:t>
            </w:r>
          </w:p>
          <w:p w14:paraId="22418403" w14:textId="77777777" w:rsidR="004C1D77" w:rsidRDefault="004C1D77" w:rsidP="004C1D77">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67222BC"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76C71ABD" w14:textId="403E7503" w:rsidR="004C1D77" w:rsidRPr="004C1D77" w:rsidRDefault="004C1D77" w:rsidP="00383012">
            <w:pPr>
              <w:pStyle w:val="ListParagraph"/>
              <w:numPr>
                <w:ilvl w:val="2"/>
                <w:numId w:val="11"/>
              </w:numPr>
              <w:spacing w:after="120"/>
              <w:ind w:firstLineChars="0"/>
              <w:rPr>
                <w:rFonts w:eastAsia="SimSun"/>
                <w:szCs w:val="24"/>
                <w:lang w:eastAsia="zh-CN"/>
              </w:rPr>
            </w:pPr>
            <w:r>
              <w:rPr>
                <w:rFonts w:eastAsia="SimSun"/>
                <w:szCs w:val="24"/>
                <w:lang w:eastAsia="zh-CN"/>
              </w:rPr>
              <w:t xml:space="preserve">If time span of the PRS resource instance within MG is greater than UE reported </w:t>
            </w:r>
            <w:r>
              <w:rPr>
                <w:rFonts w:eastAsia="SimSun"/>
                <w:szCs w:val="24"/>
                <w:lang w:eastAsia="zh-CN"/>
              </w:rPr>
              <w:lastRenderedPageBreak/>
              <w:t>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lastRenderedPageBreak/>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386FDEB"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CC81F9A" w14:textId="799A3A8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5FFEF641" w14:textId="7348CEA4" w:rsidR="004C1D77" w:rsidRP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2-2-3: Time span of PRS resource instance being across two sampling duration of N within duration Lprs</w:t>
            </w:r>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All companies agrees to option 1, so following tentative agreement is suggested.</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t>The measurement requirements do not apply for a PRS resource, if the PRS resource is across two sampling duration of N within duration Lprs</w:t>
            </w:r>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All companies agrees to focus on the detailed cases in issue 2-2-1, 2-2-2 and 2-2-3 instead of generic principle,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Heading4"/>
        <w:rPr>
          <w:lang w:val="en-US"/>
        </w:rPr>
      </w:pPr>
      <w:r w:rsidRPr="00042AC6">
        <w:rPr>
          <w:lang w:val="en-US"/>
        </w:rPr>
        <w:t>Sub-topic 2-3 Use of MG pattern #24 and #25 for LTE RRM measurement</w:t>
      </w:r>
    </w:p>
    <w:tbl>
      <w:tblPr>
        <w:tblStyle w:val="TableGrid"/>
        <w:tblW w:w="0" w:type="auto"/>
        <w:jc w:val="center"/>
        <w:tblLook w:val="04A0" w:firstRow="1" w:lastRow="0" w:firstColumn="1" w:lastColumn="0" w:noHBand="0" w:noVBand="1"/>
      </w:tblPr>
      <w:tblGrid>
        <w:gridCol w:w="9857"/>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i/>
                <w:color w:val="0070C0"/>
                <w:lang w:val="en-US" w:eastAsia="zh-CN"/>
              </w:rPr>
            </w:pPr>
            <w:r>
              <w:rPr>
                <w:rFonts w:eastAsiaTheme="minorEastAsia"/>
                <w:i/>
                <w:color w:val="0070C0"/>
                <w:lang w:val="en-US" w:eastAsia="zh-CN"/>
              </w:rPr>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BCCCEDE" w14:textId="39C05794" w:rsidR="00103533" w:rsidRDefault="00103533" w:rsidP="00103533">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Intel, Ericsson) </w:t>
            </w:r>
          </w:p>
          <w:p w14:paraId="1B28CA3B" w14:textId="77777777" w:rsidR="00103533" w:rsidRDefault="00103533" w:rsidP="0010353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06E2FA07" w14:textId="77777777" w:rsidR="00103533" w:rsidRDefault="00103533" w:rsidP="0010353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00A1E6D8" w14:textId="0A32C903" w:rsidR="00103533" w:rsidRPr="00103533" w:rsidRDefault="00103533" w:rsidP="0010353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t>Most companies supported option 1, 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5DB2B9E" w14:textId="77777777" w:rsidR="00D30858" w:rsidRDefault="00D30858" w:rsidP="00D3085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24253932" w14:textId="6CD8D95A" w:rsidR="00D30858" w:rsidRDefault="00D30858" w:rsidP="00D3085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Nokia, Ericsson)</w:t>
            </w:r>
          </w:p>
          <w:p w14:paraId="5D6DA43E" w14:textId="59C708F4" w:rsidR="00D30858" w:rsidRPr="00D30858" w:rsidRDefault="00D30858" w:rsidP="00D3085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c>
      </w:tr>
    </w:tbl>
    <w:p w14:paraId="235B8E8E" w14:textId="16CC2114" w:rsidR="00042AC6" w:rsidRPr="006E2CD9" w:rsidRDefault="00042AC6" w:rsidP="00042AC6">
      <w:pPr>
        <w:pStyle w:val="Heading4"/>
        <w:rPr>
          <w:lang w:val="en-US"/>
        </w:rPr>
      </w:pPr>
      <w:r w:rsidRPr="00042AC6">
        <w:rPr>
          <w:lang w:val="en-GB"/>
        </w:rPr>
        <w:t>Sub-topic 2-4 Terminology</w:t>
      </w:r>
      <w:r>
        <w:t xml:space="preserve"> </w:t>
      </w:r>
    </w:p>
    <w:tbl>
      <w:tblPr>
        <w:tblStyle w:val="TableGrid"/>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SimSun"/>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Heading2"/>
        <w:rPr>
          <w:lang w:val="en-US"/>
        </w:rPr>
      </w:pPr>
      <w:r w:rsidRPr="00B239F4">
        <w:rPr>
          <w:lang w:val="en-US"/>
        </w:rPr>
        <w:t>Discussion on 2nd round (if applicable)</w:t>
      </w:r>
    </w:p>
    <w:p w14:paraId="2839D2CA" w14:textId="77777777" w:rsidR="00D43C53" w:rsidRPr="00E36A1B"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21E7549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2A5211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OPPO, Nokia, Intel) </w:t>
      </w:r>
    </w:p>
    <w:p w14:paraId="53F328F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3277CC7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38EB1226"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 PFL is counted as candidate for a MG occasion if a sufficient number of PRS symbols are contained within MGL excluding RF switching time.</w:t>
      </w:r>
    </w:p>
    <w:p w14:paraId="2D240263" w14:textId="77777777" w:rsidR="00D43C53" w:rsidRDefault="00D43C53" w:rsidP="00D43C53">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8E17CA8" w14:textId="597C6DD9"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can be agreeable.</w:t>
      </w:r>
    </w:p>
    <w:tbl>
      <w:tblPr>
        <w:tblStyle w:val="TableGrid"/>
        <w:tblW w:w="0" w:type="auto"/>
        <w:tblLook w:val="04A0" w:firstRow="1" w:lastRow="0" w:firstColumn="1" w:lastColumn="0" w:noHBand="0" w:noVBand="1"/>
      </w:tblPr>
      <w:tblGrid>
        <w:gridCol w:w="1236"/>
        <w:gridCol w:w="8395"/>
      </w:tblGrid>
      <w:tr w:rsidR="00CB6CA6" w14:paraId="7F538773" w14:textId="77777777" w:rsidTr="00FA0596">
        <w:tc>
          <w:tcPr>
            <w:tcW w:w="1236" w:type="dxa"/>
          </w:tcPr>
          <w:p w14:paraId="758D9E3F"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54FCBFB6"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42F5BE4B" w14:textId="77777777" w:rsidTr="00FA0596">
        <w:tc>
          <w:tcPr>
            <w:tcW w:w="1236" w:type="dxa"/>
          </w:tcPr>
          <w:p w14:paraId="42803AEB" w14:textId="115DEC4D" w:rsidR="00CB6CA6" w:rsidRDefault="00163DA1" w:rsidP="00FA0596">
            <w:pPr>
              <w:spacing w:after="120"/>
              <w:rPr>
                <w:color w:val="0070C0"/>
                <w:lang w:val="en-US" w:eastAsia="zh-CN"/>
              </w:rPr>
            </w:pPr>
            <w:ins w:id="245" w:author="Carlos Cabrera-Mercader" w:date="2021-04-17T10:32:00Z">
              <w:r>
                <w:rPr>
                  <w:color w:val="0070C0"/>
                  <w:lang w:val="en-US" w:eastAsia="zh-CN"/>
                </w:rPr>
                <w:t>Qualcomm</w:t>
              </w:r>
            </w:ins>
          </w:p>
        </w:tc>
        <w:tc>
          <w:tcPr>
            <w:tcW w:w="8395" w:type="dxa"/>
          </w:tcPr>
          <w:p w14:paraId="4C6111D4" w14:textId="1597E596" w:rsidR="00CB6CA6" w:rsidRDefault="00163DA1" w:rsidP="00FA0596">
            <w:pPr>
              <w:spacing w:after="120"/>
              <w:rPr>
                <w:color w:val="0070C0"/>
                <w:lang w:val="en-US" w:eastAsia="zh-CN"/>
              </w:rPr>
            </w:pPr>
            <w:ins w:id="246" w:author="Carlos Cabrera-Mercader" w:date="2021-04-17T10:32:00Z">
              <w:r>
                <w:rPr>
                  <w:color w:val="0070C0"/>
                  <w:lang w:val="en-US" w:eastAsia="zh-CN"/>
                </w:rPr>
                <w:t xml:space="preserve">We support option 1. We should clarify what “fully covered” means. We propose that a PRS resource may be considered to overlap with a MG if at least the minimum number of </w:t>
              </w:r>
            </w:ins>
            <w:ins w:id="247" w:author="Carlos Cabrera-Mercader" w:date="2021-04-17T10:33:00Z">
              <w:r w:rsidRPr="00163DA1">
                <w:rPr>
                  <w:color w:val="0070C0"/>
                  <w:highlight w:val="yellow"/>
                  <w:lang w:val="en-US" w:eastAsia="zh-CN"/>
                  <w:rPrChange w:id="248" w:author="Carlos Cabrera-Mercader" w:date="2021-04-17T10:33:00Z">
                    <w:rPr>
                      <w:color w:val="0070C0"/>
                      <w:lang w:val="en-US" w:eastAsia="zh-CN"/>
                    </w:rPr>
                  </w:rPrChange>
                </w:rPr>
                <w:t>resource</w:t>
              </w:r>
            </w:ins>
            <w:ins w:id="249" w:author="Carlos Cabrera-Mercader" w:date="2021-04-17T10:32:00Z">
              <w:r w:rsidRPr="00163DA1">
                <w:rPr>
                  <w:color w:val="0070C0"/>
                  <w:highlight w:val="yellow"/>
                  <w:lang w:val="en-US" w:eastAsia="zh-CN"/>
                  <w:rPrChange w:id="250" w:author="Carlos Cabrera-Mercader" w:date="2021-04-17T10:33:00Z">
                    <w:rPr>
                      <w:color w:val="0070C0"/>
                      <w:lang w:val="en-US" w:eastAsia="zh-CN"/>
                    </w:rPr>
                  </w:rPrChange>
                </w:rPr>
                <w:t xml:space="preserve"> repetitions</w:t>
              </w:r>
              <w:r>
                <w:rPr>
                  <w:color w:val="0070C0"/>
                  <w:lang w:val="en-US" w:eastAsia="zh-CN"/>
                </w:rPr>
                <w:t xml:space="preserve"> specified in the accuracy requirements are contained within the MG.</w:t>
              </w:r>
            </w:ins>
          </w:p>
        </w:tc>
      </w:tr>
      <w:tr w:rsidR="00CB6CA6" w14:paraId="20C99A2E" w14:textId="77777777" w:rsidTr="00FA0596">
        <w:tc>
          <w:tcPr>
            <w:tcW w:w="1236" w:type="dxa"/>
          </w:tcPr>
          <w:p w14:paraId="689219A3" w14:textId="77777777" w:rsidR="00CB6CA6" w:rsidRDefault="00CB6CA6" w:rsidP="00FA0596">
            <w:pPr>
              <w:spacing w:after="120"/>
              <w:rPr>
                <w:color w:val="0070C0"/>
                <w:lang w:val="en-US" w:eastAsia="zh-CN"/>
              </w:rPr>
            </w:pPr>
          </w:p>
        </w:tc>
        <w:tc>
          <w:tcPr>
            <w:tcW w:w="8395" w:type="dxa"/>
          </w:tcPr>
          <w:p w14:paraId="47EE6C9D" w14:textId="77777777" w:rsidR="00CB6CA6" w:rsidRDefault="00CB6CA6" w:rsidP="00FA0596">
            <w:pPr>
              <w:spacing w:after="120"/>
              <w:rPr>
                <w:color w:val="0070C0"/>
                <w:lang w:val="en-US" w:eastAsia="zh-CN"/>
              </w:rPr>
            </w:pPr>
          </w:p>
        </w:tc>
      </w:tr>
    </w:tbl>
    <w:p w14:paraId="2C2D0BB7" w14:textId="77777777" w:rsidR="00D43C53" w:rsidRDefault="00D43C53" w:rsidP="00D43C53">
      <w:pPr>
        <w:rPr>
          <w:rFonts w:eastAsiaTheme="minorEastAsia"/>
          <w:iCs/>
          <w:color w:val="000000" w:themeColor="text1"/>
          <w:lang w:val="en-US" w:eastAsia="zh-CN"/>
        </w:rPr>
      </w:pPr>
    </w:p>
    <w:p w14:paraId="2B0FC632"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1B332C6"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2AFA25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6F46162"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1848F520"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41F07E4D"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422A3A3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Intel)</w:t>
      </w:r>
    </w:p>
    <w:p w14:paraId="690865E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23A873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vivo, Nokia, Intel)</w:t>
      </w:r>
    </w:p>
    <w:p w14:paraId="1A632912"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is derived in Rel-15 approach, and any PFL is counted as a candidate for a MG occasion as long as at least one PRS resource on that PFL is fully covered by the MGL excluding RF switching time</w:t>
      </w:r>
    </w:p>
    <w:p w14:paraId="692B5F5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3FF4BE15"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sidRPr="00383012">
        <w:rPr>
          <w:rFonts w:eastAsia="SimSun"/>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2B2CF7A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72792" w14:textId="7726B60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4BB0400E" w14:textId="77777777" w:rsidTr="00FA0596">
        <w:tc>
          <w:tcPr>
            <w:tcW w:w="1236" w:type="dxa"/>
          </w:tcPr>
          <w:p w14:paraId="3C146B6A"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7669961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69B20D87" w14:textId="77777777" w:rsidTr="00FA0596">
        <w:tc>
          <w:tcPr>
            <w:tcW w:w="1236" w:type="dxa"/>
          </w:tcPr>
          <w:p w14:paraId="43964668" w14:textId="3FD71E1A" w:rsidR="00CB6CA6" w:rsidRDefault="00B927C3" w:rsidP="00FA0596">
            <w:pPr>
              <w:spacing w:after="120"/>
              <w:rPr>
                <w:color w:val="0070C0"/>
                <w:lang w:val="en-US" w:eastAsia="zh-CN"/>
              </w:rPr>
            </w:pPr>
            <w:ins w:id="251" w:author="Carlos Cabrera-Mercader" w:date="2021-04-17T10:55:00Z">
              <w:r>
                <w:rPr>
                  <w:color w:val="0070C0"/>
                  <w:lang w:val="en-US" w:eastAsia="zh-CN"/>
                </w:rPr>
                <w:t>Qualcomm</w:t>
              </w:r>
            </w:ins>
          </w:p>
        </w:tc>
        <w:tc>
          <w:tcPr>
            <w:tcW w:w="8395" w:type="dxa"/>
          </w:tcPr>
          <w:p w14:paraId="7717DE24" w14:textId="6D347942" w:rsidR="00CB6CA6" w:rsidRDefault="004B2949" w:rsidP="00FA0596">
            <w:pPr>
              <w:spacing w:after="120"/>
              <w:rPr>
                <w:color w:val="0070C0"/>
                <w:lang w:val="en-US" w:eastAsia="zh-CN"/>
              </w:rPr>
            </w:pPr>
            <w:ins w:id="252" w:author="Carlos Cabrera-Mercader" w:date="2021-04-17T10:56:00Z">
              <w:r>
                <w:rPr>
                  <w:color w:val="0070C0"/>
                  <w:lang w:val="en-US" w:eastAsia="zh-CN"/>
                </w:rPr>
                <w:t>Option 1.</w:t>
              </w:r>
            </w:ins>
          </w:p>
        </w:tc>
      </w:tr>
      <w:tr w:rsidR="00CB6CA6" w14:paraId="7D0783FA" w14:textId="77777777" w:rsidTr="00FA0596">
        <w:tc>
          <w:tcPr>
            <w:tcW w:w="1236" w:type="dxa"/>
          </w:tcPr>
          <w:p w14:paraId="6EBDD705" w14:textId="77777777" w:rsidR="00CB6CA6" w:rsidRDefault="00CB6CA6" w:rsidP="00FA0596">
            <w:pPr>
              <w:spacing w:after="120"/>
              <w:rPr>
                <w:color w:val="0070C0"/>
                <w:lang w:val="en-US" w:eastAsia="zh-CN"/>
              </w:rPr>
            </w:pPr>
          </w:p>
        </w:tc>
        <w:tc>
          <w:tcPr>
            <w:tcW w:w="8395" w:type="dxa"/>
          </w:tcPr>
          <w:p w14:paraId="03EED900" w14:textId="77777777" w:rsidR="00CB6CA6" w:rsidRDefault="00CB6CA6" w:rsidP="00FA0596">
            <w:pPr>
              <w:spacing w:after="120"/>
              <w:rPr>
                <w:color w:val="0070C0"/>
                <w:lang w:val="en-US" w:eastAsia="zh-CN"/>
              </w:rPr>
            </w:pPr>
          </w:p>
        </w:tc>
      </w:tr>
    </w:tbl>
    <w:p w14:paraId="1D6271B6" w14:textId="77777777" w:rsidR="00D43C53" w:rsidRDefault="00D43C53" w:rsidP="00D43C53">
      <w:pPr>
        <w:rPr>
          <w:rFonts w:eastAsiaTheme="minorEastAsia"/>
          <w:iCs/>
          <w:color w:val="000000" w:themeColor="text1"/>
          <w:lang w:val="en-US" w:eastAsia="zh-CN"/>
        </w:rPr>
      </w:pPr>
    </w:p>
    <w:p w14:paraId="7D1C3C8A"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15E09970"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646B0CF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9DD512B"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max(Tprs * X * dl-prs-MutingBitRepetitionFactor) </w:t>
      </w:r>
      <w:r>
        <w:rPr>
          <w:rFonts w:eastAsia="SimSun" w:hint="eastAsia"/>
          <w:szCs w:val="24"/>
          <w:lang w:eastAsia="zh-CN"/>
        </w:rPr>
        <w:t>≥</w:t>
      </w:r>
      <w:r>
        <w:rPr>
          <w:rFonts w:eastAsia="SimSun" w:hint="eastAsia"/>
          <w:szCs w:val="24"/>
          <w:lang w:eastAsia="zh-CN"/>
        </w:rPr>
        <w:t xml:space="preserve"> 160 ms, where X is the length of NR-MutingPattern-r16 for mutingOption1-r16</w:t>
      </w:r>
    </w:p>
    <w:p w14:paraId="3A7FDEF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5699D624"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w:lastRenderedPageBreak/>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6B8FB3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(QC)</w:t>
      </w:r>
    </w:p>
    <w:p w14:paraId="61897804"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min</w:t>
      </w:r>
      <w:r>
        <w:rPr>
          <w:rFonts w:eastAsia="SimSun" w:hint="eastAsia"/>
          <w:szCs w:val="24"/>
          <w:lang w:eastAsia="zh-CN"/>
        </w:rPr>
        <w:t>(Tprs * X * dl-prs-MutingBitRepetitionFactor) &gt; 160 ms, where X is the length of NR-MutingPattern-r16 for mutingOption1-r16</w:t>
      </w:r>
    </w:p>
    <w:p w14:paraId="71CE1CE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B121A4" w14:textId="0B378F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A32990" w14:textId="77777777" w:rsidTr="00FA0596">
        <w:tc>
          <w:tcPr>
            <w:tcW w:w="1236" w:type="dxa"/>
          </w:tcPr>
          <w:p w14:paraId="245F09C1"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D05F55F"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30C5F56A" w14:textId="77777777" w:rsidTr="00FA0596">
        <w:tc>
          <w:tcPr>
            <w:tcW w:w="1236" w:type="dxa"/>
          </w:tcPr>
          <w:p w14:paraId="467E2A17" w14:textId="32BF82AF" w:rsidR="00CB6CA6" w:rsidRDefault="00705E8D" w:rsidP="00FA0596">
            <w:pPr>
              <w:spacing w:after="120"/>
              <w:rPr>
                <w:color w:val="0070C0"/>
                <w:lang w:val="en-US" w:eastAsia="zh-CN"/>
              </w:rPr>
            </w:pPr>
            <w:ins w:id="253" w:author="Carlos Cabrera-Mercader" w:date="2021-04-17T10:56:00Z">
              <w:r>
                <w:rPr>
                  <w:color w:val="0070C0"/>
                  <w:lang w:val="en-US" w:eastAsia="zh-CN"/>
                </w:rPr>
                <w:t>Qualcomm</w:t>
              </w:r>
            </w:ins>
          </w:p>
        </w:tc>
        <w:tc>
          <w:tcPr>
            <w:tcW w:w="8395" w:type="dxa"/>
          </w:tcPr>
          <w:p w14:paraId="712197B5" w14:textId="44DA2DF7" w:rsidR="00CB6CA6" w:rsidRDefault="00705E8D" w:rsidP="00FA0596">
            <w:pPr>
              <w:spacing w:after="120"/>
              <w:rPr>
                <w:color w:val="0070C0"/>
                <w:lang w:val="en-US" w:eastAsia="zh-CN"/>
              </w:rPr>
            </w:pPr>
            <w:ins w:id="254" w:author="Carlos Cabrera-Mercader" w:date="2021-04-17T10:56:00Z">
              <w:r>
                <w:rPr>
                  <w:color w:val="0070C0"/>
                  <w:lang w:val="en-US" w:eastAsia="zh-CN"/>
                </w:rPr>
                <w:t xml:space="preserve">Option </w:t>
              </w:r>
            </w:ins>
            <w:ins w:id="255" w:author="Carlos Cabrera-Mercader" w:date="2021-04-17T10:57:00Z">
              <w:r>
                <w:rPr>
                  <w:color w:val="0070C0"/>
                  <w:lang w:val="en-US" w:eastAsia="zh-CN"/>
                </w:rPr>
                <w:t xml:space="preserve">3 but </w:t>
              </w:r>
            </w:ins>
            <w:ins w:id="256" w:author="Carlos Cabrera-Mercader" w:date="2021-04-17T10:58:00Z">
              <w:r w:rsidR="00E236D5">
                <w:rPr>
                  <w:color w:val="0070C0"/>
                  <w:lang w:val="en-US" w:eastAsia="zh-CN"/>
                </w:rPr>
                <w:t xml:space="preserve">we </w:t>
              </w:r>
            </w:ins>
            <w:ins w:id="257" w:author="Carlos Cabrera-Mercader" w:date="2021-04-17T10:59:00Z">
              <w:r w:rsidR="00AE0C01">
                <w:rPr>
                  <w:color w:val="0070C0"/>
                  <w:lang w:val="en-US" w:eastAsia="zh-CN"/>
                </w:rPr>
                <w:t>should</w:t>
              </w:r>
            </w:ins>
            <w:ins w:id="258" w:author="Carlos Cabrera-Mercader" w:date="2021-04-17T10:58:00Z">
              <w:r w:rsidR="00E236D5">
                <w:rPr>
                  <w:color w:val="0070C0"/>
                  <w:lang w:val="en-US" w:eastAsia="zh-CN"/>
                </w:rPr>
                <w:t xml:space="preserve"> take into account the outcome of issue 1-1-1.</w:t>
              </w:r>
            </w:ins>
          </w:p>
        </w:tc>
      </w:tr>
      <w:tr w:rsidR="00CB6CA6" w14:paraId="4440C545" w14:textId="77777777" w:rsidTr="00FA0596">
        <w:tc>
          <w:tcPr>
            <w:tcW w:w="1236" w:type="dxa"/>
          </w:tcPr>
          <w:p w14:paraId="3564A452" w14:textId="77777777" w:rsidR="00CB6CA6" w:rsidRDefault="00CB6CA6" w:rsidP="00FA0596">
            <w:pPr>
              <w:spacing w:after="120"/>
              <w:rPr>
                <w:color w:val="0070C0"/>
                <w:lang w:val="en-US" w:eastAsia="zh-CN"/>
              </w:rPr>
            </w:pPr>
          </w:p>
        </w:tc>
        <w:tc>
          <w:tcPr>
            <w:tcW w:w="8395" w:type="dxa"/>
          </w:tcPr>
          <w:p w14:paraId="7100BC32" w14:textId="77777777" w:rsidR="00CB6CA6" w:rsidRDefault="00CB6CA6" w:rsidP="00FA0596">
            <w:pPr>
              <w:spacing w:after="120"/>
              <w:rPr>
                <w:color w:val="0070C0"/>
                <w:lang w:val="en-US" w:eastAsia="zh-CN"/>
              </w:rPr>
            </w:pPr>
          </w:p>
        </w:tc>
      </w:tr>
    </w:tbl>
    <w:p w14:paraId="61E78B96" w14:textId="77777777" w:rsidR="00D43C53" w:rsidRDefault="00D43C53" w:rsidP="00D43C53">
      <w:pPr>
        <w:rPr>
          <w:rFonts w:eastAsiaTheme="minorEastAsia"/>
          <w:iCs/>
          <w:color w:val="000000" w:themeColor="text1"/>
          <w:lang w:val="en-US" w:eastAsia="zh-CN"/>
        </w:rPr>
      </w:pPr>
    </w:p>
    <w:p w14:paraId="10408A1A" w14:textId="77777777" w:rsidR="00D43C53" w:rsidRDefault="00D43C53" w:rsidP="00D43C53">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190D9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8A3AE0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 OPPO)</w:t>
      </w:r>
    </w:p>
    <w:p w14:paraId="7A580B3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1EB36AE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Nokia)</w:t>
      </w:r>
    </w:p>
    <w:p w14:paraId="64187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for the restriction needs more discussion</w:t>
      </w:r>
    </w:p>
    <w:p w14:paraId="19977AF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354AB18" w14:textId="77777777" w:rsidR="00D43C53" w:rsidRPr="00E97A24"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Modify the definition of long-periodicity measurement as min</w:t>
      </w:r>
      <w:r>
        <w:rPr>
          <w:rFonts w:eastAsia="SimSun" w:hint="eastAsia"/>
          <w:szCs w:val="24"/>
          <w:lang w:eastAsia="zh-CN"/>
        </w:rPr>
        <w:t>(Tprs * X * dl-prs-MutingBitRepetitionFactor) &gt; 160 ms</w:t>
      </w:r>
    </w:p>
    <w:p w14:paraId="4234AA5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E2D189" w14:textId="797861D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B05BB8B" w14:textId="77777777" w:rsidTr="00FA0596">
        <w:tc>
          <w:tcPr>
            <w:tcW w:w="1236" w:type="dxa"/>
          </w:tcPr>
          <w:p w14:paraId="03DCD2B2"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98B95FC"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1C4C63E8" w14:textId="77777777" w:rsidTr="00FA0596">
        <w:tc>
          <w:tcPr>
            <w:tcW w:w="1236" w:type="dxa"/>
          </w:tcPr>
          <w:p w14:paraId="75F8728C" w14:textId="55B33E87" w:rsidR="00CB6CA6" w:rsidRDefault="000F3E90" w:rsidP="00FA0596">
            <w:pPr>
              <w:spacing w:after="120"/>
              <w:rPr>
                <w:color w:val="0070C0"/>
                <w:lang w:val="en-US" w:eastAsia="zh-CN"/>
              </w:rPr>
            </w:pPr>
            <w:ins w:id="259" w:author="Carlos Cabrera-Mercader" w:date="2021-04-17T10:59:00Z">
              <w:r>
                <w:rPr>
                  <w:color w:val="0070C0"/>
                  <w:lang w:val="en-US" w:eastAsia="zh-CN"/>
                </w:rPr>
                <w:t>Qualcomm</w:t>
              </w:r>
            </w:ins>
          </w:p>
        </w:tc>
        <w:tc>
          <w:tcPr>
            <w:tcW w:w="8395" w:type="dxa"/>
          </w:tcPr>
          <w:p w14:paraId="574F67C2" w14:textId="3CCF307A" w:rsidR="00CB6CA6" w:rsidRDefault="000F3E90" w:rsidP="00FA0596">
            <w:pPr>
              <w:spacing w:after="120"/>
              <w:rPr>
                <w:color w:val="0070C0"/>
                <w:lang w:val="en-US" w:eastAsia="zh-CN"/>
              </w:rPr>
            </w:pPr>
            <w:ins w:id="260" w:author="Carlos Cabrera-Mercader" w:date="2021-04-17T11:00:00Z">
              <w:r>
                <w:rPr>
                  <w:color w:val="0070C0"/>
                  <w:lang w:val="en-US" w:eastAsia="zh-CN"/>
                </w:rPr>
                <w:t xml:space="preserve">Option 2 and </w:t>
              </w:r>
              <w:r w:rsidR="00D14678">
                <w:rPr>
                  <w:color w:val="0070C0"/>
                  <w:lang w:val="en-US" w:eastAsia="zh-CN"/>
                </w:rPr>
                <w:t>see comment in issue 2-1-4.</w:t>
              </w:r>
            </w:ins>
          </w:p>
        </w:tc>
      </w:tr>
      <w:tr w:rsidR="00CB6CA6" w14:paraId="75B9DA3E" w14:textId="77777777" w:rsidTr="00FA0596">
        <w:tc>
          <w:tcPr>
            <w:tcW w:w="1236" w:type="dxa"/>
          </w:tcPr>
          <w:p w14:paraId="39A17A5F" w14:textId="77777777" w:rsidR="00CB6CA6" w:rsidRDefault="00CB6CA6" w:rsidP="00FA0596">
            <w:pPr>
              <w:spacing w:after="120"/>
              <w:rPr>
                <w:color w:val="0070C0"/>
                <w:lang w:val="en-US" w:eastAsia="zh-CN"/>
              </w:rPr>
            </w:pPr>
          </w:p>
        </w:tc>
        <w:tc>
          <w:tcPr>
            <w:tcW w:w="8395" w:type="dxa"/>
          </w:tcPr>
          <w:p w14:paraId="02E0661B" w14:textId="77777777" w:rsidR="00CB6CA6" w:rsidRDefault="00CB6CA6" w:rsidP="00FA0596">
            <w:pPr>
              <w:spacing w:after="120"/>
              <w:rPr>
                <w:color w:val="0070C0"/>
                <w:lang w:val="en-US" w:eastAsia="zh-CN"/>
              </w:rPr>
            </w:pPr>
          </w:p>
        </w:tc>
      </w:tr>
    </w:tbl>
    <w:p w14:paraId="23747E83" w14:textId="77777777" w:rsidR="00D43C53" w:rsidRDefault="00D43C53" w:rsidP="00D43C53">
      <w:pPr>
        <w:rPr>
          <w:rFonts w:eastAsiaTheme="minorEastAsia"/>
          <w:iCs/>
          <w:color w:val="000000" w:themeColor="text1"/>
          <w:lang w:val="en-US" w:eastAsia="zh-CN"/>
        </w:rPr>
      </w:pPr>
    </w:p>
    <w:p w14:paraId="2B78F8B3" w14:textId="77777777" w:rsidR="00D43C53" w:rsidRDefault="00D43C53" w:rsidP="00D43C53">
      <w:pPr>
        <w:spacing w:after="120"/>
        <w:rPr>
          <w:rFonts w:eastAsiaTheme="minorEastAsia"/>
          <w:b/>
          <w:color w:val="0070C0"/>
        </w:rPr>
      </w:pPr>
      <w:r w:rsidRPr="00042AC6">
        <w:rPr>
          <w:rFonts w:eastAsiaTheme="minorEastAsia"/>
          <w:b/>
          <w:color w:val="0070C0"/>
        </w:rPr>
        <w:t>Issue 2-1-6: Parameter Ri</w:t>
      </w:r>
    </w:p>
    <w:p w14:paraId="01AB5A2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5AE982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36101864"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actually available MGs for short-periodicity PRS layer i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2284875A"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51494510"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r>
        <w:rPr>
          <w:rFonts w:eastAsia="SimSun" w:hint="eastAsia"/>
          <w:szCs w:val="24"/>
          <w:lang w:eastAsia="zh-CN"/>
        </w:rPr>
        <w:t>i</w:t>
      </w:r>
      <w:r>
        <w:rPr>
          <w:rFonts w:eastAsia="SimSun"/>
          <w:szCs w:val="24"/>
          <w:lang w:eastAsia="zh-CN"/>
        </w:rPr>
        <w:t xml:space="preserve"> in MG #j, as illustrated in Figure 2, or </w:t>
      </w:r>
    </w:p>
    <w:p w14:paraId="02EB4797"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72617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vivo, Nokia, Intel) </w:t>
      </w:r>
    </w:p>
    <w:p w14:paraId="2B731E3B"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hint="eastAsia"/>
          <w:szCs w:val="24"/>
          <w:lang w:eastAsia="zh-CN"/>
        </w:rPr>
        <w:lastRenderedPageBreak/>
        <w:t>S</w:t>
      </w:r>
      <w:r>
        <w:rPr>
          <w:rFonts w:eastAsia="SimSun"/>
          <w:szCs w:val="24"/>
          <w:lang w:eastAsia="zh-CN"/>
        </w:rPr>
        <w:t>ame as current Ri definition</w:t>
      </w:r>
    </w:p>
    <w:p w14:paraId="7A5B7554"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21B104B0"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F0DA07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262495" w14:textId="68D0D3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285EF17A" w14:textId="77777777" w:rsidTr="00FA0596">
        <w:tc>
          <w:tcPr>
            <w:tcW w:w="1236" w:type="dxa"/>
          </w:tcPr>
          <w:p w14:paraId="75F684D1"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0D524648"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17E4D595" w14:textId="77777777" w:rsidTr="00FA0596">
        <w:tc>
          <w:tcPr>
            <w:tcW w:w="1236" w:type="dxa"/>
          </w:tcPr>
          <w:p w14:paraId="5D62AD6F" w14:textId="33C57853" w:rsidR="00CB6CA6" w:rsidRDefault="00495C4A" w:rsidP="00FA0596">
            <w:pPr>
              <w:spacing w:after="120"/>
              <w:rPr>
                <w:color w:val="0070C0"/>
                <w:lang w:val="en-US" w:eastAsia="zh-CN"/>
              </w:rPr>
            </w:pPr>
            <w:ins w:id="261" w:author="Carlos Cabrera-Mercader" w:date="2021-04-17T11:08:00Z">
              <w:r>
                <w:rPr>
                  <w:color w:val="0070C0"/>
                  <w:lang w:val="en-US" w:eastAsia="zh-CN"/>
                </w:rPr>
                <w:t>Qualcomm</w:t>
              </w:r>
            </w:ins>
          </w:p>
        </w:tc>
        <w:tc>
          <w:tcPr>
            <w:tcW w:w="8395" w:type="dxa"/>
          </w:tcPr>
          <w:p w14:paraId="0E43BA38" w14:textId="77777777" w:rsidR="00FF50F7" w:rsidRDefault="00495C4A" w:rsidP="00274977">
            <w:pPr>
              <w:spacing w:after="120"/>
              <w:rPr>
                <w:ins w:id="262" w:author="Carlos Cabrera-Mercader" w:date="2021-04-17T11:10:00Z"/>
                <w:rFonts w:eastAsia="SimSun"/>
                <w:szCs w:val="24"/>
                <w:lang w:eastAsia="zh-CN"/>
              </w:rPr>
            </w:pPr>
            <w:ins w:id="263" w:author="Carlos Cabrera-Mercader" w:date="2021-04-17T11:08:00Z">
              <w:r w:rsidRPr="00274977">
                <w:rPr>
                  <w:color w:val="0070C0"/>
                  <w:lang w:val="en-US" w:eastAsia="zh-CN"/>
                </w:rPr>
                <w:t>We agree</w:t>
              </w:r>
              <w:r w:rsidR="008827E2" w:rsidRPr="00274977">
                <w:rPr>
                  <w:color w:val="0070C0"/>
                  <w:lang w:val="en-US" w:eastAsia="zh-CN"/>
                </w:rPr>
                <w:t xml:space="preserve"> this this statement fro</w:t>
              </w:r>
            </w:ins>
            <w:ins w:id="264" w:author="Carlos Cabrera-Mercader" w:date="2021-04-17T11:09:00Z">
              <w:r w:rsidR="008827E2" w:rsidRPr="00274977">
                <w:rPr>
                  <w:color w:val="0070C0"/>
                  <w:lang w:val="en-US" w:eastAsia="zh-CN"/>
                </w:rPr>
                <w:t>m option 2: “</w:t>
              </w:r>
              <w:r w:rsidR="008827E2" w:rsidRPr="001A68BA">
                <w:rPr>
                  <w:szCs w:val="24"/>
                  <w:lang w:eastAsia="zh-CN"/>
                </w:rPr>
                <w:t>An MG occasion is assumed to be taken by long periodicity measurement if any PFL categorized as long periodicity measurement is a candidate for this MG occasion.</w:t>
              </w:r>
              <w:r w:rsidR="00274977">
                <w:rPr>
                  <w:rFonts w:eastAsia="SimSun"/>
                  <w:szCs w:val="24"/>
                  <w:lang w:eastAsia="zh-CN"/>
                </w:rPr>
                <w:t>”</w:t>
              </w:r>
              <w:r w:rsidR="008827E2" w:rsidRPr="001A68BA">
                <w:rPr>
                  <w:szCs w:val="24"/>
                  <w:lang w:eastAsia="zh-CN"/>
                </w:rPr>
                <w:t xml:space="preserve"> </w:t>
              </w:r>
              <w:r w:rsidR="00274977">
                <w:rPr>
                  <w:rFonts w:eastAsia="SimSun"/>
                  <w:szCs w:val="24"/>
                  <w:lang w:eastAsia="zh-CN"/>
                </w:rPr>
                <w:t xml:space="preserve">Otherwise CSSF_within_gap would </w:t>
              </w:r>
            </w:ins>
            <w:ins w:id="265" w:author="Carlos Cabrera-Mercader" w:date="2021-04-17T11:10:00Z">
              <w:r w:rsidR="00274977">
                <w:rPr>
                  <w:rFonts w:eastAsia="SimSun"/>
                  <w:szCs w:val="24"/>
                  <w:lang w:eastAsia="zh-CN"/>
                </w:rPr>
                <w:t>not be equal to 1 for long periodicity measurements.</w:t>
              </w:r>
            </w:ins>
          </w:p>
          <w:p w14:paraId="2DA46C8B" w14:textId="54F6E755" w:rsidR="00CB6CA6" w:rsidRPr="009A4BA7" w:rsidRDefault="00FF50F7" w:rsidP="00FA0596">
            <w:pPr>
              <w:spacing w:after="120"/>
              <w:rPr>
                <w:rFonts w:eastAsia="SimSun"/>
                <w:szCs w:val="24"/>
                <w:lang w:eastAsia="zh-CN"/>
                <w:rPrChange w:id="266" w:author="Carlos Cabrera-Mercader" w:date="2021-04-17T11:11:00Z">
                  <w:rPr>
                    <w:color w:val="0070C0"/>
                    <w:lang w:val="en-US" w:eastAsia="zh-CN"/>
                  </w:rPr>
                </w:rPrChange>
              </w:rPr>
            </w:pPr>
            <w:ins w:id="267" w:author="Carlos Cabrera-Mercader" w:date="2021-04-17T11:10:00Z">
              <w:r>
                <w:rPr>
                  <w:rFonts w:eastAsia="SimSun"/>
                  <w:szCs w:val="24"/>
                  <w:lang w:eastAsia="zh-CN"/>
                </w:rPr>
                <w:t>Regarding the calculation of Ri in the general</w:t>
              </w:r>
              <w:r w:rsidR="009A4BA7">
                <w:rPr>
                  <w:rFonts w:eastAsia="SimSun"/>
                  <w:szCs w:val="24"/>
                  <w:lang w:eastAsia="zh-CN"/>
                </w:rPr>
                <w:t xml:space="preserve"> case, we </w:t>
              </w:r>
            </w:ins>
            <w:ins w:id="268" w:author="Carlos Cabrera-Mercader" w:date="2021-04-17T11:11:00Z">
              <w:r w:rsidR="009A4BA7">
                <w:rPr>
                  <w:rFonts w:eastAsia="SimSun"/>
                  <w:szCs w:val="24"/>
                  <w:lang w:eastAsia="zh-CN"/>
                </w:rPr>
                <w:t>prefer to further discuss in the next meeting. FFS.</w:t>
              </w:r>
            </w:ins>
          </w:p>
        </w:tc>
      </w:tr>
      <w:tr w:rsidR="00CB6CA6" w14:paraId="4008371D" w14:textId="77777777" w:rsidTr="00FA0596">
        <w:tc>
          <w:tcPr>
            <w:tcW w:w="1236" w:type="dxa"/>
          </w:tcPr>
          <w:p w14:paraId="40E27ABD" w14:textId="77777777" w:rsidR="00CB6CA6" w:rsidRDefault="00CB6CA6" w:rsidP="00FA0596">
            <w:pPr>
              <w:spacing w:after="120"/>
              <w:rPr>
                <w:color w:val="0070C0"/>
                <w:lang w:val="en-US" w:eastAsia="zh-CN"/>
              </w:rPr>
            </w:pPr>
          </w:p>
        </w:tc>
        <w:tc>
          <w:tcPr>
            <w:tcW w:w="8395" w:type="dxa"/>
          </w:tcPr>
          <w:p w14:paraId="4B8B74AF" w14:textId="77777777" w:rsidR="00CB6CA6" w:rsidRDefault="00CB6CA6" w:rsidP="00FA0596">
            <w:pPr>
              <w:spacing w:after="120"/>
              <w:rPr>
                <w:color w:val="0070C0"/>
                <w:lang w:val="en-US" w:eastAsia="zh-CN"/>
              </w:rPr>
            </w:pPr>
          </w:p>
        </w:tc>
      </w:tr>
    </w:tbl>
    <w:p w14:paraId="652A5464" w14:textId="77777777" w:rsidR="00D43C53" w:rsidRDefault="00D43C53" w:rsidP="00D43C53">
      <w:pPr>
        <w:rPr>
          <w:rFonts w:eastAsiaTheme="minorEastAsia"/>
          <w:iCs/>
          <w:color w:val="000000" w:themeColor="text1"/>
          <w:lang w:val="en-US" w:eastAsia="zh-CN"/>
        </w:rPr>
      </w:pPr>
    </w:p>
    <w:p w14:paraId="2F453F11"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ACB6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77861B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0489DAA"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5CD55E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 Intel)</w:t>
      </w:r>
    </w:p>
    <w:p w14:paraId="00AA271F"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1AAB728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3E549914" w14:textId="77777777" w:rsidR="00D43C53" w:rsidRPr="004C1D77"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E816DEB"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F47F7C" w14:textId="5662A3D7"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CDDFDD" w14:textId="77777777" w:rsidTr="00FA0596">
        <w:tc>
          <w:tcPr>
            <w:tcW w:w="1236" w:type="dxa"/>
          </w:tcPr>
          <w:p w14:paraId="16372FB3"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5E2DA98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6F6590FA" w14:textId="77777777" w:rsidTr="00FA0596">
        <w:tc>
          <w:tcPr>
            <w:tcW w:w="1236" w:type="dxa"/>
          </w:tcPr>
          <w:p w14:paraId="2D11D4C3" w14:textId="10742314" w:rsidR="00CB6CA6" w:rsidRDefault="00C464ED" w:rsidP="00FA0596">
            <w:pPr>
              <w:spacing w:after="120"/>
              <w:rPr>
                <w:color w:val="0070C0"/>
                <w:lang w:val="en-US" w:eastAsia="zh-CN"/>
              </w:rPr>
            </w:pPr>
            <w:ins w:id="269" w:author="Carlos Cabrera-Mercader" w:date="2021-04-17T10:38:00Z">
              <w:r>
                <w:rPr>
                  <w:color w:val="0070C0"/>
                  <w:lang w:val="en-US" w:eastAsia="zh-CN"/>
                </w:rPr>
                <w:t>Q</w:t>
              </w:r>
              <w:r w:rsidR="008F1A44">
                <w:rPr>
                  <w:color w:val="0070C0"/>
                  <w:lang w:val="en-US" w:eastAsia="zh-CN"/>
                </w:rPr>
                <w:t>ualcomm</w:t>
              </w:r>
            </w:ins>
          </w:p>
        </w:tc>
        <w:tc>
          <w:tcPr>
            <w:tcW w:w="8395" w:type="dxa"/>
          </w:tcPr>
          <w:p w14:paraId="201C0E84" w14:textId="6367A958" w:rsidR="00CB6CA6" w:rsidRDefault="00760D89" w:rsidP="00FA0596">
            <w:pPr>
              <w:spacing w:after="120"/>
              <w:rPr>
                <w:color w:val="0070C0"/>
                <w:lang w:val="en-US" w:eastAsia="zh-CN"/>
              </w:rPr>
            </w:pPr>
            <w:ins w:id="270" w:author="Carlos Cabrera-Mercader" w:date="2021-04-17T10:40:00Z">
              <w:r>
                <w:rPr>
                  <w:color w:val="0070C0"/>
                  <w:lang w:val="en-US" w:eastAsia="zh-CN"/>
                </w:rPr>
                <w:t>Option 1</w:t>
              </w:r>
              <w:r w:rsidR="00167B3D">
                <w:rPr>
                  <w:color w:val="0070C0"/>
                  <w:lang w:val="en-US" w:eastAsia="zh-CN"/>
                </w:rPr>
                <w:t xml:space="preserve">. Regarding option 2, does it make </w:t>
              </w:r>
            </w:ins>
            <w:ins w:id="271" w:author="Carlos Cabrera-Mercader" w:date="2021-04-17T10:41:00Z">
              <w:r w:rsidR="00167B3D">
                <w:rPr>
                  <w:color w:val="0070C0"/>
                  <w:lang w:val="en-US" w:eastAsia="zh-CN"/>
                </w:rPr>
                <w:t xml:space="preserve">sense to </w:t>
              </w:r>
              <w:r w:rsidR="00651476">
                <w:rPr>
                  <w:color w:val="0070C0"/>
                  <w:lang w:val="en-US" w:eastAsia="zh-CN"/>
                </w:rPr>
                <w:t>invalidate requirements if the</w:t>
              </w:r>
            </w:ins>
            <w:ins w:id="272" w:author="Carlos Cabrera-Mercader" w:date="2021-04-17T10:42:00Z">
              <w:r w:rsidR="00976802">
                <w:rPr>
                  <w:color w:val="0070C0"/>
                  <w:lang w:val="en-US" w:eastAsia="zh-CN"/>
                </w:rPr>
                <w:t xml:space="preserve"> time span of the minimum number of repetitions to meet accuracy requirements </w:t>
              </w:r>
            </w:ins>
            <w:ins w:id="273" w:author="Carlos Cabrera-Mercader" w:date="2021-04-17T10:43:00Z">
              <w:r w:rsidR="00006B0E">
                <w:rPr>
                  <w:color w:val="0070C0"/>
                  <w:lang w:val="en-US" w:eastAsia="zh-CN"/>
                </w:rPr>
                <w:t>&lt;=</w:t>
              </w:r>
            </w:ins>
            <w:ins w:id="274" w:author="Carlos Cabrera-Mercader" w:date="2021-04-17T10:42:00Z">
              <w:r w:rsidR="00976802">
                <w:rPr>
                  <w:color w:val="0070C0"/>
                  <w:lang w:val="en-US" w:eastAsia="zh-CN"/>
                </w:rPr>
                <w:t xml:space="preserve"> N?</w:t>
              </w:r>
            </w:ins>
            <w:ins w:id="275" w:author="Carlos Cabrera-Mercader" w:date="2021-04-17T10:43:00Z">
              <w:r w:rsidR="009E1B20">
                <w:rPr>
                  <w:color w:val="0070C0"/>
                  <w:lang w:val="en-US" w:eastAsia="zh-CN"/>
                </w:rPr>
                <w:t xml:space="preserve"> The UE would not be required to measure the extra repetitions anyway</w:t>
              </w:r>
              <w:r w:rsidR="00D85880">
                <w:rPr>
                  <w:color w:val="0070C0"/>
                  <w:lang w:val="en-US" w:eastAsia="zh-CN"/>
                </w:rPr>
                <w:t>.</w:t>
              </w:r>
            </w:ins>
          </w:p>
        </w:tc>
      </w:tr>
      <w:tr w:rsidR="00CB6CA6" w14:paraId="4EA72188" w14:textId="77777777" w:rsidTr="00FA0596">
        <w:tc>
          <w:tcPr>
            <w:tcW w:w="1236" w:type="dxa"/>
          </w:tcPr>
          <w:p w14:paraId="2677BB69" w14:textId="77777777" w:rsidR="00CB6CA6" w:rsidRDefault="00CB6CA6" w:rsidP="00FA0596">
            <w:pPr>
              <w:spacing w:after="120"/>
              <w:rPr>
                <w:color w:val="0070C0"/>
                <w:lang w:val="en-US" w:eastAsia="zh-CN"/>
              </w:rPr>
            </w:pPr>
          </w:p>
        </w:tc>
        <w:tc>
          <w:tcPr>
            <w:tcW w:w="8395" w:type="dxa"/>
          </w:tcPr>
          <w:p w14:paraId="5A5D76E5" w14:textId="77777777" w:rsidR="00CB6CA6" w:rsidRDefault="00CB6CA6" w:rsidP="00FA0596">
            <w:pPr>
              <w:spacing w:after="120"/>
              <w:rPr>
                <w:color w:val="0070C0"/>
                <w:lang w:val="en-US" w:eastAsia="zh-CN"/>
              </w:rPr>
            </w:pPr>
          </w:p>
        </w:tc>
      </w:tr>
    </w:tbl>
    <w:p w14:paraId="6FDEE690" w14:textId="77777777" w:rsidR="00D43C53" w:rsidRDefault="00D43C53" w:rsidP="00D43C53">
      <w:pPr>
        <w:rPr>
          <w:rFonts w:eastAsiaTheme="minorEastAsia"/>
          <w:iCs/>
          <w:color w:val="000000" w:themeColor="text1"/>
          <w:lang w:val="en-US" w:eastAsia="zh-CN"/>
        </w:rPr>
      </w:pPr>
    </w:p>
    <w:p w14:paraId="25A8179E"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585F2D65"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565D4DE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481E145"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5ABEBC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(OPPO, vivo, HW, CATT, Intel)</w:t>
      </w:r>
    </w:p>
    <w:p w14:paraId="7F823292" w14:textId="77777777" w:rsidR="00D43C53" w:rsidRPr="004C1D77"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40DB0B17"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01D6B" w14:textId="2E455B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66911B0F" w14:textId="77777777" w:rsidTr="00FA0596">
        <w:tc>
          <w:tcPr>
            <w:tcW w:w="1236" w:type="dxa"/>
          </w:tcPr>
          <w:p w14:paraId="7CBE3F49"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298ECE67"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5A22DC88" w14:textId="77777777" w:rsidTr="00FA0596">
        <w:tc>
          <w:tcPr>
            <w:tcW w:w="1236" w:type="dxa"/>
          </w:tcPr>
          <w:p w14:paraId="67C7FFE3" w14:textId="4EEFD200" w:rsidR="00CB6CA6" w:rsidRDefault="009E1B20" w:rsidP="00FA0596">
            <w:pPr>
              <w:spacing w:after="120"/>
              <w:rPr>
                <w:color w:val="0070C0"/>
                <w:lang w:val="en-US" w:eastAsia="zh-CN"/>
              </w:rPr>
            </w:pPr>
            <w:ins w:id="276" w:author="Carlos Cabrera-Mercader" w:date="2021-04-17T10:43:00Z">
              <w:r>
                <w:rPr>
                  <w:color w:val="0070C0"/>
                  <w:lang w:val="en-US" w:eastAsia="zh-CN"/>
                </w:rPr>
                <w:t>Qualcomm</w:t>
              </w:r>
            </w:ins>
          </w:p>
        </w:tc>
        <w:tc>
          <w:tcPr>
            <w:tcW w:w="8395" w:type="dxa"/>
          </w:tcPr>
          <w:p w14:paraId="7EB0A7D0" w14:textId="359E0954" w:rsidR="00CB6CA6" w:rsidRDefault="00AF1A0E" w:rsidP="00FA0596">
            <w:pPr>
              <w:spacing w:after="120"/>
              <w:rPr>
                <w:color w:val="0070C0"/>
                <w:lang w:val="en-US" w:eastAsia="zh-CN"/>
              </w:rPr>
            </w:pPr>
            <w:ins w:id="277" w:author="Carlos Cabrera-Mercader" w:date="2021-04-17T11:00:00Z">
              <w:r>
                <w:rPr>
                  <w:color w:val="0070C0"/>
                  <w:lang w:val="en-US" w:eastAsia="zh-CN"/>
                </w:rPr>
                <w:t>Option 1</w:t>
              </w:r>
            </w:ins>
          </w:p>
        </w:tc>
      </w:tr>
      <w:tr w:rsidR="00CB6CA6" w14:paraId="0224AD0C" w14:textId="77777777" w:rsidTr="00FA0596">
        <w:tc>
          <w:tcPr>
            <w:tcW w:w="1236" w:type="dxa"/>
          </w:tcPr>
          <w:p w14:paraId="067344EC" w14:textId="77777777" w:rsidR="00CB6CA6" w:rsidRDefault="00CB6CA6" w:rsidP="00FA0596">
            <w:pPr>
              <w:spacing w:after="120"/>
              <w:rPr>
                <w:color w:val="0070C0"/>
                <w:lang w:val="en-US" w:eastAsia="zh-CN"/>
              </w:rPr>
            </w:pPr>
          </w:p>
        </w:tc>
        <w:tc>
          <w:tcPr>
            <w:tcW w:w="8395" w:type="dxa"/>
          </w:tcPr>
          <w:p w14:paraId="0F27BA59" w14:textId="77777777" w:rsidR="00CB6CA6" w:rsidRDefault="00CB6CA6" w:rsidP="00FA0596">
            <w:pPr>
              <w:spacing w:after="120"/>
              <w:rPr>
                <w:color w:val="0070C0"/>
                <w:lang w:val="en-US" w:eastAsia="zh-CN"/>
              </w:rPr>
            </w:pPr>
          </w:p>
        </w:tc>
      </w:tr>
    </w:tbl>
    <w:p w14:paraId="4F04AD4C" w14:textId="77777777" w:rsidR="00D43C53" w:rsidRDefault="00D43C53" w:rsidP="00D43C53">
      <w:pPr>
        <w:rPr>
          <w:rFonts w:eastAsiaTheme="minorEastAsia"/>
          <w:iCs/>
          <w:color w:val="000000" w:themeColor="text1"/>
          <w:lang w:val="en-US" w:eastAsia="zh-CN"/>
        </w:rPr>
      </w:pPr>
    </w:p>
    <w:p w14:paraId="7AC65499"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2B36B5A"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82A372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Intel, Ericsson) </w:t>
      </w:r>
    </w:p>
    <w:p w14:paraId="7693D79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20C2D40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6D4D33CF" w14:textId="77777777" w:rsidR="00D43C53" w:rsidRPr="0010353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5C98489"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90FC9" w14:textId="5EEE4AD1"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is agreeable.</w:t>
      </w:r>
    </w:p>
    <w:tbl>
      <w:tblPr>
        <w:tblStyle w:val="TableGrid"/>
        <w:tblW w:w="0" w:type="auto"/>
        <w:tblLook w:val="04A0" w:firstRow="1" w:lastRow="0" w:firstColumn="1" w:lastColumn="0" w:noHBand="0" w:noVBand="1"/>
      </w:tblPr>
      <w:tblGrid>
        <w:gridCol w:w="1236"/>
        <w:gridCol w:w="8395"/>
      </w:tblGrid>
      <w:tr w:rsidR="00CB6CA6" w14:paraId="10CB2449" w14:textId="77777777" w:rsidTr="00FA0596">
        <w:tc>
          <w:tcPr>
            <w:tcW w:w="1236" w:type="dxa"/>
          </w:tcPr>
          <w:p w14:paraId="540F4820"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94ED841"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0FB2413D" w14:textId="77777777" w:rsidTr="00FA0596">
        <w:tc>
          <w:tcPr>
            <w:tcW w:w="1236" w:type="dxa"/>
          </w:tcPr>
          <w:p w14:paraId="5C3BC2DC" w14:textId="39553002" w:rsidR="00CB6CA6" w:rsidRDefault="007232DF" w:rsidP="00FA0596">
            <w:pPr>
              <w:spacing w:after="120"/>
              <w:rPr>
                <w:color w:val="0070C0"/>
                <w:lang w:val="en-US" w:eastAsia="zh-CN"/>
              </w:rPr>
            </w:pPr>
            <w:ins w:id="278" w:author="Carlos Cabrera-Mercader" w:date="2021-04-17T11:01:00Z">
              <w:r>
                <w:rPr>
                  <w:color w:val="0070C0"/>
                  <w:lang w:val="en-US" w:eastAsia="zh-CN"/>
                </w:rPr>
                <w:t>Qualcomm</w:t>
              </w:r>
            </w:ins>
          </w:p>
        </w:tc>
        <w:tc>
          <w:tcPr>
            <w:tcW w:w="8395" w:type="dxa"/>
          </w:tcPr>
          <w:p w14:paraId="7BAF508E" w14:textId="144F13D3" w:rsidR="00CB6CA6" w:rsidRDefault="007232DF" w:rsidP="00FA0596">
            <w:pPr>
              <w:spacing w:after="120"/>
              <w:rPr>
                <w:color w:val="0070C0"/>
                <w:lang w:val="en-US" w:eastAsia="zh-CN"/>
              </w:rPr>
            </w:pPr>
            <w:ins w:id="279" w:author="Carlos Cabrera-Mercader" w:date="2021-04-17T11:02:00Z">
              <w:r>
                <w:rPr>
                  <w:color w:val="0070C0"/>
                  <w:lang w:val="en-US" w:eastAsia="zh-CN"/>
                </w:rPr>
                <w:t>Option 1</w:t>
              </w:r>
            </w:ins>
          </w:p>
        </w:tc>
      </w:tr>
      <w:tr w:rsidR="00CB6CA6" w14:paraId="488F494B" w14:textId="77777777" w:rsidTr="00FA0596">
        <w:tc>
          <w:tcPr>
            <w:tcW w:w="1236" w:type="dxa"/>
          </w:tcPr>
          <w:p w14:paraId="447D7922" w14:textId="77777777" w:rsidR="00CB6CA6" w:rsidRDefault="00CB6CA6" w:rsidP="00FA0596">
            <w:pPr>
              <w:spacing w:after="120"/>
              <w:rPr>
                <w:color w:val="0070C0"/>
                <w:lang w:val="en-US" w:eastAsia="zh-CN"/>
              </w:rPr>
            </w:pPr>
          </w:p>
        </w:tc>
        <w:tc>
          <w:tcPr>
            <w:tcW w:w="8395" w:type="dxa"/>
          </w:tcPr>
          <w:p w14:paraId="1C9CDB21" w14:textId="77777777" w:rsidR="00CB6CA6" w:rsidRDefault="00CB6CA6" w:rsidP="00FA0596">
            <w:pPr>
              <w:spacing w:after="120"/>
              <w:rPr>
                <w:color w:val="0070C0"/>
                <w:lang w:val="en-US" w:eastAsia="zh-CN"/>
              </w:rPr>
            </w:pPr>
          </w:p>
        </w:tc>
      </w:tr>
    </w:tbl>
    <w:p w14:paraId="37F2601B" w14:textId="77777777" w:rsidR="00D43C53" w:rsidRDefault="00D43C53" w:rsidP="00D43C53">
      <w:pPr>
        <w:rPr>
          <w:rFonts w:eastAsiaTheme="minorEastAsia"/>
          <w:iCs/>
          <w:color w:val="000000" w:themeColor="text1"/>
          <w:lang w:val="en-US" w:eastAsia="zh-CN"/>
        </w:rPr>
      </w:pPr>
    </w:p>
    <w:p w14:paraId="64A22FCF"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7DEECFE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DAAFDC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33D69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When MG pattern #24 is used for LTE measurements, the measurement window is defined as the first 5ms after the RF re-tuning time and Tinter1 = 30 ms</w:t>
      </w:r>
    </w:p>
    <w:p w14:paraId="4A6907E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Nokia, Ericsson)</w:t>
      </w:r>
    </w:p>
    <w:p w14:paraId="3A61ABF2" w14:textId="77777777" w:rsidR="00D43C53" w:rsidRPr="00D30858"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not to limit this to 5 ms, and how to use MG pattern #24 for LTE measurement is up to UE implementation</w:t>
      </w:r>
    </w:p>
    <w:p w14:paraId="500E3A2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DAA85" w14:textId="4CD8EE5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bl>
      <w:tblPr>
        <w:tblStyle w:val="TableGrid"/>
        <w:tblW w:w="0" w:type="auto"/>
        <w:tblLook w:val="04A0" w:firstRow="1" w:lastRow="0" w:firstColumn="1" w:lastColumn="0" w:noHBand="0" w:noVBand="1"/>
      </w:tblPr>
      <w:tblGrid>
        <w:gridCol w:w="1236"/>
        <w:gridCol w:w="8395"/>
      </w:tblGrid>
      <w:tr w:rsidR="00CB6CA6" w14:paraId="08EA524C" w14:textId="77777777" w:rsidTr="00FA0596">
        <w:tc>
          <w:tcPr>
            <w:tcW w:w="1236" w:type="dxa"/>
          </w:tcPr>
          <w:p w14:paraId="3BFBA6F3"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04096E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5ACB82CE" w14:textId="77777777" w:rsidTr="00FA0596">
        <w:tc>
          <w:tcPr>
            <w:tcW w:w="1236" w:type="dxa"/>
          </w:tcPr>
          <w:p w14:paraId="2063E56F" w14:textId="0C421F0E" w:rsidR="00CB6CA6" w:rsidRDefault="007232DF" w:rsidP="00FA0596">
            <w:pPr>
              <w:spacing w:after="120"/>
              <w:rPr>
                <w:color w:val="0070C0"/>
                <w:lang w:val="en-US" w:eastAsia="zh-CN"/>
              </w:rPr>
            </w:pPr>
            <w:ins w:id="280" w:author="Carlos Cabrera-Mercader" w:date="2021-04-17T11:02:00Z">
              <w:r>
                <w:rPr>
                  <w:color w:val="0070C0"/>
                  <w:lang w:val="en-US" w:eastAsia="zh-CN"/>
                </w:rPr>
                <w:t>Qualcomm</w:t>
              </w:r>
            </w:ins>
          </w:p>
        </w:tc>
        <w:tc>
          <w:tcPr>
            <w:tcW w:w="8395" w:type="dxa"/>
          </w:tcPr>
          <w:p w14:paraId="3365932A" w14:textId="1DCEBF03" w:rsidR="00CB6CA6" w:rsidRDefault="007232DF" w:rsidP="00FA0596">
            <w:pPr>
              <w:spacing w:after="120"/>
              <w:rPr>
                <w:color w:val="0070C0"/>
                <w:lang w:val="en-US" w:eastAsia="zh-CN"/>
              </w:rPr>
            </w:pPr>
            <w:ins w:id="281" w:author="Carlos Cabrera-Mercader" w:date="2021-04-17T11:02:00Z">
              <w:r>
                <w:rPr>
                  <w:color w:val="0070C0"/>
                  <w:lang w:val="en-US" w:eastAsia="zh-CN"/>
                </w:rPr>
                <w:t xml:space="preserve">We see that </w:t>
              </w:r>
              <w:r w:rsidR="00C16F2F">
                <w:rPr>
                  <w:color w:val="0070C0"/>
                  <w:lang w:val="en-US" w:eastAsia="zh-CN"/>
                </w:rPr>
                <w:t xml:space="preserve">Tinter1 = 30 ms is already specified in 36.133 </w:t>
              </w:r>
            </w:ins>
            <w:ins w:id="282" w:author="Carlos Cabrera-Mercader" w:date="2021-04-17T11:03:00Z">
              <w:r w:rsidR="003C1ACD">
                <w:rPr>
                  <w:color w:val="0070C0"/>
                  <w:lang w:val="en-US" w:eastAsia="zh-CN"/>
                </w:rPr>
                <w:t>Table 8.1.2.1-1 for MG pattern #24.</w:t>
              </w:r>
              <w:r w:rsidR="00E40B40">
                <w:rPr>
                  <w:color w:val="0070C0"/>
                  <w:lang w:val="en-US" w:eastAsia="zh-CN"/>
                </w:rPr>
                <w:t xml:space="preserve"> We can agree with opt</w:t>
              </w:r>
            </w:ins>
            <w:ins w:id="283" w:author="Carlos Cabrera-Mercader" w:date="2021-04-17T11:04:00Z">
              <w:r w:rsidR="00E40B40">
                <w:rPr>
                  <w:color w:val="0070C0"/>
                  <w:lang w:val="en-US" w:eastAsia="zh-CN"/>
                </w:rPr>
                <w:t xml:space="preserve">ion 2 with the understanding that there is no requirement for the UE to </w:t>
              </w:r>
              <w:r w:rsidR="00B6426B">
                <w:rPr>
                  <w:color w:val="0070C0"/>
                  <w:lang w:val="en-US" w:eastAsia="zh-CN"/>
                </w:rPr>
                <w:t xml:space="preserve">perform LTE </w:t>
              </w:r>
              <w:r w:rsidR="00E40B40">
                <w:rPr>
                  <w:color w:val="0070C0"/>
                  <w:lang w:val="en-US" w:eastAsia="zh-CN"/>
                </w:rPr>
                <w:t>measure</w:t>
              </w:r>
              <w:r w:rsidR="00B6426B">
                <w:rPr>
                  <w:color w:val="0070C0"/>
                  <w:lang w:val="en-US" w:eastAsia="zh-CN"/>
                </w:rPr>
                <w:t>ments</w:t>
              </w:r>
              <w:r w:rsidR="00E40B40">
                <w:rPr>
                  <w:color w:val="0070C0"/>
                  <w:lang w:val="en-US" w:eastAsia="zh-CN"/>
                </w:rPr>
                <w:t xml:space="preserve"> </w:t>
              </w:r>
              <w:r w:rsidR="00B6426B">
                <w:rPr>
                  <w:color w:val="0070C0"/>
                  <w:lang w:val="en-US" w:eastAsia="zh-CN"/>
                </w:rPr>
                <w:t>for longer than 5ms per MG gap instance</w:t>
              </w:r>
              <w:r w:rsidR="00C330FF">
                <w:rPr>
                  <w:color w:val="0070C0"/>
                  <w:lang w:val="en-US" w:eastAsia="zh-CN"/>
                </w:rPr>
                <w:t xml:space="preserve"> w</w:t>
              </w:r>
            </w:ins>
            <w:ins w:id="284" w:author="Carlos Cabrera-Mercader" w:date="2021-04-17T11:05:00Z">
              <w:r w:rsidR="00C330FF">
                <w:rPr>
                  <w:color w:val="0070C0"/>
                  <w:lang w:val="en-US" w:eastAsia="zh-CN"/>
                </w:rPr>
                <w:t>hen MG pattern #24 is configured.</w:t>
              </w:r>
            </w:ins>
          </w:p>
        </w:tc>
      </w:tr>
      <w:tr w:rsidR="00CB6CA6" w14:paraId="2D3EA6F2" w14:textId="77777777" w:rsidTr="00FA0596">
        <w:tc>
          <w:tcPr>
            <w:tcW w:w="1236" w:type="dxa"/>
          </w:tcPr>
          <w:p w14:paraId="4C65FCCA" w14:textId="77777777" w:rsidR="00CB6CA6" w:rsidRDefault="00CB6CA6" w:rsidP="00FA0596">
            <w:pPr>
              <w:spacing w:after="120"/>
              <w:rPr>
                <w:color w:val="0070C0"/>
                <w:lang w:val="en-US" w:eastAsia="zh-CN"/>
              </w:rPr>
            </w:pPr>
          </w:p>
        </w:tc>
        <w:tc>
          <w:tcPr>
            <w:tcW w:w="8395" w:type="dxa"/>
          </w:tcPr>
          <w:p w14:paraId="7F9FB70F" w14:textId="77777777" w:rsidR="00CB6CA6" w:rsidRDefault="00CB6CA6" w:rsidP="00FA0596">
            <w:pPr>
              <w:spacing w:after="120"/>
              <w:rPr>
                <w:color w:val="0070C0"/>
                <w:lang w:val="en-US" w:eastAsia="zh-CN"/>
              </w:rPr>
            </w:pPr>
          </w:p>
        </w:tc>
      </w:tr>
    </w:tbl>
    <w:p w14:paraId="318F3C46" w14:textId="77777777" w:rsidR="00D43C53" w:rsidRPr="00B239F4" w:rsidRDefault="00D43C53" w:rsidP="00D43C53">
      <w:pPr>
        <w:rPr>
          <w:lang w:val="en-US" w:eastAsia="zh-CN"/>
        </w:rPr>
      </w:pPr>
    </w:p>
    <w:p w14:paraId="7D7833FC" w14:textId="77777777" w:rsidR="005E4ED5" w:rsidRPr="00B239F4" w:rsidRDefault="00A8549A">
      <w:pPr>
        <w:pStyle w:val="Heading2"/>
        <w:rPr>
          <w:lang w:val="en-US"/>
        </w:rPr>
      </w:pPr>
      <w:r w:rsidRPr="00B239F4">
        <w:rPr>
          <w:lang w:val="en-US"/>
        </w:rPr>
        <w:lastRenderedPageBreak/>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BF7614">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BF7614">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BF7614">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BF7614">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BF7614">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BF7614">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xml:space="preserve">: For UE Rx-Tx and RSTD, it is the opposite to Proposal 1, but the general rules when two measurements are configured together shall be that the measurement with the shorter required </w:t>
            </w:r>
            <w:r>
              <w:rPr>
                <w:i/>
                <w:iCs/>
                <w:sz w:val="22"/>
                <w:szCs w:val="22"/>
                <w:lang w:eastAsia="zh-CN"/>
              </w:rPr>
              <w:lastRenderedPageBreak/>
              <w:t>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BF7614">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BF7614">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Pr="00B239F4" w:rsidRDefault="00A8549A">
      <w:pPr>
        <w:pStyle w:val="Heading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Heading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Heading2"/>
        <w:rPr>
          <w:lang w:val="en-US"/>
        </w:rPr>
      </w:pPr>
      <w:r w:rsidRPr="00B239F4">
        <w:rPr>
          <w:lang w:val="en-US"/>
        </w:rPr>
        <w:t xml:space="preserve">Companies views’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r>
              <w:rPr>
                <w:rFonts w:eastAsiaTheme="minorEastAsia"/>
                <w:color w:val="0070C0"/>
                <w:lang w:val="en-US" w:eastAsia="zh-CN"/>
              </w:rPr>
              <w:t>Nokia :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73BE9A9F" w14:textId="56274E64" w:rsidR="00042AC6" w:rsidRPr="006E2CD9" w:rsidRDefault="00042AC6" w:rsidP="00042AC6">
      <w:pPr>
        <w:pStyle w:val="Heading4"/>
        <w:rPr>
          <w:lang w:val="en-US"/>
        </w:rPr>
      </w:pPr>
      <w:r w:rsidRPr="00042AC6">
        <w:rPr>
          <w:lang w:val="en-US"/>
        </w:rPr>
        <w:t xml:space="preserve">Sub-topic 3-1 </w:t>
      </w:r>
      <w:r w:rsidRPr="00042AC6">
        <w:rPr>
          <w:lang w:val="en-GB"/>
        </w:rPr>
        <w:t>Measurement period when configured with RSTD or UE Rx-Tx</w:t>
      </w:r>
    </w:p>
    <w:tbl>
      <w:tblPr>
        <w:tblStyle w:val="TableGrid"/>
        <w:tblW w:w="0" w:type="auto"/>
        <w:jc w:val="center"/>
        <w:tblLook w:val="04A0" w:firstRow="1" w:lastRow="0" w:firstColumn="1" w:lastColumn="0" w:noHBand="0" w:noVBand="1"/>
      </w:tblPr>
      <w:tblGrid>
        <w:gridCol w:w="9857"/>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lastRenderedPageBreak/>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293AEEE7"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 CATT, OPPO, Intel)</w:t>
            </w:r>
          </w:p>
          <w:p w14:paraId="75B77A91" w14:textId="77777777" w:rsidR="009B5C78" w:rsidRDefault="009B5C78" w:rsidP="009B5C78">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 Intel)</w:t>
            </w:r>
          </w:p>
          <w:p w14:paraId="2F7A5D92" w14:textId="77777777" w:rsidR="009B5C78" w:rsidRDefault="009B5C78" w:rsidP="009B5C78">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0464768B"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1D24776F" w14:textId="12308406"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07A6163E" w14:textId="2828C4EB" w:rsidR="00042AC6" w:rsidRP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042AC6" w:rsidRDefault="00042AC6" w:rsidP="00042AC6">
      <w:pPr>
        <w:rPr>
          <w:lang w:val="sv-SE" w:eastAsia="zh-CN"/>
        </w:rPr>
      </w:pPr>
    </w:p>
    <w:p w14:paraId="63DD390E" w14:textId="77777777" w:rsidR="005E4ED5" w:rsidRPr="00B239F4" w:rsidRDefault="00A8549A">
      <w:pPr>
        <w:pStyle w:val="Heading2"/>
        <w:rPr>
          <w:lang w:val="en-US"/>
        </w:rPr>
      </w:pPr>
      <w:r w:rsidRPr="00B239F4">
        <w:rPr>
          <w:lang w:val="en-US"/>
        </w:rPr>
        <w:t>Discussion on 2nd round (if applicable)</w:t>
      </w:r>
    </w:p>
    <w:p w14:paraId="3647ED95" w14:textId="77777777" w:rsidR="008323C0" w:rsidRPr="00E36A1B" w:rsidRDefault="008323C0" w:rsidP="008323C0">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7C4F6CB4"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E0A26B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67AD3A1"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211588F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 CATT, OPPO, Intel)</w:t>
      </w:r>
    </w:p>
    <w:p w14:paraId="5234AF38" w14:textId="77777777" w:rsidR="008323C0" w:rsidRDefault="008323C0" w:rsidP="008323C0">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4A32CD5C"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9FD305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 Intel)</w:t>
      </w:r>
    </w:p>
    <w:p w14:paraId="2134655B" w14:textId="77777777" w:rsidR="008323C0" w:rsidRDefault="008323C0" w:rsidP="008323C0">
      <w:pPr>
        <w:pStyle w:val="ListParagraph"/>
        <w:numPr>
          <w:ilvl w:val="2"/>
          <w:numId w:val="11"/>
        </w:numPr>
        <w:spacing w:after="120"/>
        <w:ind w:firstLineChars="0"/>
        <w:rPr>
          <w:rFonts w:eastAsia="SimSun"/>
          <w:lang w:eastAsia="zh-CN"/>
        </w:rPr>
      </w:pPr>
      <w:r>
        <w:rPr>
          <w:rFonts w:eastAsia="SimSun"/>
          <w:lang w:eastAsia="zh-CN"/>
        </w:rPr>
        <w:t>Regarding UE behavior, a UE continues to measure PRS-RSRP over the entire RSTD/UE Rx-Tx measurement period, when PRS-RSRP is configured together with RSTD/UE Rx-Tx.</w:t>
      </w:r>
    </w:p>
    <w:p w14:paraId="72210F2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7950173F"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1098CD4B" w14:textId="77777777" w:rsidR="008323C0" w:rsidRPr="009B5C78"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lastRenderedPageBreak/>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51085E08"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E2BC15" w14:textId="02D25948"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277F38A" w14:textId="77777777" w:rsidTr="00FA0596">
        <w:tc>
          <w:tcPr>
            <w:tcW w:w="1236" w:type="dxa"/>
          </w:tcPr>
          <w:p w14:paraId="57976C5A"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7249BC0"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290CA0F0" w14:textId="77777777" w:rsidTr="00FA0596">
        <w:tc>
          <w:tcPr>
            <w:tcW w:w="1236" w:type="dxa"/>
          </w:tcPr>
          <w:p w14:paraId="4EC69FFE" w14:textId="53F5F7ED" w:rsidR="00CB6CA6" w:rsidRDefault="00BE7E8A" w:rsidP="00FA0596">
            <w:pPr>
              <w:spacing w:after="120"/>
              <w:rPr>
                <w:color w:val="0070C0"/>
                <w:lang w:val="en-US" w:eastAsia="zh-CN"/>
              </w:rPr>
            </w:pPr>
            <w:ins w:id="285" w:author="Carlos Cabrera-Mercader" w:date="2021-04-17T12:12:00Z">
              <w:r>
                <w:rPr>
                  <w:color w:val="0070C0"/>
                  <w:lang w:val="en-US" w:eastAsia="zh-CN"/>
                </w:rPr>
                <w:t>Qualcomm</w:t>
              </w:r>
            </w:ins>
          </w:p>
        </w:tc>
        <w:tc>
          <w:tcPr>
            <w:tcW w:w="8395" w:type="dxa"/>
          </w:tcPr>
          <w:p w14:paraId="13CB7C07" w14:textId="491A5DA0" w:rsidR="00D328ED" w:rsidRDefault="00B8453C" w:rsidP="00283E3F">
            <w:pPr>
              <w:overflowPunct/>
              <w:autoSpaceDE/>
              <w:autoSpaceDN/>
              <w:adjustRightInd/>
              <w:spacing w:after="120"/>
              <w:textAlignment w:val="auto"/>
              <w:rPr>
                <w:ins w:id="286" w:author="Carlos Cabrera-Mercader" w:date="2021-04-17T12:20:00Z"/>
                <w:color w:val="0070C0"/>
                <w:lang w:val="en-US" w:eastAsia="zh-CN"/>
              </w:rPr>
            </w:pPr>
            <w:ins w:id="287" w:author="Carlos Cabrera-Mercader" w:date="2021-04-17T12:20:00Z">
              <w:r>
                <w:rPr>
                  <w:color w:val="0070C0"/>
                  <w:lang w:val="en-US" w:eastAsia="zh-CN"/>
                </w:rPr>
                <w:t xml:space="preserve">We support option 1. </w:t>
              </w:r>
            </w:ins>
            <w:ins w:id="288" w:author="Carlos Cabrera-Mercader" w:date="2021-04-17T12:21:00Z">
              <w:r w:rsidR="007374CB">
                <w:rPr>
                  <w:color w:val="0070C0"/>
                  <w:lang w:val="en-US" w:eastAsia="zh-CN"/>
                </w:rPr>
                <w:t xml:space="preserve">We favor one requirement that applies whether or not RSRP is configured for </w:t>
              </w:r>
              <w:r w:rsidR="00B638AF">
                <w:rPr>
                  <w:color w:val="0070C0"/>
                  <w:lang w:val="en-US" w:eastAsia="zh-CN"/>
                </w:rPr>
                <w:t>DL-TDOA or multi-RTT.</w:t>
              </w:r>
            </w:ins>
            <w:ins w:id="289" w:author="Carlos Cabrera-Mercader" w:date="2021-04-17T12:22:00Z">
              <w:r w:rsidR="00B638AF">
                <w:rPr>
                  <w:color w:val="0070C0"/>
                  <w:lang w:val="en-US" w:eastAsia="zh-CN"/>
                </w:rPr>
                <w:t xml:space="preserve"> We are not saying that N_sample needs to be revised but if </w:t>
              </w:r>
              <w:r w:rsidR="00D328ED">
                <w:rPr>
                  <w:color w:val="0070C0"/>
                  <w:lang w:val="en-US" w:eastAsia="zh-CN"/>
                </w:rPr>
                <w:t>it is needed to have one set of requirements that applies with/without RSRP</w:t>
              </w:r>
            </w:ins>
            <w:ins w:id="290" w:author="Carlos Cabrera-Mercader" w:date="2021-04-18T06:30:00Z">
              <w:r w:rsidR="00E221B1">
                <w:rPr>
                  <w:color w:val="0070C0"/>
                  <w:lang w:val="en-US" w:eastAsia="zh-CN"/>
                </w:rPr>
                <w:t>,</w:t>
              </w:r>
            </w:ins>
            <w:ins w:id="291" w:author="Carlos Cabrera-Mercader" w:date="2021-04-17T12:22:00Z">
              <w:r w:rsidR="00D328ED">
                <w:rPr>
                  <w:color w:val="0070C0"/>
                  <w:lang w:val="en-US" w:eastAsia="zh-CN"/>
                </w:rPr>
                <w:t xml:space="preserve"> then it may be considered</w:t>
              </w:r>
            </w:ins>
            <w:ins w:id="292" w:author="Carlos Cabrera-Mercader" w:date="2021-04-17T12:23:00Z">
              <w:r w:rsidR="00D328ED">
                <w:rPr>
                  <w:color w:val="0070C0"/>
                  <w:lang w:val="en-US" w:eastAsia="zh-CN"/>
                </w:rPr>
                <w:t>.</w:t>
              </w:r>
            </w:ins>
          </w:p>
          <w:p w14:paraId="4E22932E" w14:textId="39F796E5" w:rsidR="00836CE4" w:rsidRDefault="0054028D" w:rsidP="00283E3F">
            <w:pPr>
              <w:overflowPunct/>
              <w:autoSpaceDE/>
              <w:autoSpaceDN/>
              <w:adjustRightInd/>
              <w:spacing w:after="120"/>
              <w:textAlignment w:val="auto"/>
              <w:rPr>
                <w:ins w:id="293" w:author="Carlos Cabrera-Mercader" w:date="2021-04-17T12:15:00Z"/>
                <w:color w:val="0070C0"/>
                <w:lang w:val="en-US" w:eastAsia="zh-CN"/>
              </w:rPr>
            </w:pPr>
            <w:ins w:id="294" w:author="Carlos Cabrera-Mercader" w:date="2021-04-17T12:13:00Z">
              <w:r w:rsidRPr="00283E3F">
                <w:rPr>
                  <w:color w:val="0070C0"/>
                  <w:lang w:val="en-US" w:eastAsia="zh-CN"/>
                </w:rPr>
                <w:t xml:space="preserve">Regarding </w:t>
              </w:r>
              <w:r w:rsidR="00283E3F" w:rsidRPr="00283E3F">
                <w:rPr>
                  <w:color w:val="0070C0"/>
                  <w:lang w:val="en-US" w:eastAsia="zh-CN"/>
                </w:rPr>
                <w:t xml:space="preserve">the following </w:t>
              </w:r>
            </w:ins>
            <w:ins w:id="295" w:author="Carlos Cabrera-Mercader" w:date="2021-04-17T12:14:00Z">
              <w:r w:rsidR="00836CE4">
                <w:rPr>
                  <w:color w:val="0070C0"/>
                  <w:lang w:val="en-US" w:eastAsia="zh-CN"/>
                </w:rPr>
                <w:t>proposals</w:t>
              </w:r>
            </w:ins>
            <w:ins w:id="296" w:author="Carlos Cabrera-Mercader" w:date="2021-04-17T12:15:00Z">
              <w:r w:rsidR="00836CE4">
                <w:rPr>
                  <w:color w:val="0070C0"/>
                  <w:lang w:val="en-US" w:eastAsia="zh-CN"/>
                </w:rPr>
                <w:t xml:space="preserve"> under options 2a and 2b</w:t>
              </w:r>
            </w:ins>
            <w:ins w:id="297" w:author="Carlos Cabrera-Mercader" w:date="2021-04-17T12:14:00Z">
              <w:r w:rsidR="00836CE4">
                <w:rPr>
                  <w:color w:val="0070C0"/>
                  <w:lang w:val="en-US" w:eastAsia="zh-CN"/>
                </w:rPr>
                <w:t>:</w:t>
              </w:r>
            </w:ins>
          </w:p>
          <w:p w14:paraId="7E20FDF3" w14:textId="1FF9E346" w:rsidR="00283E3F" w:rsidRPr="00836CE4" w:rsidRDefault="00283E3F" w:rsidP="00836CE4">
            <w:pPr>
              <w:pStyle w:val="ListParagraph"/>
              <w:numPr>
                <w:ilvl w:val="0"/>
                <w:numId w:val="27"/>
              </w:numPr>
              <w:spacing w:after="120"/>
              <w:ind w:firstLineChars="0"/>
              <w:rPr>
                <w:ins w:id="298" w:author="Carlos Cabrera-Mercader" w:date="2021-04-17T12:15:00Z"/>
                <w:rFonts w:eastAsia="SimSun"/>
                <w:lang w:eastAsia="zh-CN"/>
                <w:rPrChange w:id="299" w:author="Carlos Cabrera-Mercader" w:date="2021-04-17T12:15:00Z">
                  <w:rPr>
                    <w:ins w:id="300" w:author="Carlos Cabrera-Mercader" w:date="2021-04-17T12:15:00Z"/>
                    <w:rFonts w:eastAsia="Yu Mincho"/>
                    <w:iCs/>
                    <w:lang w:eastAsia="zh-CN"/>
                  </w:rPr>
                </w:rPrChange>
              </w:rPr>
            </w:pPr>
            <w:ins w:id="301" w:author="Carlos Cabrera-Mercader" w:date="2021-04-17T12:13:00Z">
              <w:r w:rsidRPr="00836CE4">
                <w:rPr>
                  <w:rFonts w:eastAsia="Yu Mincho"/>
                  <w:color w:val="0070C0"/>
                  <w:lang w:val="en-US" w:eastAsia="zh-CN"/>
                  <w:rPrChange w:id="302" w:author="Carlos Cabrera-Mercader" w:date="2021-04-17T12:15:00Z">
                    <w:rPr>
                      <w:color w:val="0070C0"/>
                      <w:lang w:val="en-US" w:eastAsia="zh-CN"/>
                    </w:rPr>
                  </w:rPrChange>
                </w:rPr>
                <w:t>“</w:t>
              </w:r>
              <w:r w:rsidRPr="00836CE4">
                <w:rPr>
                  <w:rFonts w:eastAsia="Yu Mincho"/>
                  <w:iCs/>
                  <w:lang w:eastAsia="zh-CN"/>
                  <w:rPrChange w:id="303" w:author="Carlos Cabrera-Mercader" w:date="2021-04-17T12:15:00Z">
                    <w:rPr>
                      <w:lang w:eastAsia="zh-CN"/>
                    </w:rPr>
                  </w:rPrChange>
                </w:rPr>
                <w:t>Current requirements in clause 9.9.3 also apply for the case when PRS-RSRP is measured for DL-TDOA or Multi-RTT</w:t>
              </w:r>
            </w:ins>
            <w:ins w:id="304" w:author="Carlos Cabrera-Mercader" w:date="2021-04-17T12:14:00Z">
              <w:r w:rsidR="002548ED" w:rsidRPr="00836CE4">
                <w:rPr>
                  <w:rFonts w:eastAsia="Yu Mincho"/>
                  <w:iCs/>
                  <w:lang w:eastAsia="zh-CN"/>
                  <w:rPrChange w:id="305" w:author="Carlos Cabrera-Mercader" w:date="2021-04-17T12:15:00Z">
                    <w:rPr>
                      <w:lang w:eastAsia="zh-CN"/>
                    </w:rPr>
                  </w:rPrChange>
                </w:rPr>
                <w:t>”</w:t>
              </w:r>
            </w:ins>
          </w:p>
          <w:p w14:paraId="5090A98E" w14:textId="4434381E" w:rsidR="00836CE4" w:rsidRDefault="008460FF" w:rsidP="00836CE4">
            <w:pPr>
              <w:pStyle w:val="ListParagraph"/>
              <w:numPr>
                <w:ilvl w:val="0"/>
                <w:numId w:val="27"/>
              </w:numPr>
              <w:spacing w:after="120"/>
              <w:ind w:firstLineChars="0"/>
              <w:rPr>
                <w:ins w:id="306" w:author="Carlos Cabrera-Mercader" w:date="2021-04-17T12:15:00Z"/>
                <w:rFonts w:eastAsia="SimSun"/>
                <w:lang w:eastAsia="zh-CN"/>
              </w:rPr>
            </w:pPr>
            <w:ins w:id="307" w:author="Carlos Cabrera-Mercader" w:date="2021-04-17T12:15:00Z">
              <w:r>
                <w:rPr>
                  <w:rFonts w:eastAsia="SimSun"/>
                  <w:lang w:eastAsia="zh-CN"/>
                </w:rPr>
                <w:t>RSRP requirements in clause 9.9.3 also apply for the case when configuring PRS-RSRP with RSTD or UE Rx-Tx.</w:t>
              </w:r>
            </w:ins>
          </w:p>
          <w:p w14:paraId="34F4A938" w14:textId="0CBAC052" w:rsidR="00283E3F" w:rsidRPr="00D328ED" w:rsidRDefault="00782029">
            <w:pPr>
              <w:pStyle w:val="ListParagraph"/>
              <w:spacing w:after="120"/>
              <w:ind w:firstLineChars="0" w:firstLine="0"/>
              <w:rPr>
                <w:rFonts w:eastAsia="SimSun"/>
                <w:lang w:eastAsia="zh-CN"/>
                <w:rPrChange w:id="308" w:author="Carlos Cabrera-Mercader" w:date="2021-04-17T12:23:00Z">
                  <w:rPr>
                    <w:color w:val="0070C0"/>
                    <w:lang w:val="en-US" w:eastAsia="zh-CN"/>
                  </w:rPr>
                </w:rPrChange>
              </w:rPr>
              <w:pPrChange w:id="309" w:author="Carlos Cabrera-Mercader" w:date="2021-04-17T12:23:00Z">
                <w:pPr>
                  <w:spacing w:after="120"/>
                </w:pPr>
              </w:pPrChange>
            </w:pPr>
            <w:ins w:id="310" w:author="Carlos Cabrera-Mercader" w:date="2021-04-17T12:16:00Z">
              <w:r>
                <w:rPr>
                  <w:rFonts w:eastAsia="SimSun"/>
                  <w:lang w:eastAsia="zh-CN"/>
                </w:rPr>
                <w:t>We</w:t>
              </w:r>
            </w:ins>
            <w:ins w:id="311" w:author="Carlos Cabrera-Mercader" w:date="2021-04-17T12:17:00Z">
              <w:r w:rsidR="00BE2A9C">
                <w:rPr>
                  <w:rFonts w:eastAsia="SimSun"/>
                  <w:lang w:eastAsia="zh-CN"/>
                </w:rPr>
                <w:t xml:space="preserve"> think we understand the intention behind the proposals but it</w:t>
              </w:r>
              <w:r w:rsidR="00E030A5">
                <w:rPr>
                  <w:rFonts w:eastAsia="SimSun"/>
                  <w:lang w:eastAsia="zh-CN"/>
                </w:rPr>
                <w:t xml:space="preserve"> would </w:t>
              </w:r>
            </w:ins>
            <w:ins w:id="312" w:author="Carlos Cabrera-Mercader" w:date="2021-04-17T12:18:00Z">
              <w:r w:rsidR="00E030A5">
                <w:rPr>
                  <w:rFonts w:eastAsia="SimSun"/>
                  <w:lang w:eastAsia="zh-CN"/>
                </w:rPr>
                <w:t>be problematic to say that “</w:t>
              </w:r>
              <w:r w:rsidR="00E030A5" w:rsidRPr="00F04A57">
                <w:rPr>
                  <w:rFonts w:eastAsia="Yu Mincho"/>
                  <w:iCs/>
                  <w:lang w:eastAsia="zh-CN"/>
                </w:rPr>
                <w:t>requirements in clause 9.9.3 also apply for the case when PRS-RSRP is measured for DL-TDOA or Multi-RTT</w:t>
              </w:r>
              <w:r w:rsidR="00E030A5">
                <w:rPr>
                  <w:rFonts w:eastAsia="Yu Mincho"/>
                  <w:iCs/>
                  <w:lang w:eastAsia="zh-CN"/>
                </w:rPr>
                <w:t xml:space="preserve">” </w:t>
              </w:r>
              <w:r w:rsidR="00517D5D">
                <w:rPr>
                  <w:rFonts w:eastAsia="Yu Mincho"/>
                  <w:iCs/>
                  <w:lang w:eastAsia="zh-CN"/>
                </w:rPr>
                <w:t>because some of the requirements are incompa</w:t>
              </w:r>
            </w:ins>
            <w:ins w:id="313" w:author="Carlos Cabrera-Mercader" w:date="2021-04-17T12:19:00Z">
              <w:r w:rsidR="00517D5D">
                <w:rPr>
                  <w:rFonts w:eastAsia="Yu Mincho"/>
                  <w:iCs/>
                  <w:lang w:eastAsia="zh-CN"/>
                </w:rPr>
                <w:t xml:space="preserve">tible. E.g. when HO occurs during the measurement period. In our </w:t>
              </w:r>
            </w:ins>
            <w:ins w:id="314" w:author="Carlos Cabrera-Mercader" w:date="2021-04-18T06:30:00Z">
              <w:r w:rsidR="006A04B9">
                <w:rPr>
                  <w:rFonts w:eastAsia="Yu Mincho"/>
                  <w:iCs/>
                  <w:lang w:eastAsia="zh-CN"/>
                </w:rPr>
                <w:t>v</w:t>
              </w:r>
              <w:r w:rsidR="006B6CBC">
                <w:rPr>
                  <w:rFonts w:eastAsia="Yu Mincho"/>
                  <w:iCs/>
                  <w:lang w:eastAsia="zh-CN"/>
                </w:rPr>
                <w:t xml:space="preserve">iew, </w:t>
              </w:r>
            </w:ins>
            <w:ins w:id="315" w:author="Carlos Cabrera-Mercader" w:date="2021-04-17T12:19:00Z">
              <w:r w:rsidR="00517D5D">
                <w:rPr>
                  <w:rFonts w:eastAsia="Yu Mincho"/>
                  <w:iCs/>
                  <w:lang w:eastAsia="zh-CN"/>
                </w:rPr>
                <w:t xml:space="preserve">it would be better </w:t>
              </w:r>
              <w:r w:rsidR="00B947EE">
                <w:rPr>
                  <w:rFonts w:eastAsia="Yu Mincho"/>
                  <w:iCs/>
                  <w:lang w:eastAsia="zh-CN"/>
                </w:rPr>
                <w:t>to let the measurement period requirements be dete</w:t>
              </w:r>
            </w:ins>
            <w:ins w:id="316" w:author="Carlos Cabrera-Mercader" w:date="2021-04-17T12:20:00Z">
              <w:r w:rsidR="00B947EE">
                <w:rPr>
                  <w:rFonts w:eastAsia="Yu Mincho"/>
                  <w:iCs/>
                  <w:lang w:eastAsia="zh-CN"/>
                </w:rPr>
                <w:t>rmined by the primary measurement for each positioning method.</w:t>
              </w:r>
            </w:ins>
          </w:p>
        </w:tc>
      </w:tr>
      <w:tr w:rsidR="00CB6CA6" w14:paraId="53B4BD6F" w14:textId="77777777" w:rsidTr="00FA0596">
        <w:tc>
          <w:tcPr>
            <w:tcW w:w="1236" w:type="dxa"/>
          </w:tcPr>
          <w:p w14:paraId="6486D7A0" w14:textId="77777777" w:rsidR="00CB6CA6" w:rsidRDefault="00CB6CA6" w:rsidP="00FA0596">
            <w:pPr>
              <w:spacing w:after="120"/>
              <w:rPr>
                <w:color w:val="0070C0"/>
                <w:lang w:val="en-US" w:eastAsia="zh-CN"/>
              </w:rPr>
            </w:pPr>
          </w:p>
        </w:tc>
        <w:tc>
          <w:tcPr>
            <w:tcW w:w="8395" w:type="dxa"/>
          </w:tcPr>
          <w:p w14:paraId="240AF70F" w14:textId="77777777" w:rsidR="00CB6CA6" w:rsidRDefault="00CB6CA6" w:rsidP="00FA0596">
            <w:pPr>
              <w:spacing w:after="120"/>
              <w:rPr>
                <w:color w:val="0070C0"/>
                <w:lang w:val="en-US" w:eastAsia="zh-CN"/>
              </w:rPr>
            </w:pPr>
          </w:p>
        </w:tc>
      </w:tr>
    </w:tbl>
    <w:p w14:paraId="5AB7DE78" w14:textId="77777777" w:rsidR="008323C0" w:rsidRPr="00B239F4" w:rsidRDefault="008323C0" w:rsidP="008323C0">
      <w:pPr>
        <w:rPr>
          <w:lang w:val="en-US" w:eastAsia="zh-CN"/>
        </w:rPr>
      </w:pPr>
    </w:p>
    <w:p w14:paraId="6D5654FB" w14:textId="77777777" w:rsidR="005E4ED5" w:rsidRPr="00B239F4" w:rsidRDefault="00A8549A">
      <w:pPr>
        <w:pStyle w:val="Heading2"/>
        <w:rPr>
          <w:lang w:val="en-US"/>
        </w:rPr>
      </w:pPr>
      <w:r w:rsidRPr="00B239F4">
        <w:rPr>
          <w:lang w:val="en-US"/>
        </w:rPr>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B239F4" w:rsidRDefault="00A8549A">
      <w:pPr>
        <w:pStyle w:val="Heading1"/>
        <w:rPr>
          <w:lang w:val="en-US" w:eastAsia="ja-JP"/>
        </w:rPr>
      </w:pPr>
      <w:r w:rsidRPr="00B239F4">
        <w:rPr>
          <w:lang w:val="en-US" w:eastAsia="ja-JP"/>
        </w:rPr>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BF7614">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w:t>
            </w:r>
            <w:r>
              <w:rPr>
                <w:b/>
                <w:lang w:val="en-US"/>
              </w:rPr>
              <w:lastRenderedPageBreak/>
              <w:t>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BF7614">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BF7614">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BF7614">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w:t>
            </w:r>
            <w:r>
              <w:rPr>
                <w:rFonts w:ascii="Calibri" w:hAnsi="Calibri"/>
                <w:b/>
                <w:bCs/>
                <w:i/>
                <w:kern w:val="2"/>
                <w:sz w:val="21"/>
                <w:szCs w:val="22"/>
                <w:lang w:val="en-US" w:eastAsia="zh-CN"/>
              </w:rPr>
              <w:lastRenderedPageBreak/>
              <w:t>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BF7614">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BF7614">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BF7614">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BF7614">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BF7614">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BF7614">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BF7614">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 xml:space="preserve">Whether SRS dropping should be accounted in </w:t>
            </w:r>
            <w:r>
              <w:rPr>
                <w:i/>
                <w:iCs/>
                <w:lang w:val="en-US" w:eastAsia="zh-CN"/>
              </w:rPr>
              <w:lastRenderedPageBreak/>
              <w:t>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BF7614">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BF7614">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w:t>
            </w:r>
            <w:r>
              <w:lastRenderedPageBreak/>
              <w:t>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t>Sub-topic 4-1 SRS impact</w:t>
      </w:r>
    </w:p>
    <w:p w14:paraId="7B7870C8" w14:textId="77777777" w:rsidR="005E4ED5" w:rsidRPr="00B239F4" w:rsidRDefault="00A8549A">
      <w:pPr>
        <w:pStyle w:val="Heading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 </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UE Rx-Tx, total</m:t>
            </m:r>
          </m:sub>
        </m:sSub>
      </m:oMath>
      <w:r>
        <w:rPr>
          <w:rFonts w:eastAsia="SimSun"/>
          <w:bCs/>
          <w:szCs w:val="24"/>
          <w:lang w:val="en-US" w:eastAsia="zh-CN"/>
        </w:rPr>
        <w:t xml:space="preserve"> can be extended if the SRS periodicity is longer than max(</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PRS,i</m:t>
            </m:r>
          </m:sub>
        </m:sSub>
      </m:oMath>
      <w:r>
        <w:rPr>
          <w:rFonts w:eastAsia="SimSun"/>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We do not see any impact on the measurement period due to long SRS periodicity, since there should be some proximity between PRS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Heading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lastRenderedPageBreak/>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SimSun"/>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SimSun"/>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[-160 , 160] ms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SimSun"/>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160 ms</w:t>
            </w:r>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ms. Could you comment on why </w:t>
            </w:r>
            <w:r w:rsidR="007B643A">
              <w:rPr>
                <w:color w:val="0070C0"/>
                <w:lang w:val="en-US" w:eastAsia="zh-CN"/>
              </w:rPr>
              <w:t>you have concerns with X=80 ms if we take Tprs=Tsrs=160 ms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Heading3"/>
        <w:rPr>
          <w:sz w:val="24"/>
          <w:szCs w:val="16"/>
          <w:lang w:val="en-US"/>
        </w:rPr>
      </w:pPr>
      <w:r w:rsidRPr="00B239F4">
        <w:rPr>
          <w:sz w:val="24"/>
          <w:szCs w:val="16"/>
          <w:lang w:val="en-US"/>
        </w:rPr>
        <w:t xml:space="preserve">Sub-topic 4-2 Measurement period requirements with TA change </w:t>
      </w:r>
    </w:p>
    <w:p w14:paraId="1858A36D" w14:textId="77777777" w:rsidR="005E4ED5" w:rsidRDefault="00A8549A">
      <w:pPr>
        <w:pStyle w:val="Heading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lastRenderedPageBreak/>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SimSun"/>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SimSun"/>
                <w:lang w:eastAsia="zh-CN"/>
              </w:rPr>
            </w:pPr>
            <w:r>
              <w:rPr>
                <w:rFonts w:eastAsiaTheme="minorEastAsia"/>
                <w:color w:val="0070C0"/>
                <w:lang w:val="en-US" w:eastAsia="zh-CN"/>
              </w:rPr>
              <w:t>We suggest to define same UE behavior and requirements for all cases of UL timing change</w:t>
            </w:r>
            <w:r>
              <w:rPr>
                <w:rFonts w:eastAsia="SimSun"/>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SimSun"/>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rsidRPr="00B239F4">
        <w:rPr>
          <w:lang w:val="en-US"/>
        </w:rPr>
        <w:lastRenderedPageBreak/>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Heading4"/>
        <w:rPr>
          <w:lang w:val="en-US"/>
        </w:rPr>
      </w:pPr>
      <w:r w:rsidRPr="00B239F4">
        <w:rPr>
          <w:lang w:val="en-US"/>
        </w:rPr>
        <w:t>Issue 4-2-3: TA change due to N</w:t>
      </w:r>
      <w:r w:rsidRPr="00B239F4">
        <w:rPr>
          <w:vertAlign w:val="subscript"/>
          <w:lang w:val="en-US"/>
        </w:rPr>
        <w:t>TA_offset</w:t>
      </w:r>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r>
              <w:rPr>
                <w:rFonts w:eastAsia="SimSun"/>
                <w:szCs w:val="24"/>
                <w:lang w:val="en-US" w:eastAsia="zh-CN"/>
              </w:rPr>
              <w:t>N</w:t>
            </w:r>
            <w:r>
              <w:rPr>
                <w:rFonts w:eastAsia="SimSun"/>
                <w:szCs w:val="24"/>
                <w:vertAlign w:val="subscript"/>
                <w:lang w:val="en-US" w:eastAsia="zh-CN"/>
              </w:rPr>
              <w:t>TA_offset</w:t>
            </w:r>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We support option 2b (UE behaviour)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Heading3"/>
        <w:rPr>
          <w:sz w:val="24"/>
          <w:szCs w:val="16"/>
          <w:lang w:val="en-US"/>
        </w:rPr>
      </w:pPr>
      <w:r w:rsidRPr="00B239F4">
        <w:rPr>
          <w:sz w:val="24"/>
          <w:szCs w:val="16"/>
          <w:lang w:val="en-US"/>
        </w:rPr>
        <w:t>Sub-topic 4-3 Measurement period requirements with cell change</w:t>
      </w:r>
    </w:p>
    <w:p w14:paraId="23C2063C" w14:textId="77777777" w:rsidR="005E4ED5" w:rsidRPr="00B239F4" w:rsidRDefault="00A8549A">
      <w:pPr>
        <w:pStyle w:val="Heading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Heading4"/>
        <w:rPr>
          <w:lang w:val="en-US"/>
        </w:rPr>
      </w:pPr>
      <w:r w:rsidRPr="00B239F4">
        <w:rPr>
          <w:lang w:val="en-US"/>
        </w:rPr>
        <w:lastRenderedPageBreak/>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For example it can be captured as follows:</w:t>
            </w:r>
          </w:p>
          <w:p w14:paraId="3C63C639" w14:textId="0E7E6EF6" w:rsidR="000A51FA" w:rsidRPr="00A26F1F" w:rsidRDefault="000A51FA" w:rsidP="00B239F4">
            <w:pPr>
              <w:pStyle w:val="ListParagraph"/>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Heading2"/>
        <w:rPr>
          <w:lang w:val="en-US"/>
        </w:rPr>
      </w:pPr>
      <w:r w:rsidRPr="00B239F4">
        <w:rPr>
          <w:lang w:val="en-US"/>
        </w:rPr>
        <w:t xml:space="preserve">Companies views’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4B44DE4C" w14:textId="351F4DA1" w:rsidR="00042AC6" w:rsidRPr="005C66A1" w:rsidRDefault="005C66A1" w:rsidP="005C66A1">
      <w:pPr>
        <w:pStyle w:val="Heading4"/>
        <w:rPr>
          <w:lang w:val="en-GB"/>
        </w:rPr>
      </w:pPr>
      <w:r w:rsidRPr="005C66A1">
        <w:rPr>
          <w:lang w:val="en-GB"/>
        </w:rPr>
        <w:t>Sub-topic 4-1 SRS impact</w:t>
      </w:r>
    </w:p>
    <w:tbl>
      <w:tblPr>
        <w:tblStyle w:val="TableGrid"/>
        <w:tblW w:w="0" w:type="auto"/>
        <w:jc w:val="center"/>
        <w:tblLook w:val="04A0" w:firstRow="1" w:lastRow="0" w:firstColumn="1" w:lastColumn="0" w:noHBand="0" w:noVBand="1"/>
      </w:tblPr>
      <w:tblGrid>
        <w:gridCol w:w="9857"/>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 xml:space="preserve">Tentative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SimSun"/>
                <w:szCs w:val="24"/>
                <w:highlight w:val="yellow"/>
                <w:lang w:eastAsia="zh-CN"/>
              </w:rPr>
              <w:t>and the SRS impact may be accounted by SRS/PRS proximity.</w:t>
            </w:r>
          </w:p>
          <w:p w14:paraId="2BAC3475" w14:textId="53C685B4"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t>Issue 4-1-2: Whether SRS dropping should be accounted in measurement period</w:t>
            </w:r>
          </w:p>
          <w:p w14:paraId="6DA8D1A7" w14:textId="7C117D7A" w:rsidR="00A226F7" w:rsidRPr="00802910" w:rsidRDefault="00A226F7" w:rsidP="00A226F7">
            <w:pPr>
              <w:rPr>
                <w:rFonts w:eastAsiaTheme="minorEastAsia"/>
                <w:i/>
                <w:color w:val="0070C0"/>
                <w:lang w:val="en-US" w:eastAsia="zh-CN"/>
              </w:rPr>
            </w:pPr>
            <w:r>
              <w:rPr>
                <w:rFonts w:eastAsiaTheme="minorEastAsia"/>
                <w:i/>
                <w:color w:val="0070C0"/>
                <w:lang w:val="en-US" w:eastAsia="zh-CN"/>
              </w:rPr>
              <w:t>All companies can agree to option 2.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SimSun"/>
                <w:szCs w:val="24"/>
                <w:highlight w:val="yellow"/>
                <w:lang w:eastAsia="zh-CN"/>
              </w:rPr>
              <w:t xml:space="preserve">and </w:t>
            </w:r>
            <w:r>
              <w:rPr>
                <w:rFonts w:eastAsia="SimSun"/>
                <w:szCs w:val="24"/>
                <w:highlight w:val="yellow"/>
                <w:lang w:eastAsia="zh-CN"/>
              </w:rPr>
              <w:t xml:space="preserve">the </w:t>
            </w:r>
            <w:r w:rsidRPr="00A226F7">
              <w:rPr>
                <w:rFonts w:eastAsia="SimSun"/>
                <w:szCs w:val="24"/>
                <w:highlight w:val="yellow"/>
                <w:lang w:eastAsia="zh-CN"/>
              </w:rPr>
              <w:t>existing requirements apply</w:t>
            </w:r>
            <w:r w:rsidRPr="00802910">
              <w:rPr>
                <w:rFonts w:eastAsia="SimSun"/>
                <w:szCs w:val="24"/>
                <w:highlight w:val="yellow"/>
                <w:lang w:eastAsia="zh-CN"/>
              </w:rPr>
              <w:t>.</w:t>
            </w:r>
          </w:p>
          <w:p w14:paraId="0E41E95B" w14:textId="77777777" w:rsidR="00A226F7" w:rsidRDefault="00A226F7" w:rsidP="00A226F7">
            <w:pPr>
              <w:rPr>
                <w:rFonts w:eastAsiaTheme="minor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lastRenderedPageBreak/>
              <w:t>Issue 4-1-3: PRS/SRS proximity</w:t>
            </w:r>
          </w:p>
          <w:p w14:paraId="6EC98B93" w14:textId="0CC41CAE" w:rsidR="00371DBC" w:rsidRPr="00371DBC" w:rsidRDefault="00371DBC" w:rsidP="00383012">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r w:rsidR="00341ABB">
              <w:rPr>
                <w:rFonts w:eastAsia="SimSun"/>
                <w:color w:val="0070C0"/>
                <w:szCs w:val="24"/>
                <w:lang w:eastAsia="zh-CN"/>
              </w:rPr>
              <w:t xml:space="preserve"> Ericsson</w:t>
            </w:r>
            <w:r>
              <w:rPr>
                <w:rFonts w:eastAsia="SimSun"/>
                <w:color w:val="0070C0"/>
                <w:szCs w:val="24"/>
                <w:lang w:eastAsia="zh-CN"/>
              </w:rPr>
              <w:t>)</w:t>
            </w:r>
          </w:p>
          <w:p w14:paraId="7FB6C35D"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is applicable only if any SRS transmission is within [-X, X] msec of at least one DL PRS resource of each of the TRPs in the assistance data. </w:t>
            </w:r>
          </w:p>
          <w:p w14:paraId="2171BD66"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237BBA36" w14:textId="4BFB0F21" w:rsidR="00371DBC" w:rsidRDefault="00371DBC" w:rsidP="00341ABB">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r w:rsidR="00341ABB">
              <w:t xml:space="preserve">, </w:t>
            </w:r>
            <w:r w:rsidR="00341ABB" w:rsidRPr="00341ABB">
              <w:rPr>
                <w:rFonts w:eastAsia="SimSun"/>
                <w:lang w:eastAsia="zh-CN"/>
              </w:rPr>
              <w:t>Ericsson</w:t>
            </w:r>
            <w:r>
              <w:rPr>
                <w:rFonts w:eastAsia="SimSun"/>
                <w:lang w:eastAsia="zh-CN"/>
              </w:rPr>
              <w:t>)</w:t>
            </w:r>
          </w:p>
          <w:p w14:paraId="5CA38062" w14:textId="77777777" w:rsidR="00371DBC" w:rsidRDefault="00371DBC" w:rsidP="00371DBC">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715FDEC3"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E94E69D" w14:textId="0775E569" w:rsidR="00371DBC" w:rsidRPr="00371DBC" w:rsidRDefault="00371DBC" w:rsidP="00371DBC">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32485C93" w14:textId="15C089D4"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1674369A" w14:textId="2AD34AFE" w:rsidR="00371DBC" w:rsidRPr="00371DBC" w:rsidRDefault="00371DBC" w:rsidP="00371DBC">
            <w:pPr>
              <w:pStyle w:val="ListParagraph"/>
              <w:numPr>
                <w:ilvl w:val="2"/>
                <w:numId w:val="11"/>
              </w:numPr>
              <w:spacing w:after="120"/>
              <w:ind w:firstLineChars="0"/>
              <w:rPr>
                <w:rFonts w:eastAsia="SimSun"/>
                <w:szCs w:val="24"/>
                <w:lang w:eastAsia="zh-CN"/>
              </w:rPr>
            </w:pPr>
            <w:r>
              <w:rPr>
                <w:rFonts w:eastAsia="SimSun"/>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6E2CD9" w:rsidRDefault="005C66A1" w:rsidP="005C66A1">
      <w:pPr>
        <w:pStyle w:val="Heading4"/>
      </w:pPr>
      <w:r w:rsidRPr="005C66A1">
        <w:rPr>
          <w:lang w:val="en-US"/>
        </w:rPr>
        <w:t>Sub-topic 4-2 Measurement period requirements with TA change</w:t>
      </w:r>
    </w:p>
    <w:tbl>
      <w:tblPr>
        <w:tblStyle w:val="TableGrid"/>
        <w:tblW w:w="0" w:type="auto"/>
        <w:jc w:val="center"/>
        <w:tblLook w:val="04A0" w:firstRow="1" w:lastRow="0" w:firstColumn="1" w:lastColumn="0" w:noHBand="0" w:noVBand="1"/>
      </w:tblPr>
      <w:tblGrid>
        <w:gridCol w:w="9857"/>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78F97D36"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16457E2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3044EB2" w14:textId="53E80D64"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OPPO</w:t>
            </w:r>
            <w:r w:rsidR="003B17D2">
              <w:rPr>
                <w:rFonts w:eastAsia="SimSun"/>
                <w:color w:val="0070C0"/>
                <w:szCs w:val="24"/>
                <w:lang w:eastAsia="zh-CN"/>
              </w:rPr>
              <w:t>, Ericsson</w:t>
            </w:r>
            <w:r>
              <w:rPr>
                <w:rFonts w:eastAsia="SimSun"/>
                <w:color w:val="0070C0"/>
                <w:szCs w:val="24"/>
                <w:lang w:eastAsia="zh-CN"/>
              </w:rPr>
              <w:t>)</w:t>
            </w:r>
          </w:p>
          <w:p w14:paraId="574BB79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0ECDF24C"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0DD51612"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42BC5674"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E4D7688" w14:textId="627DAABE"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 Intel</w:t>
            </w:r>
            <w:r w:rsidR="003B17D2">
              <w:rPr>
                <w:rFonts w:eastAsia="SimSun"/>
                <w:color w:val="0070C0"/>
                <w:szCs w:val="24"/>
                <w:lang w:eastAsia="zh-CN"/>
              </w:rPr>
              <w:t>, Ericsson</w:t>
            </w:r>
            <w:r>
              <w:rPr>
                <w:rFonts w:eastAsia="SimSun"/>
                <w:color w:val="0070C0"/>
                <w:szCs w:val="24"/>
                <w:lang w:eastAsia="zh-CN"/>
              </w:rPr>
              <w:t>)</w:t>
            </w:r>
          </w:p>
          <w:p w14:paraId="0CC929CF"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1C559AFB"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1B274C2E"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D84D635" w14:textId="45007678"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(Ericsson)</w:t>
            </w:r>
          </w:p>
          <w:p w14:paraId="179A8249" w14:textId="0BBE14D6"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lastRenderedPageBreak/>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SimSun"/>
                <w:szCs w:val="24"/>
                <w:highlight w:val="yellow"/>
                <w:lang w:eastAsia="zh-CN"/>
              </w:rPr>
              <w:t>UE continues UE Rx-Tx time difference measurement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B69F50D"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4AEAA729" w14:textId="5AEF9B9F"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 Ericsson)</w:t>
            </w:r>
          </w:p>
          <w:p w14:paraId="271BB144"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6C6C45EE" w14:textId="09C3D722"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 Nokia)</w:t>
            </w:r>
          </w:p>
          <w:p w14:paraId="236B560A" w14:textId="1759C6CA"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27E1626F"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3A429881" w14:textId="5AFCA791"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Heading4"/>
        <w:rPr>
          <w:lang w:val="en-US"/>
        </w:rPr>
      </w:pPr>
      <w:r w:rsidRPr="005C66A1">
        <w:rPr>
          <w:lang w:val="en-US"/>
        </w:rPr>
        <w:t>Sub-topic 4-3 Measurement period requirements with cell change</w:t>
      </w:r>
    </w:p>
    <w:tbl>
      <w:tblPr>
        <w:tblStyle w:val="TableGrid"/>
        <w:tblW w:w="0" w:type="auto"/>
        <w:jc w:val="center"/>
        <w:tblLook w:val="04A0" w:firstRow="1" w:lastRow="0" w:firstColumn="1" w:lastColumn="0" w:noHBand="0" w:noVBand="1"/>
      </w:tblPr>
      <w:tblGrid>
        <w:gridCol w:w="9857"/>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3BC5901" w14:textId="55627B68"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r>
              <w:t xml:space="preserve"> </w:t>
            </w:r>
            <w:r w:rsidRPr="00F60A79">
              <w:rPr>
                <w:rFonts w:eastAsia="SimSun"/>
                <w:szCs w:val="24"/>
                <w:lang w:eastAsia="zh-CN"/>
              </w:rPr>
              <w:t xml:space="preserve">The UE may resume the </w:t>
            </w:r>
            <w:r w:rsidRPr="00F60A79">
              <w:rPr>
                <w:rFonts w:eastAsia="SimSun"/>
                <w:szCs w:val="24"/>
                <w:lang w:eastAsia="zh-CN"/>
              </w:rPr>
              <w:lastRenderedPageBreak/>
              <w:t>measurements after SRS is configured in the target cell</w:t>
            </w:r>
          </w:p>
          <w:p w14:paraId="4BAF6E14"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241ED2A1"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lastRenderedPageBreak/>
              <w:t xml:space="preserve">Issue 4-3-2: Measurement period requirements with cell change not impacting SRS </w:t>
            </w:r>
          </w:p>
          <w:p w14:paraId="732FB418" w14:textId="45FCDCCE" w:rsidR="00F60A79" w:rsidRPr="003D2806" w:rsidRDefault="00F60A79" w:rsidP="00F60A79">
            <w:pPr>
              <w:rPr>
                <w:rFonts w:eastAsiaTheme="minorEastAsia"/>
                <w:i/>
                <w:color w:val="0070C0"/>
                <w:lang w:val="en-US" w:eastAsia="zh-CN"/>
              </w:rPr>
            </w:pPr>
            <w:r>
              <w:rPr>
                <w:rFonts w:eastAsiaTheme="minorEastAsia"/>
                <w:i/>
                <w:color w:val="0070C0"/>
                <w:lang w:val="en-US" w:eastAsia="zh-CN"/>
              </w:rPr>
              <w:t>No convergence and no change of position.</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C75D79B"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1FDD044A"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7CFA6073"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2C530641" w14:textId="275D6E98"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(vivo, HW, Ericsson, Nokia) </w:t>
            </w:r>
          </w:p>
          <w:p w14:paraId="0823A370"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bl>
    <w:p w14:paraId="0132908D" w14:textId="77777777" w:rsidR="005E4ED5" w:rsidRPr="00B239F4" w:rsidRDefault="00A8549A">
      <w:pPr>
        <w:pStyle w:val="Heading2"/>
        <w:rPr>
          <w:lang w:val="en-US"/>
        </w:rPr>
      </w:pPr>
      <w:r w:rsidRPr="00B239F4">
        <w:rPr>
          <w:lang w:val="en-US"/>
        </w:rPr>
        <w:t>Discussion on 2nd round (if applicable)</w:t>
      </w:r>
    </w:p>
    <w:p w14:paraId="63C0842E" w14:textId="77777777" w:rsidR="008323C0" w:rsidRPr="00E36A1B" w:rsidRDefault="008323C0" w:rsidP="008323C0">
      <w:pPr>
        <w:spacing w:after="120"/>
        <w:rPr>
          <w:rFonts w:eastAsiaTheme="minorEastAsia"/>
          <w:b/>
          <w:color w:val="0070C0"/>
          <w:lang w:val="en-US"/>
        </w:rPr>
      </w:pPr>
      <w:r w:rsidRPr="005C66A1">
        <w:rPr>
          <w:rFonts w:eastAsiaTheme="minorEastAsia"/>
          <w:b/>
          <w:color w:val="0070C0"/>
        </w:rPr>
        <w:t>Issue 4-1-3: PRS/SRS proximity</w:t>
      </w:r>
    </w:p>
    <w:p w14:paraId="6B9BD025" w14:textId="77777777" w:rsidR="008323C0" w:rsidRPr="00371DBC" w:rsidRDefault="008323C0" w:rsidP="008323C0">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538D09CF"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64BE3977"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AF8051"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Ericsson)</w:t>
      </w:r>
    </w:p>
    <w:p w14:paraId="17DA877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is applicable only if any SRS transmission is within [-X, X] msec of at least one DL PRS resource of each of the TRPs in the assistance data. </w:t>
      </w:r>
    </w:p>
    <w:p w14:paraId="358B59D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E033C44"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r>
        <w:t xml:space="preserve">, </w:t>
      </w:r>
      <w:r w:rsidRPr="00341ABB">
        <w:rPr>
          <w:rFonts w:eastAsia="SimSun"/>
          <w:lang w:eastAsia="zh-CN"/>
        </w:rPr>
        <w:t>Ericsson</w:t>
      </w:r>
      <w:r>
        <w:rPr>
          <w:rFonts w:eastAsia="SimSun"/>
          <w:lang w:eastAsia="zh-CN"/>
        </w:rPr>
        <w:t>)</w:t>
      </w:r>
    </w:p>
    <w:p w14:paraId="1D2BD366"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3559A9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4BCC3F9A" w14:textId="77777777" w:rsidR="008323C0" w:rsidRPr="00371DBC" w:rsidRDefault="008323C0" w:rsidP="008323C0">
      <w:pPr>
        <w:pStyle w:val="ListParagraph"/>
        <w:numPr>
          <w:ilvl w:val="2"/>
          <w:numId w:val="11"/>
        </w:numPr>
        <w:spacing w:after="120"/>
        <w:ind w:firstLineChars="0"/>
        <w:rPr>
          <w:rFonts w:eastAsia="SimSun"/>
          <w:szCs w:val="24"/>
          <w:lang w:eastAsia="zh-CN"/>
        </w:rPr>
      </w:pPr>
      <w:r>
        <w:rPr>
          <w:rFonts w:eastAsia="SimSun" w:hint="eastAsia"/>
          <w:szCs w:val="24"/>
          <w:lang w:eastAsia="zh-CN"/>
        </w:rPr>
        <w:t xml:space="preserve">The requirements for UE Rx-Tx apply provided MIN(Tsrs, Tprs) </w:t>
      </w:r>
      <w:r>
        <w:rPr>
          <w:rFonts w:eastAsia="SimSun" w:hint="eastAsia"/>
          <w:szCs w:val="24"/>
          <w:lang w:eastAsia="zh-CN"/>
        </w:rPr>
        <w:t>≤</w:t>
      </w:r>
      <w:r>
        <w:rPr>
          <w:rFonts w:eastAsia="SimSun" w:hint="eastAsia"/>
          <w:szCs w:val="24"/>
          <w:lang w:eastAsia="zh-CN"/>
        </w:rPr>
        <w:t xml:space="preserve"> 2*X; X = FFS (e.g. X = 160 ms)</w:t>
      </w:r>
      <w:r>
        <w:rPr>
          <w:rFonts w:eastAsia="SimSun"/>
          <w:szCs w:val="24"/>
          <w:lang w:eastAsia="zh-CN"/>
        </w:rPr>
        <w:t>.</w:t>
      </w:r>
    </w:p>
    <w:p w14:paraId="75B0DBC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1CED0DAF" w14:textId="77777777" w:rsidR="008323C0" w:rsidRPr="00371DBC" w:rsidRDefault="008323C0" w:rsidP="008323C0">
      <w:pPr>
        <w:pStyle w:val="ListParagraph"/>
        <w:numPr>
          <w:ilvl w:val="2"/>
          <w:numId w:val="11"/>
        </w:numPr>
        <w:spacing w:after="120"/>
        <w:ind w:firstLineChars="0"/>
        <w:rPr>
          <w:rFonts w:eastAsia="SimSun"/>
          <w:szCs w:val="24"/>
          <w:lang w:eastAsia="zh-CN"/>
        </w:rPr>
      </w:pPr>
      <w:r>
        <w:rPr>
          <w:rFonts w:eastAsia="SimSun"/>
          <w:szCs w:val="24"/>
          <w:lang w:eastAsia="zh-CN"/>
        </w:rPr>
        <w:t xml:space="preserve">Other </w:t>
      </w:r>
    </w:p>
    <w:p w14:paraId="4D32ADB1"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E01724" w14:textId="2C3E4534"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lastRenderedPageBreak/>
        <w:t>Discuss options.</w:t>
      </w:r>
    </w:p>
    <w:tbl>
      <w:tblPr>
        <w:tblStyle w:val="TableGrid"/>
        <w:tblW w:w="0" w:type="auto"/>
        <w:tblLook w:val="04A0" w:firstRow="1" w:lastRow="0" w:firstColumn="1" w:lastColumn="0" w:noHBand="0" w:noVBand="1"/>
      </w:tblPr>
      <w:tblGrid>
        <w:gridCol w:w="1236"/>
        <w:gridCol w:w="8395"/>
      </w:tblGrid>
      <w:tr w:rsidR="00CB6CA6" w14:paraId="41A1A334" w14:textId="77777777" w:rsidTr="00FA0596">
        <w:tc>
          <w:tcPr>
            <w:tcW w:w="1236" w:type="dxa"/>
          </w:tcPr>
          <w:p w14:paraId="57D433FF"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02DBB454"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67236CA8" w14:textId="77777777" w:rsidTr="00FA0596">
        <w:tc>
          <w:tcPr>
            <w:tcW w:w="1236" w:type="dxa"/>
          </w:tcPr>
          <w:p w14:paraId="70FECD91" w14:textId="486C85A1" w:rsidR="00CB6CA6" w:rsidRDefault="00644DFA" w:rsidP="00FA0596">
            <w:pPr>
              <w:spacing w:after="120"/>
              <w:rPr>
                <w:color w:val="0070C0"/>
                <w:lang w:val="en-US" w:eastAsia="zh-CN"/>
              </w:rPr>
            </w:pPr>
            <w:ins w:id="317" w:author="Carlos Cabrera-Mercader" w:date="2021-04-17T12:24:00Z">
              <w:r>
                <w:rPr>
                  <w:color w:val="0070C0"/>
                  <w:lang w:val="en-US" w:eastAsia="zh-CN"/>
                </w:rPr>
                <w:t>Qualcomm</w:t>
              </w:r>
            </w:ins>
          </w:p>
        </w:tc>
        <w:tc>
          <w:tcPr>
            <w:tcW w:w="8395" w:type="dxa"/>
          </w:tcPr>
          <w:p w14:paraId="7A21360C" w14:textId="2966CEF1" w:rsidR="00CB6CA6" w:rsidRDefault="00644DFA" w:rsidP="00FA0596">
            <w:pPr>
              <w:spacing w:after="120"/>
              <w:rPr>
                <w:color w:val="0070C0"/>
                <w:lang w:val="en-US" w:eastAsia="zh-CN"/>
              </w:rPr>
            </w:pPr>
            <w:ins w:id="318" w:author="Carlos Cabrera-Mercader" w:date="2021-04-17T12:24:00Z">
              <w:r>
                <w:rPr>
                  <w:color w:val="0070C0"/>
                  <w:lang w:val="en-US" w:eastAsia="zh-CN"/>
                </w:rPr>
                <w:t xml:space="preserve">Option 1. We see that many companies </w:t>
              </w:r>
            </w:ins>
            <w:ins w:id="319" w:author="Carlos Cabrera-Mercader" w:date="2021-04-17T12:25:00Z">
              <w:r w:rsidR="00A6405A">
                <w:rPr>
                  <w:color w:val="0070C0"/>
                  <w:lang w:val="en-US" w:eastAsia="zh-CN"/>
                </w:rPr>
                <w:t>favor</w:t>
              </w:r>
            </w:ins>
            <w:ins w:id="320" w:author="Carlos Cabrera-Mercader" w:date="2021-04-17T12:24:00Z">
              <w:r>
                <w:rPr>
                  <w:color w:val="0070C0"/>
                  <w:lang w:val="en-US" w:eastAsia="zh-CN"/>
                </w:rPr>
                <w:t xml:space="preserve"> X=160 ms. Could you comment on why you have concerns with X=80 ms if we take Tprs=Tsrs=160 ms as a baseline configuration?</w:t>
              </w:r>
            </w:ins>
          </w:p>
        </w:tc>
      </w:tr>
      <w:tr w:rsidR="00CB6CA6" w14:paraId="646DFFFB" w14:textId="77777777" w:rsidTr="00FA0596">
        <w:tc>
          <w:tcPr>
            <w:tcW w:w="1236" w:type="dxa"/>
          </w:tcPr>
          <w:p w14:paraId="550C6470" w14:textId="77777777" w:rsidR="00CB6CA6" w:rsidRDefault="00CB6CA6" w:rsidP="00FA0596">
            <w:pPr>
              <w:spacing w:after="120"/>
              <w:rPr>
                <w:color w:val="0070C0"/>
                <w:lang w:val="en-US" w:eastAsia="zh-CN"/>
              </w:rPr>
            </w:pPr>
          </w:p>
        </w:tc>
        <w:tc>
          <w:tcPr>
            <w:tcW w:w="8395" w:type="dxa"/>
          </w:tcPr>
          <w:p w14:paraId="5775FCBF" w14:textId="77777777" w:rsidR="00CB6CA6" w:rsidRDefault="00CB6CA6" w:rsidP="00FA0596">
            <w:pPr>
              <w:spacing w:after="120"/>
              <w:rPr>
                <w:color w:val="0070C0"/>
                <w:lang w:val="en-US" w:eastAsia="zh-CN"/>
              </w:rPr>
            </w:pPr>
          </w:p>
        </w:tc>
      </w:tr>
    </w:tbl>
    <w:p w14:paraId="3303968A" w14:textId="77777777" w:rsidR="008323C0" w:rsidRDefault="008323C0" w:rsidP="008323C0">
      <w:pPr>
        <w:rPr>
          <w:rFonts w:eastAsiaTheme="minorEastAsia"/>
          <w:iCs/>
          <w:color w:val="000000" w:themeColor="text1"/>
          <w:lang w:val="en-US" w:eastAsia="zh-CN"/>
        </w:rPr>
      </w:pPr>
    </w:p>
    <w:p w14:paraId="756BA470"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3D905433" w14:textId="77777777" w:rsidR="008323C0" w:rsidRPr="003B17D2" w:rsidRDefault="008323C0" w:rsidP="008323C0">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64FAF793"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0AF8B472"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22F3E6D"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697A9A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1F7BEA4F"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6FD8A28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OPPO, Ericsson)</w:t>
      </w:r>
    </w:p>
    <w:p w14:paraId="64DF057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5AE2189F"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2ED77CE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1BDF8E66"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6A66A8C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 Intel, Ericsson)</w:t>
      </w:r>
    </w:p>
    <w:p w14:paraId="7F65F6A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5B4DB3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064964A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48A6441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2D8DEFE8"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393965CF"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B2EA1A" w14:textId="6A03777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6058B79D" w14:textId="77777777" w:rsidTr="00FA0596">
        <w:tc>
          <w:tcPr>
            <w:tcW w:w="1236" w:type="dxa"/>
          </w:tcPr>
          <w:p w14:paraId="6B021CCB"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B178511"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2992704D" w14:textId="77777777" w:rsidTr="00FA0596">
        <w:tc>
          <w:tcPr>
            <w:tcW w:w="1236" w:type="dxa"/>
          </w:tcPr>
          <w:p w14:paraId="4688E517" w14:textId="67E0E8EC" w:rsidR="00CB6CA6" w:rsidRDefault="00D43057" w:rsidP="00FA0596">
            <w:pPr>
              <w:spacing w:after="120"/>
              <w:rPr>
                <w:color w:val="0070C0"/>
                <w:lang w:val="en-US" w:eastAsia="zh-CN"/>
              </w:rPr>
            </w:pPr>
            <w:ins w:id="321" w:author="Carlos Cabrera-Mercader" w:date="2021-04-17T12:28:00Z">
              <w:r>
                <w:rPr>
                  <w:color w:val="0070C0"/>
                  <w:lang w:val="en-US" w:eastAsia="zh-CN"/>
                </w:rPr>
                <w:t>Qualcomm</w:t>
              </w:r>
            </w:ins>
          </w:p>
        </w:tc>
        <w:tc>
          <w:tcPr>
            <w:tcW w:w="8395" w:type="dxa"/>
          </w:tcPr>
          <w:p w14:paraId="5644367F" w14:textId="77777777" w:rsidR="00CB6CA6" w:rsidRDefault="00D43057" w:rsidP="00FA0596">
            <w:pPr>
              <w:spacing w:after="120"/>
              <w:rPr>
                <w:ins w:id="322" w:author="Carlos Cabrera-Mercader" w:date="2021-04-18T06:40:00Z"/>
                <w:color w:val="0070C0"/>
                <w:lang w:val="en-US" w:eastAsia="zh-CN"/>
              </w:rPr>
            </w:pPr>
            <w:ins w:id="323" w:author="Carlos Cabrera-Mercader" w:date="2021-04-17T12:28:00Z">
              <w:r>
                <w:rPr>
                  <w:color w:val="0070C0"/>
                  <w:lang w:val="en-US" w:eastAsia="zh-CN"/>
                </w:rPr>
                <w:t>UE behavior: option 2. Requirements: option 1.</w:t>
              </w:r>
            </w:ins>
          </w:p>
          <w:p w14:paraId="0CC98225" w14:textId="65ECE824" w:rsidR="000E7E8C" w:rsidRDefault="000E7E8C" w:rsidP="00FA0596">
            <w:pPr>
              <w:spacing w:after="120"/>
              <w:rPr>
                <w:color w:val="0070C0"/>
                <w:lang w:val="en-US" w:eastAsia="zh-CN"/>
              </w:rPr>
            </w:pPr>
            <w:ins w:id="324" w:author="Carlos Cabrera-Mercader" w:date="2021-04-18T06:40:00Z">
              <w:r>
                <w:rPr>
                  <w:color w:val="0070C0"/>
                  <w:lang w:val="en-US" w:eastAsia="zh-CN"/>
                </w:rPr>
                <w:t>Note: There are two options</w:t>
              </w:r>
              <w:r w:rsidR="00CC2FB1">
                <w:rPr>
                  <w:color w:val="0070C0"/>
                  <w:lang w:val="en-US" w:eastAsia="zh-CN"/>
                </w:rPr>
                <w:t xml:space="preserve"> for UE behavior labeled as “option 2.” We support the </w:t>
              </w:r>
            </w:ins>
            <w:ins w:id="325" w:author="Carlos Cabrera-Mercader" w:date="2021-04-18T06:41:00Z">
              <w:r w:rsidR="00CC2FB1">
                <w:rPr>
                  <w:color w:val="0070C0"/>
                  <w:lang w:val="en-US" w:eastAsia="zh-CN"/>
                </w:rPr>
                <w:t>first one</w:t>
              </w:r>
              <w:r w:rsidR="00F258DF">
                <w:rPr>
                  <w:color w:val="0070C0"/>
                  <w:lang w:val="en-US" w:eastAsia="zh-CN"/>
                </w:rPr>
                <w:t>.</w:t>
              </w:r>
            </w:ins>
          </w:p>
        </w:tc>
      </w:tr>
      <w:tr w:rsidR="00CB6CA6" w14:paraId="46EA2906" w14:textId="77777777" w:rsidTr="00FA0596">
        <w:tc>
          <w:tcPr>
            <w:tcW w:w="1236" w:type="dxa"/>
          </w:tcPr>
          <w:p w14:paraId="71EB0FEA" w14:textId="77777777" w:rsidR="00CB6CA6" w:rsidRDefault="00CB6CA6" w:rsidP="00FA0596">
            <w:pPr>
              <w:spacing w:after="120"/>
              <w:rPr>
                <w:color w:val="0070C0"/>
                <w:lang w:val="en-US" w:eastAsia="zh-CN"/>
              </w:rPr>
            </w:pPr>
          </w:p>
        </w:tc>
        <w:tc>
          <w:tcPr>
            <w:tcW w:w="8395" w:type="dxa"/>
          </w:tcPr>
          <w:p w14:paraId="61CE6AF5" w14:textId="77777777" w:rsidR="00CB6CA6" w:rsidRDefault="00CB6CA6" w:rsidP="00FA0596">
            <w:pPr>
              <w:spacing w:after="120"/>
              <w:rPr>
                <w:color w:val="0070C0"/>
                <w:lang w:val="en-US" w:eastAsia="zh-CN"/>
              </w:rPr>
            </w:pPr>
          </w:p>
        </w:tc>
      </w:tr>
    </w:tbl>
    <w:p w14:paraId="13365A97" w14:textId="77777777" w:rsidR="008323C0" w:rsidRDefault="008323C0" w:rsidP="008323C0">
      <w:pPr>
        <w:rPr>
          <w:rFonts w:eastAsiaTheme="minorEastAsia"/>
          <w:iCs/>
          <w:color w:val="000000" w:themeColor="text1"/>
          <w:lang w:val="en-US" w:eastAsia="zh-CN"/>
        </w:rPr>
      </w:pPr>
    </w:p>
    <w:p w14:paraId="5BA4D994"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38E25F7F"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5F766DA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5D5A0D7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No need to clarify UE Rx-Tx measurement requirements in case of N</w:t>
      </w:r>
      <w:r>
        <w:rPr>
          <w:rFonts w:eastAsia="SimSun"/>
          <w:szCs w:val="24"/>
          <w:vertAlign w:val="subscript"/>
          <w:lang w:val="en-US" w:eastAsia="zh-CN"/>
        </w:rPr>
        <w:t>TA_offset</w:t>
      </w:r>
      <w:r>
        <w:rPr>
          <w:rFonts w:eastAsia="SimSun"/>
          <w:szCs w:val="24"/>
          <w:lang w:val="en-US" w:eastAsia="zh-CN"/>
        </w:rPr>
        <w:t xml:space="preserve"> change</w:t>
      </w:r>
    </w:p>
    <w:p w14:paraId="62C4627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 Ericsson)</w:t>
      </w:r>
    </w:p>
    <w:p w14:paraId="2302DC0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lastRenderedPageBreak/>
        <w:t>It is clarified in UE Rx-Tx measurement requirements (section 9.9.4 in TS 38.133) that measurement requirements are not applicable if the N</w:t>
      </w:r>
      <w:r>
        <w:rPr>
          <w:rFonts w:eastAsia="SimSun"/>
          <w:bCs/>
          <w:szCs w:val="24"/>
          <w:vertAlign w:val="subscript"/>
          <w:lang w:val="en-US" w:eastAsia="zh-CN"/>
        </w:rPr>
        <w:t>TA_offset</w:t>
      </w:r>
      <w:r>
        <w:rPr>
          <w:rFonts w:eastAsia="SimSun"/>
          <w:bCs/>
          <w:szCs w:val="24"/>
          <w:lang w:val="en-US" w:eastAsia="zh-CN"/>
        </w:rPr>
        <w:t xml:space="preserve"> changes during the measurement period</w:t>
      </w:r>
    </w:p>
    <w:p w14:paraId="3FBEEB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 Nokia)</w:t>
      </w:r>
    </w:p>
    <w:p w14:paraId="1A61599A"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It is clarified in UE Rx-Tx measurement requirements (section 9.9.4 in TS 38.133) that the UE shall discard the UE Rx-Tx measurement if the N</w:t>
      </w:r>
      <w:r>
        <w:rPr>
          <w:rFonts w:eastAsia="SimSun"/>
          <w:szCs w:val="24"/>
          <w:vertAlign w:val="subscript"/>
          <w:lang w:val="en-US" w:eastAsia="zh-CN"/>
        </w:rPr>
        <w:t>TA_offset</w:t>
      </w:r>
      <w:r>
        <w:rPr>
          <w:rFonts w:eastAsia="SimSun"/>
          <w:szCs w:val="24"/>
          <w:lang w:val="en-US" w:eastAsia="zh-CN"/>
        </w:rPr>
        <w:t xml:space="preserve"> changes during the measurement period.</w:t>
      </w:r>
    </w:p>
    <w:p w14:paraId="23B71694"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1E9F6FE"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47B55633"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E194A" w14:textId="12B8B9E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0FBD15D7" w14:textId="77777777" w:rsidTr="00FA0596">
        <w:tc>
          <w:tcPr>
            <w:tcW w:w="1236" w:type="dxa"/>
          </w:tcPr>
          <w:p w14:paraId="203493DD"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1C19401B"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A677A7" w14:paraId="02348D10" w14:textId="77777777" w:rsidTr="00FA0596">
        <w:tc>
          <w:tcPr>
            <w:tcW w:w="1236" w:type="dxa"/>
          </w:tcPr>
          <w:p w14:paraId="63FB9E43" w14:textId="55BE88D3" w:rsidR="00A677A7" w:rsidRDefault="00A677A7" w:rsidP="00A677A7">
            <w:pPr>
              <w:spacing w:after="120"/>
              <w:rPr>
                <w:color w:val="0070C0"/>
                <w:lang w:val="en-US" w:eastAsia="zh-CN"/>
              </w:rPr>
            </w:pPr>
            <w:ins w:id="326" w:author="Carlos Cabrera-Mercader" w:date="2021-04-17T12:29:00Z">
              <w:r>
                <w:rPr>
                  <w:color w:val="0070C0"/>
                  <w:lang w:val="en-US" w:eastAsia="zh-CN"/>
                </w:rPr>
                <w:t>Qualcomm</w:t>
              </w:r>
            </w:ins>
          </w:p>
        </w:tc>
        <w:tc>
          <w:tcPr>
            <w:tcW w:w="8395" w:type="dxa"/>
          </w:tcPr>
          <w:p w14:paraId="46F36348" w14:textId="296C25C7" w:rsidR="00A677A7" w:rsidRDefault="00A677A7" w:rsidP="00A677A7">
            <w:pPr>
              <w:spacing w:after="120"/>
              <w:rPr>
                <w:color w:val="0070C0"/>
                <w:lang w:val="en-US" w:eastAsia="zh-CN"/>
              </w:rPr>
            </w:pPr>
            <w:ins w:id="327" w:author="Carlos Cabrera-Mercader" w:date="2021-04-17T12:31:00Z">
              <w:r>
                <w:rPr>
                  <w:color w:val="0070C0"/>
                  <w:lang w:val="en-US" w:eastAsia="zh-CN"/>
                </w:rPr>
                <w:t>Option 1 or option 2a.</w:t>
              </w:r>
            </w:ins>
          </w:p>
        </w:tc>
      </w:tr>
      <w:tr w:rsidR="00CB6CA6" w14:paraId="49064BDE" w14:textId="77777777" w:rsidTr="00FA0596">
        <w:tc>
          <w:tcPr>
            <w:tcW w:w="1236" w:type="dxa"/>
          </w:tcPr>
          <w:p w14:paraId="3514525D" w14:textId="77777777" w:rsidR="00CB6CA6" w:rsidRDefault="00CB6CA6" w:rsidP="00FA0596">
            <w:pPr>
              <w:spacing w:after="120"/>
              <w:rPr>
                <w:color w:val="0070C0"/>
                <w:lang w:val="en-US" w:eastAsia="zh-CN"/>
              </w:rPr>
            </w:pPr>
          </w:p>
        </w:tc>
        <w:tc>
          <w:tcPr>
            <w:tcW w:w="8395" w:type="dxa"/>
          </w:tcPr>
          <w:p w14:paraId="67A8926D" w14:textId="77777777" w:rsidR="00CB6CA6" w:rsidRDefault="00CB6CA6" w:rsidP="00FA0596">
            <w:pPr>
              <w:spacing w:after="120"/>
              <w:rPr>
                <w:color w:val="0070C0"/>
                <w:lang w:val="en-US" w:eastAsia="zh-CN"/>
              </w:rPr>
            </w:pPr>
          </w:p>
        </w:tc>
      </w:tr>
    </w:tbl>
    <w:p w14:paraId="1500324A" w14:textId="77777777" w:rsidR="008323C0" w:rsidRDefault="008323C0" w:rsidP="008323C0">
      <w:pPr>
        <w:rPr>
          <w:rFonts w:eastAsiaTheme="minorEastAsia"/>
          <w:iCs/>
          <w:color w:val="000000" w:themeColor="text1"/>
          <w:lang w:val="en-US" w:eastAsia="zh-CN"/>
        </w:rPr>
      </w:pPr>
    </w:p>
    <w:p w14:paraId="4A67D3BE" w14:textId="77777777" w:rsidR="008323C0" w:rsidRDefault="008323C0" w:rsidP="008323C0">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6CA9109C"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2CEF248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D58888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r>
        <w:t xml:space="preserve"> </w:t>
      </w:r>
      <w:r w:rsidRPr="00F60A79">
        <w:rPr>
          <w:rFonts w:eastAsia="SimSun"/>
          <w:szCs w:val="24"/>
          <w:lang w:eastAsia="zh-CN"/>
        </w:rPr>
        <w:t>The UE may resume the measurements after SRS is configured in the target cell</w:t>
      </w:r>
    </w:p>
    <w:p w14:paraId="787ACC87"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1A05527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5938E5E9"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9602BF" w14:textId="76D8F734"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62D0ECAB" w14:textId="77777777" w:rsidTr="00FA0596">
        <w:tc>
          <w:tcPr>
            <w:tcW w:w="1236" w:type="dxa"/>
          </w:tcPr>
          <w:p w14:paraId="11996F8C"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465916EA"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393A4A2E" w14:textId="77777777" w:rsidTr="00FA0596">
        <w:tc>
          <w:tcPr>
            <w:tcW w:w="1236" w:type="dxa"/>
          </w:tcPr>
          <w:p w14:paraId="041437EA" w14:textId="4BC7279C" w:rsidR="00CB6CA6" w:rsidRDefault="00A94C7E" w:rsidP="00FA0596">
            <w:pPr>
              <w:spacing w:after="120"/>
              <w:rPr>
                <w:color w:val="0070C0"/>
                <w:lang w:val="en-US" w:eastAsia="zh-CN"/>
              </w:rPr>
            </w:pPr>
            <w:ins w:id="328" w:author="Carlos Cabrera-Mercader" w:date="2021-04-17T12:32:00Z">
              <w:r>
                <w:rPr>
                  <w:color w:val="0070C0"/>
                  <w:lang w:val="en-US" w:eastAsia="zh-CN"/>
                </w:rPr>
                <w:t>Qualcomm</w:t>
              </w:r>
            </w:ins>
          </w:p>
        </w:tc>
        <w:tc>
          <w:tcPr>
            <w:tcW w:w="8395" w:type="dxa"/>
          </w:tcPr>
          <w:p w14:paraId="16B1ACAE" w14:textId="38285279" w:rsidR="00CB6CA6" w:rsidRDefault="007E6E1E" w:rsidP="00FA0596">
            <w:pPr>
              <w:spacing w:after="120"/>
              <w:rPr>
                <w:color w:val="0070C0"/>
                <w:lang w:val="en-US" w:eastAsia="zh-CN"/>
              </w:rPr>
            </w:pPr>
            <w:ins w:id="329" w:author="Carlos Cabrera-Mercader" w:date="2021-04-17T12:32:00Z">
              <w:r>
                <w:rPr>
                  <w:color w:val="0070C0"/>
                  <w:lang w:val="en-US" w:eastAsia="zh-CN"/>
                </w:rPr>
                <w:t>Option 1.</w:t>
              </w:r>
            </w:ins>
          </w:p>
        </w:tc>
      </w:tr>
      <w:tr w:rsidR="00CB6CA6" w14:paraId="79495D50" w14:textId="77777777" w:rsidTr="00FA0596">
        <w:tc>
          <w:tcPr>
            <w:tcW w:w="1236" w:type="dxa"/>
          </w:tcPr>
          <w:p w14:paraId="0C3C9EAE" w14:textId="77777777" w:rsidR="00CB6CA6" w:rsidRDefault="00CB6CA6" w:rsidP="00FA0596">
            <w:pPr>
              <w:spacing w:after="120"/>
              <w:rPr>
                <w:color w:val="0070C0"/>
                <w:lang w:val="en-US" w:eastAsia="zh-CN"/>
              </w:rPr>
            </w:pPr>
          </w:p>
        </w:tc>
        <w:tc>
          <w:tcPr>
            <w:tcW w:w="8395" w:type="dxa"/>
          </w:tcPr>
          <w:p w14:paraId="0CA03622" w14:textId="77777777" w:rsidR="00CB6CA6" w:rsidRDefault="00CB6CA6" w:rsidP="00FA0596">
            <w:pPr>
              <w:spacing w:after="120"/>
              <w:rPr>
                <w:color w:val="0070C0"/>
                <w:lang w:val="en-US" w:eastAsia="zh-CN"/>
              </w:rPr>
            </w:pPr>
          </w:p>
        </w:tc>
      </w:tr>
    </w:tbl>
    <w:p w14:paraId="4F415ACB" w14:textId="77777777" w:rsidR="008323C0" w:rsidRDefault="008323C0" w:rsidP="008323C0">
      <w:pPr>
        <w:rPr>
          <w:rFonts w:eastAsiaTheme="minorEastAsia"/>
          <w:iCs/>
          <w:color w:val="000000" w:themeColor="text1"/>
          <w:lang w:val="en-US" w:eastAsia="zh-CN"/>
        </w:rPr>
      </w:pPr>
    </w:p>
    <w:p w14:paraId="2F7E4DB6" w14:textId="77777777" w:rsidR="008323C0" w:rsidRPr="005C66A1" w:rsidRDefault="008323C0" w:rsidP="008323C0">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0949D565"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8C2BB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4C75721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50A6537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17DBD84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680558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(vivo, HW, Ericsson, Nokia) </w:t>
      </w:r>
    </w:p>
    <w:p w14:paraId="3016EF5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AE85B2E"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4FBA2" w14:textId="3EFEE29B"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lastRenderedPageBreak/>
        <w:t>Discuss options.</w:t>
      </w:r>
    </w:p>
    <w:tbl>
      <w:tblPr>
        <w:tblStyle w:val="TableGrid"/>
        <w:tblW w:w="0" w:type="auto"/>
        <w:tblLook w:val="04A0" w:firstRow="1" w:lastRow="0" w:firstColumn="1" w:lastColumn="0" w:noHBand="0" w:noVBand="1"/>
      </w:tblPr>
      <w:tblGrid>
        <w:gridCol w:w="1236"/>
        <w:gridCol w:w="8395"/>
      </w:tblGrid>
      <w:tr w:rsidR="00CB6CA6" w14:paraId="12407AC1" w14:textId="77777777" w:rsidTr="00FA0596">
        <w:tc>
          <w:tcPr>
            <w:tcW w:w="1236" w:type="dxa"/>
          </w:tcPr>
          <w:p w14:paraId="0E8DB14A" w14:textId="77777777" w:rsidR="00CB6CA6" w:rsidRDefault="00CB6CA6" w:rsidP="00FA0596">
            <w:pPr>
              <w:spacing w:after="120"/>
              <w:rPr>
                <w:b/>
                <w:bCs/>
                <w:color w:val="0070C0"/>
                <w:lang w:val="en-US" w:eastAsia="zh-CN"/>
              </w:rPr>
            </w:pPr>
            <w:r>
              <w:rPr>
                <w:b/>
                <w:bCs/>
                <w:color w:val="0070C0"/>
                <w:lang w:val="en-US" w:eastAsia="zh-CN"/>
              </w:rPr>
              <w:t>Company</w:t>
            </w:r>
          </w:p>
        </w:tc>
        <w:tc>
          <w:tcPr>
            <w:tcW w:w="8395" w:type="dxa"/>
          </w:tcPr>
          <w:p w14:paraId="6CD714A9" w14:textId="77777777" w:rsidR="00CB6CA6" w:rsidRDefault="00CB6CA6" w:rsidP="00FA0596">
            <w:pPr>
              <w:spacing w:after="120"/>
              <w:rPr>
                <w:b/>
                <w:bCs/>
                <w:color w:val="0070C0"/>
                <w:lang w:val="en-US" w:eastAsia="zh-CN"/>
              </w:rPr>
            </w:pPr>
            <w:r>
              <w:rPr>
                <w:b/>
                <w:bCs/>
                <w:color w:val="0070C0"/>
                <w:lang w:val="en-US" w:eastAsia="zh-CN"/>
              </w:rPr>
              <w:t xml:space="preserve">Comments </w:t>
            </w:r>
          </w:p>
        </w:tc>
      </w:tr>
      <w:tr w:rsidR="00CB6CA6" w14:paraId="2DC2EF4E" w14:textId="77777777" w:rsidTr="00FA0596">
        <w:tc>
          <w:tcPr>
            <w:tcW w:w="1236" w:type="dxa"/>
          </w:tcPr>
          <w:p w14:paraId="4EB1EC32" w14:textId="24C84BB5" w:rsidR="00CB6CA6" w:rsidRDefault="0027419D" w:rsidP="00FA0596">
            <w:pPr>
              <w:spacing w:after="120"/>
              <w:rPr>
                <w:color w:val="0070C0"/>
                <w:lang w:val="en-US" w:eastAsia="zh-CN"/>
              </w:rPr>
            </w:pPr>
            <w:ins w:id="330" w:author="Carlos Cabrera-Mercader" w:date="2021-04-17T12:32:00Z">
              <w:r>
                <w:rPr>
                  <w:color w:val="0070C0"/>
                  <w:lang w:val="en-US" w:eastAsia="zh-CN"/>
                </w:rPr>
                <w:t>Qualcomm</w:t>
              </w:r>
            </w:ins>
          </w:p>
        </w:tc>
        <w:tc>
          <w:tcPr>
            <w:tcW w:w="8395" w:type="dxa"/>
          </w:tcPr>
          <w:p w14:paraId="1ABF08D7" w14:textId="26E353E9" w:rsidR="00CB6CA6" w:rsidRDefault="0027419D" w:rsidP="00FA0596">
            <w:pPr>
              <w:spacing w:after="120"/>
              <w:rPr>
                <w:color w:val="0070C0"/>
                <w:lang w:val="en-US" w:eastAsia="zh-CN"/>
              </w:rPr>
            </w:pPr>
            <w:ins w:id="331" w:author="Carlos Cabrera-Mercader" w:date="2021-04-17T12:32:00Z">
              <w:r>
                <w:rPr>
                  <w:color w:val="0070C0"/>
                  <w:lang w:val="en-US" w:eastAsia="zh-CN"/>
                </w:rPr>
                <w:t>Option 1.</w:t>
              </w:r>
            </w:ins>
          </w:p>
        </w:tc>
      </w:tr>
      <w:tr w:rsidR="00CB6CA6" w14:paraId="1462B089" w14:textId="77777777" w:rsidTr="00FA0596">
        <w:tc>
          <w:tcPr>
            <w:tcW w:w="1236" w:type="dxa"/>
          </w:tcPr>
          <w:p w14:paraId="2A635CF4" w14:textId="77777777" w:rsidR="00CB6CA6" w:rsidRDefault="00CB6CA6" w:rsidP="00FA0596">
            <w:pPr>
              <w:spacing w:after="120"/>
              <w:rPr>
                <w:color w:val="0070C0"/>
                <w:lang w:val="en-US" w:eastAsia="zh-CN"/>
              </w:rPr>
            </w:pPr>
          </w:p>
        </w:tc>
        <w:tc>
          <w:tcPr>
            <w:tcW w:w="8395" w:type="dxa"/>
          </w:tcPr>
          <w:p w14:paraId="40F1B968" w14:textId="77777777" w:rsidR="00CB6CA6" w:rsidRDefault="00CB6CA6" w:rsidP="00FA0596">
            <w:pPr>
              <w:spacing w:after="120"/>
              <w:rPr>
                <w:color w:val="0070C0"/>
                <w:lang w:val="en-US" w:eastAsia="zh-CN"/>
              </w:rPr>
            </w:pPr>
          </w:p>
        </w:tc>
      </w:tr>
    </w:tbl>
    <w:p w14:paraId="122244DC" w14:textId="77777777" w:rsidR="008323C0" w:rsidRPr="00B239F4" w:rsidRDefault="008323C0" w:rsidP="008323C0">
      <w:pPr>
        <w:rPr>
          <w:lang w:val="en-US" w:eastAsia="zh-CN"/>
        </w:rPr>
      </w:pPr>
    </w:p>
    <w:p w14:paraId="2EE4701C" w14:textId="77777777" w:rsidR="005E4ED5" w:rsidRPr="00B239F4" w:rsidRDefault="00A8549A">
      <w:pPr>
        <w:pStyle w:val="Heading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Recommendations for Tdocs</w:t>
      </w:r>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360E9F" w:rsidRPr="00360E9F" w14:paraId="011F8792" w14:textId="77777777" w:rsidTr="00360E9F">
        <w:trPr>
          <w:trHeight w:val="225"/>
        </w:trPr>
        <w:tc>
          <w:tcPr>
            <w:tcW w:w="1424" w:type="dxa"/>
            <w:hideMark/>
          </w:tcPr>
          <w:p w14:paraId="4DDA22BA" w14:textId="77777777" w:rsidR="00360E9F" w:rsidRPr="00360E9F" w:rsidRDefault="00BF7614" w:rsidP="00360E9F">
            <w:pPr>
              <w:spacing w:after="120"/>
              <w:rPr>
                <w:rFonts w:eastAsiaTheme="minorEastAsia"/>
                <w:color w:val="0070C0"/>
                <w:lang w:val="en-US" w:eastAsia="zh-CN"/>
              </w:rPr>
            </w:pPr>
            <w:hyperlink r:id="rId57" w:history="1">
              <w:r w:rsidR="00360E9F" w:rsidRPr="00360E9F">
                <w:rPr>
                  <w:rFonts w:eastAsiaTheme="minorEastAsia"/>
                  <w:color w:val="0070C0"/>
                  <w:lang w:val="en-US" w:eastAsia="zh-CN"/>
                </w:rPr>
                <w:t>R4-2104427</w:t>
              </w:r>
            </w:hyperlink>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BF7614" w:rsidP="00360E9F">
            <w:pPr>
              <w:spacing w:after="120"/>
              <w:rPr>
                <w:rFonts w:eastAsiaTheme="minorEastAsia"/>
                <w:color w:val="0070C0"/>
                <w:lang w:val="en-US" w:eastAsia="zh-CN"/>
              </w:rPr>
            </w:pPr>
            <w:hyperlink r:id="rId58" w:history="1">
              <w:r w:rsidR="00360E9F"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BF7614" w:rsidP="00360E9F">
            <w:pPr>
              <w:spacing w:after="120"/>
              <w:rPr>
                <w:rFonts w:eastAsiaTheme="minorEastAsia"/>
                <w:color w:val="0070C0"/>
                <w:lang w:val="en-US" w:eastAsia="zh-CN"/>
              </w:rPr>
            </w:pPr>
            <w:hyperlink r:id="rId59" w:history="1">
              <w:r w:rsidR="00360E9F"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BF7614" w:rsidP="00360E9F">
            <w:pPr>
              <w:spacing w:after="120"/>
              <w:rPr>
                <w:rFonts w:eastAsiaTheme="minorEastAsia"/>
                <w:color w:val="0070C0"/>
                <w:lang w:val="en-US" w:eastAsia="zh-CN"/>
              </w:rPr>
            </w:pPr>
            <w:hyperlink r:id="rId60" w:history="1">
              <w:r w:rsidR="00360E9F"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BF7614" w:rsidP="00360E9F">
            <w:pPr>
              <w:spacing w:after="120"/>
              <w:rPr>
                <w:rFonts w:eastAsiaTheme="minorEastAsia"/>
                <w:color w:val="0070C0"/>
                <w:lang w:val="en-US" w:eastAsia="zh-CN"/>
              </w:rPr>
            </w:pPr>
            <w:hyperlink r:id="rId61" w:history="1">
              <w:r w:rsidR="00360E9F"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BF7614" w:rsidP="00360E9F">
            <w:pPr>
              <w:spacing w:after="120"/>
              <w:rPr>
                <w:rFonts w:eastAsiaTheme="minorEastAsia"/>
                <w:color w:val="0070C0"/>
                <w:lang w:val="en-US" w:eastAsia="zh-CN"/>
              </w:rPr>
            </w:pPr>
            <w:hyperlink r:id="rId62" w:history="1">
              <w:r w:rsidR="00360E9F"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CR to 38.133 correction on PRS-RSRP measurement </w:t>
            </w:r>
            <w:r w:rsidRPr="00360E9F">
              <w:rPr>
                <w:rFonts w:eastAsiaTheme="minorEastAsia"/>
                <w:color w:val="0070C0"/>
                <w:lang w:val="en-US" w:eastAsia="zh-CN"/>
              </w:rPr>
              <w:lastRenderedPageBreak/>
              <w:t>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lastRenderedPageBreak/>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BF7614" w:rsidP="00360E9F">
            <w:pPr>
              <w:spacing w:after="120"/>
              <w:rPr>
                <w:rFonts w:eastAsiaTheme="minorEastAsia"/>
                <w:color w:val="0070C0"/>
                <w:lang w:val="en-US" w:eastAsia="zh-CN"/>
              </w:rPr>
            </w:pPr>
            <w:hyperlink r:id="rId63" w:history="1">
              <w:r w:rsidR="00360E9F"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BF7614" w:rsidP="00360E9F">
            <w:pPr>
              <w:spacing w:after="120"/>
              <w:rPr>
                <w:rFonts w:eastAsiaTheme="minorEastAsia"/>
                <w:color w:val="0070C0"/>
                <w:lang w:val="en-US" w:eastAsia="zh-CN"/>
              </w:rPr>
            </w:pPr>
            <w:hyperlink r:id="rId64" w:history="1">
              <w:r w:rsidR="00360E9F"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BF7614" w:rsidP="00360E9F">
            <w:pPr>
              <w:spacing w:after="120"/>
              <w:rPr>
                <w:rFonts w:eastAsiaTheme="minorEastAsia"/>
                <w:color w:val="0070C0"/>
                <w:lang w:val="en-US" w:eastAsia="zh-CN"/>
              </w:rPr>
            </w:pPr>
            <w:hyperlink r:id="rId65" w:history="1">
              <w:r w:rsidR="00360E9F"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BF7614" w:rsidP="00360E9F">
            <w:pPr>
              <w:spacing w:after="120"/>
              <w:rPr>
                <w:rFonts w:eastAsiaTheme="minorEastAsia"/>
                <w:color w:val="0070C0"/>
                <w:lang w:val="en-US" w:eastAsia="zh-CN"/>
              </w:rPr>
            </w:pPr>
            <w:hyperlink r:id="rId66" w:history="1">
              <w:r w:rsidR="00360E9F"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BF7614" w:rsidP="00360E9F">
            <w:pPr>
              <w:spacing w:after="120"/>
              <w:rPr>
                <w:rFonts w:eastAsiaTheme="minorEastAsia"/>
                <w:color w:val="0070C0"/>
                <w:lang w:val="en-US" w:eastAsia="zh-CN"/>
              </w:rPr>
            </w:pPr>
            <w:hyperlink r:id="rId67" w:history="1">
              <w:r w:rsidR="00360E9F"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BF7614" w:rsidP="00360E9F">
            <w:pPr>
              <w:spacing w:after="120"/>
              <w:rPr>
                <w:rFonts w:eastAsiaTheme="minorEastAsia"/>
                <w:color w:val="0070C0"/>
                <w:lang w:val="en-US" w:eastAsia="zh-CN"/>
              </w:rPr>
            </w:pPr>
            <w:hyperlink r:id="rId68" w:history="1">
              <w:r w:rsidR="00360E9F"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BF7614" w:rsidP="00360E9F">
            <w:pPr>
              <w:spacing w:after="120"/>
              <w:rPr>
                <w:rFonts w:eastAsiaTheme="minorEastAsia"/>
                <w:color w:val="0070C0"/>
                <w:lang w:val="en-US" w:eastAsia="zh-CN"/>
              </w:rPr>
            </w:pPr>
            <w:hyperlink r:id="rId69" w:history="1">
              <w:r w:rsidR="00360E9F"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UE Rx-Tx measurement 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BF7614" w:rsidP="00360E9F">
            <w:pPr>
              <w:spacing w:after="120"/>
              <w:rPr>
                <w:rFonts w:eastAsiaTheme="minorEastAsia"/>
                <w:color w:val="0070C0"/>
                <w:lang w:val="en-US" w:eastAsia="zh-CN"/>
              </w:rPr>
            </w:pPr>
            <w:hyperlink r:id="rId70" w:history="1">
              <w:r w:rsidR="00360E9F"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BF7614" w:rsidP="00360E9F">
            <w:pPr>
              <w:spacing w:after="120"/>
              <w:rPr>
                <w:rFonts w:eastAsiaTheme="minorEastAsia"/>
                <w:color w:val="0070C0"/>
                <w:lang w:val="en-US" w:eastAsia="zh-CN"/>
              </w:rPr>
            </w:pPr>
            <w:hyperlink r:id="rId71" w:history="1">
              <w:r w:rsidR="00360E9F"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BF7614" w:rsidP="00360E9F">
            <w:pPr>
              <w:spacing w:after="120"/>
              <w:rPr>
                <w:rFonts w:eastAsiaTheme="minorEastAsia"/>
                <w:color w:val="0070C0"/>
                <w:lang w:val="en-US" w:eastAsia="zh-CN"/>
              </w:rPr>
            </w:pPr>
            <w:hyperlink r:id="rId72" w:history="1">
              <w:r w:rsidR="00360E9F"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lastRenderedPageBreak/>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31B7" w14:textId="77777777" w:rsidR="000F2504" w:rsidRDefault="000F2504" w:rsidP="00A8549A">
      <w:pPr>
        <w:spacing w:after="0" w:line="240" w:lineRule="auto"/>
      </w:pPr>
      <w:r>
        <w:separator/>
      </w:r>
    </w:p>
  </w:endnote>
  <w:endnote w:type="continuationSeparator" w:id="0">
    <w:p w14:paraId="4990C687" w14:textId="77777777" w:rsidR="000F2504" w:rsidRDefault="000F2504"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FEA86" w14:textId="77777777" w:rsidR="000F2504" w:rsidRDefault="000F2504" w:rsidP="00A8549A">
      <w:pPr>
        <w:spacing w:after="0" w:line="240" w:lineRule="auto"/>
      </w:pPr>
      <w:r>
        <w:separator/>
      </w:r>
    </w:p>
  </w:footnote>
  <w:footnote w:type="continuationSeparator" w:id="0">
    <w:p w14:paraId="5C599D0C" w14:textId="77777777" w:rsidR="000F2504" w:rsidRDefault="000F2504"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13801"/>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2"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CE62DA"/>
    <w:multiLevelType w:val="hybridMultilevel"/>
    <w:tmpl w:val="4098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E010F"/>
    <w:multiLevelType w:val="multilevel"/>
    <w:tmpl w:val="44FE010F"/>
    <w:lvl w:ilvl="0">
      <w:start w:val="1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516522B"/>
    <w:multiLevelType w:val="multilevel"/>
    <w:tmpl w:val="6516522B"/>
    <w:lvl w:ilvl="0">
      <w:start w:val="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957A06"/>
    <w:multiLevelType w:val="multilevel"/>
    <w:tmpl w:val="68957A06"/>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22"/>
  </w:num>
  <w:num w:numId="4">
    <w:abstractNumId w:val="25"/>
  </w:num>
  <w:num w:numId="5">
    <w:abstractNumId w:val="18"/>
  </w:num>
  <w:num w:numId="6">
    <w:abstractNumId w:val="2"/>
  </w:num>
  <w:num w:numId="7">
    <w:abstractNumId w:val="14"/>
  </w:num>
  <w:num w:numId="8">
    <w:abstractNumId w:val="7"/>
  </w:num>
  <w:num w:numId="9">
    <w:abstractNumId w:val="17"/>
  </w:num>
  <w:num w:numId="10">
    <w:abstractNumId w:val="15"/>
  </w:num>
  <w:num w:numId="11">
    <w:abstractNumId w:val="19"/>
  </w:num>
  <w:num w:numId="12">
    <w:abstractNumId w:val="20"/>
  </w:num>
  <w:num w:numId="13">
    <w:abstractNumId w:val="5"/>
  </w:num>
  <w:num w:numId="14">
    <w:abstractNumId w:val="6"/>
  </w:num>
  <w:num w:numId="15">
    <w:abstractNumId w:val="9"/>
  </w:num>
  <w:num w:numId="16">
    <w:abstractNumId w:val="24"/>
  </w:num>
  <w:num w:numId="17">
    <w:abstractNumId w:val="21"/>
  </w:num>
  <w:num w:numId="18">
    <w:abstractNumId w:val="16"/>
  </w:num>
  <w:num w:numId="19">
    <w:abstractNumId w:val="12"/>
  </w:num>
  <w:num w:numId="20">
    <w:abstractNumId w:val="3"/>
  </w:num>
  <w:num w:numId="21">
    <w:abstractNumId w:val="0"/>
  </w:num>
  <w:num w:numId="22">
    <w:abstractNumId w:val="27"/>
  </w:num>
  <w:num w:numId="23">
    <w:abstractNumId w:val="8"/>
  </w:num>
  <w:num w:numId="24">
    <w:abstractNumId w:val="4"/>
  </w:num>
  <w:num w:numId="25">
    <w:abstractNumId w:val="26"/>
  </w:num>
  <w:num w:numId="26">
    <w:abstractNumId w:val="23"/>
  </w:num>
  <w:num w:numId="27">
    <w:abstractNumId w:val="13"/>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06B0E"/>
    <w:rsid w:val="0001087D"/>
    <w:rsid w:val="00020C56"/>
    <w:rsid w:val="000230BA"/>
    <w:rsid w:val="000246C0"/>
    <w:rsid w:val="00026ACC"/>
    <w:rsid w:val="0003171D"/>
    <w:rsid w:val="00031C1D"/>
    <w:rsid w:val="00035C50"/>
    <w:rsid w:val="00042AC6"/>
    <w:rsid w:val="000457A1"/>
    <w:rsid w:val="00050001"/>
    <w:rsid w:val="000512D9"/>
    <w:rsid w:val="00052041"/>
    <w:rsid w:val="0005326A"/>
    <w:rsid w:val="00055CB4"/>
    <w:rsid w:val="0006266D"/>
    <w:rsid w:val="00063BE1"/>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0D0"/>
    <w:rsid w:val="000A51FA"/>
    <w:rsid w:val="000A550E"/>
    <w:rsid w:val="000B1A55"/>
    <w:rsid w:val="000B20BB"/>
    <w:rsid w:val="000B2EF6"/>
    <w:rsid w:val="000B2FA6"/>
    <w:rsid w:val="000B4276"/>
    <w:rsid w:val="000B4980"/>
    <w:rsid w:val="000B4AA0"/>
    <w:rsid w:val="000C1973"/>
    <w:rsid w:val="000C2553"/>
    <w:rsid w:val="000C38C3"/>
    <w:rsid w:val="000C45CA"/>
    <w:rsid w:val="000C67C6"/>
    <w:rsid w:val="000D09FD"/>
    <w:rsid w:val="000D3BBD"/>
    <w:rsid w:val="000D44FB"/>
    <w:rsid w:val="000D574B"/>
    <w:rsid w:val="000D5822"/>
    <w:rsid w:val="000D6653"/>
    <w:rsid w:val="000D692B"/>
    <w:rsid w:val="000D6CFC"/>
    <w:rsid w:val="000E537B"/>
    <w:rsid w:val="000E57AD"/>
    <w:rsid w:val="000E57D0"/>
    <w:rsid w:val="000E7858"/>
    <w:rsid w:val="000E7E8C"/>
    <w:rsid w:val="000F0655"/>
    <w:rsid w:val="000F1BA7"/>
    <w:rsid w:val="000F2504"/>
    <w:rsid w:val="000F39CA"/>
    <w:rsid w:val="000F3E90"/>
    <w:rsid w:val="0010044F"/>
    <w:rsid w:val="00103533"/>
    <w:rsid w:val="00103DB1"/>
    <w:rsid w:val="0010613F"/>
    <w:rsid w:val="00107927"/>
    <w:rsid w:val="00110E26"/>
    <w:rsid w:val="00111321"/>
    <w:rsid w:val="001114F7"/>
    <w:rsid w:val="001151AE"/>
    <w:rsid w:val="001164B1"/>
    <w:rsid w:val="00117BD6"/>
    <w:rsid w:val="001206C2"/>
    <w:rsid w:val="00120A8E"/>
    <w:rsid w:val="00121978"/>
    <w:rsid w:val="00123422"/>
    <w:rsid w:val="00124B6A"/>
    <w:rsid w:val="001254A8"/>
    <w:rsid w:val="00127471"/>
    <w:rsid w:val="00131633"/>
    <w:rsid w:val="00132115"/>
    <w:rsid w:val="0013229E"/>
    <w:rsid w:val="00136D4C"/>
    <w:rsid w:val="00142BB9"/>
    <w:rsid w:val="00144F96"/>
    <w:rsid w:val="00151EAC"/>
    <w:rsid w:val="00152743"/>
    <w:rsid w:val="00153528"/>
    <w:rsid w:val="001549E8"/>
    <w:rsid w:val="00154E68"/>
    <w:rsid w:val="00162548"/>
    <w:rsid w:val="00163DA1"/>
    <w:rsid w:val="0016495D"/>
    <w:rsid w:val="0016532E"/>
    <w:rsid w:val="00167B3D"/>
    <w:rsid w:val="00170A6F"/>
    <w:rsid w:val="00171D4B"/>
    <w:rsid w:val="00172183"/>
    <w:rsid w:val="001751AB"/>
    <w:rsid w:val="00175A3F"/>
    <w:rsid w:val="00180E09"/>
    <w:rsid w:val="001839D8"/>
    <w:rsid w:val="00183D4C"/>
    <w:rsid w:val="00183F6D"/>
    <w:rsid w:val="0018670E"/>
    <w:rsid w:val="001876D0"/>
    <w:rsid w:val="0019219A"/>
    <w:rsid w:val="00195077"/>
    <w:rsid w:val="00195F12"/>
    <w:rsid w:val="001A033F"/>
    <w:rsid w:val="001A08AA"/>
    <w:rsid w:val="001A59CB"/>
    <w:rsid w:val="001A68BA"/>
    <w:rsid w:val="001B43B0"/>
    <w:rsid w:val="001C1409"/>
    <w:rsid w:val="001C2AE6"/>
    <w:rsid w:val="001C4A89"/>
    <w:rsid w:val="001C6177"/>
    <w:rsid w:val="001C746F"/>
    <w:rsid w:val="001D0363"/>
    <w:rsid w:val="001D5B2C"/>
    <w:rsid w:val="001D7D94"/>
    <w:rsid w:val="001E016A"/>
    <w:rsid w:val="001E07AD"/>
    <w:rsid w:val="001E093E"/>
    <w:rsid w:val="001E0A28"/>
    <w:rsid w:val="001E133A"/>
    <w:rsid w:val="001E3792"/>
    <w:rsid w:val="001E4218"/>
    <w:rsid w:val="001E49F9"/>
    <w:rsid w:val="001E779D"/>
    <w:rsid w:val="001F0B20"/>
    <w:rsid w:val="001F15B6"/>
    <w:rsid w:val="001F17B3"/>
    <w:rsid w:val="001F2DA4"/>
    <w:rsid w:val="001F3AE8"/>
    <w:rsid w:val="001F5F99"/>
    <w:rsid w:val="0020088E"/>
    <w:rsid w:val="00200A62"/>
    <w:rsid w:val="00201CE9"/>
    <w:rsid w:val="00202F7D"/>
    <w:rsid w:val="00203170"/>
    <w:rsid w:val="00203740"/>
    <w:rsid w:val="00204DC9"/>
    <w:rsid w:val="002064B1"/>
    <w:rsid w:val="0021220B"/>
    <w:rsid w:val="0021356E"/>
    <w:rsid w:val="002138EA"/>
    <w:rsid w:val="00213F84"/>
    <w:rsid w:val="00214FBD"/>
    <w:rsid w:val="00215F87"/>
    <w:rsid w:val="00222897"/>
    <w:rsid w:val="00222B0C"/>
    <w:rsid w:val="00234BEF"/>
    <w:rsid w:val="00235394"/>
    <w:rsid w:val="00235577"/>
    <w:rsid w:val="002435CA"/>
    <w:rsid w:val="0024469F"/>
    <w:rsid w:val="00252DB8"/>
    <w:rsid w:val="00253260"/>
    <w:rsid w:val="002537BC"/>
    <w:rsid w:val="00253ECA"/>
    <w:rsid w:val="002548ED"/>
    <w:rsid w:val="00255C58"/>
    <w:rsid w:val="00260EC7"/>
    <w:rsid w:val="00260EE3"/>
    <w:rsid w:val="00261539"/>
    <w:rsid w:val="0026179F"/>
    <w:rsid w:val="00261F01"/>
    <w:rsid w:val="002666AE"/>
    <w:rsid w:val="00271F57"/>
    <w:rsid w:val="002735C6"/>
    <w:rsid w:val="0027419D"/>
    <w:rsid w:val="00274977"/>
    <w:rsid w:val="00274E1A"/>
    <w:rsid w:val="00275675"/>
    <w:rsid w:val="002775B1"/>
    <w:rsid w:val="002775B9"/>
    <w:rsid w:val="00277BB9"/>
    <w:rsid w:val="00280E67"/>
    <w:rsid w:val="00280FB8"/>
    <w:rsid w:val="002811C4"/>
    <w:rsid w:val="00281922"/>
    <w:rsid w:val="00282213"/>
    <w:rsid w:val="00283E3F"/>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C12F5"/>
    <w:rsid w:val="002C4B52"/>
    <w:rsid w:val="002C7198"/>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639D"/>
    <w:rsid w:val="00307E51"/>
    <w:rsid w:val="00311363"/>
    <w:rsid w:val="00315867"/>
    <w:rsid w:val="00316431"/>
    <w:rsid w:val="0031697A"/>
    <w:rsid w:val="003209A3"/>
    <w:rsid w:val="00321150"/>
    <w:rsid w:val="00322C86"/>
    <w:rsid w:val="003260D7"/>
    <w:rsid w:val="00336697"/>
    <w:rsid w:val="00337526"/>
    <w:rsid w:val="003418CB"/>
    <w:rsid w:val="00341ABB"/>
    <w:rsid w:val="00344825"/>
    <w:rsid w:val="00345611"/>
    <w:rsid w:val="003523C8"/>
    <w:rsid w:val="00355873"/>
    <w:rsid w:val="0035660F"/>
    <w:rsid w:val="00357BD9"/>
    <w:rsid w:val="00360E9F"/>
    <w:rsid w:val="00361351"/>
    <w:rsid w:val="0036239F"/>
    <w:rsid w:val="003628B9"/>
    <w:rsid w:val="00362D8F"/>
    <w:rsid w:val="00364403"/>
    <w:rsid w:val="00364606"/>
    <w:rsid w:val="00364CA7"/>
    <w:rsid w:val="00366718"/>
    <w:rsid w:val="00366DE2"/>
    <w:rsid w:val="003676D7"/>
    <w:rsid w:val="00367724"/>
    <w:rsid w:val="003715E4"/>
    <w:rsid w:val="00371DBC"/>
    <w:rsid w:val="003770F6"/>
    <w:rsid w:val="00377460"/>
    <w:rsid w:val="0038118B"/>
    <w:rsid w:val="00383012"/>
    <w:rsid w:val="00383E37"/>
    <w:rsid w:val="00385B00"/>
    <w:rsid w:val="00385E7C"/>
    <w:rsid w:val="00385F51"/>
    <w:rsid w:val="0038749B"/>
    <w:rsid w:val="00393042"/>
    <w:rsid w:val="00394860"/>
    <w:rsid w:val="00394AD5"/>
    <w:rsid w:val="0039642D"/>
    <w:rsid w:val="00397EC4"/>
    <w:rsid w:val="003A0D16"/>
    <w:rsid w:val="003A2E40"/>
    <w:rsid w:val="003B0158"/>
    <w:rsid w:val="003B17D2"/>
    <w:rsid w:val="003B2223"/>
    <w:rsid w:val="003B40B6"/>
    <w:rsid w:val="003B56DB"/>
    <w:rsid w:val="003B5E1F"/>
    <w:rsid w:val="003B6EDE"/>
    <w:rsid w:val="003B755E"/>
    <w:rsid w:val="003C0D0E"/>
    <w:rsid w:val="003C1ACD"/>
    <w:rsid w:val="003C228E"/>
    <w:rsid w:val="003C51E7"/>
    <w:rsid w:val="003C6893"/>
    <w:rsid w:val="003C6B13"/>
    <w:rsid w:val="003C6DE2"/>
    <w:rsid w:val="003D1EFD"/>
    <w:rsid w:val="003D2806"/>
    <w:rsid w:val="003D28BF"/>
    <w:rsid w:val="003D360D"/>
    <w:rsid w:val="003D4215"/>
    <w:rsid w:val="003D4C47"/>
    <w:rsid w:val="003D5B20"/>
    <w:rsid w:val="003D7719"/>
    <w:rsid w:val="003E36F7"/>
    <w:rsid w:val="003E40EE"/>
    <w:rsid w:val="003E6759"/>
    <w:rsid w:val="003F02D1"/>
    <w:rsid w:val="003F1C1B"/>
    <w:rsid w:val="003F7D12"/>
    <w:rsid w:val="00401144"/>
    <w:rsid w:val="00404831"/>
    <w:rsid w:val="00407661"/>
    <w:rsid w:val="004102EE"/>
    <w:rsid w:val="00410314"/>
    <w:rsid w:val="00410462"/>
    <w:rsid w:val="00412063"/>
    <w:rsid w:val="00412EB1"/>
    <w:rsid w:val="00413DDE"/>
    <w:rsid w:val="00414118"/>
    <w:rsid w:val="00416084"/>
    <w:rsid w:val="004239BC"/>
    <w:rsid w:val="00424F8C"/>
    <w:rsid w:val="004271BA"/>
    <w:rsid w:val="004300E2"/>
    <w:rsid w:val="00430497"/>
    <w:rsid w:val="004333CF"/>
    <w:rsid w:val="00433A95"/>
    <w:rsid w:val="00434D57"/>
    <w:rsid w:val="00434DC1"/>
    <w:rsid w:val="004350F4"/>
    <w:rsid w:val="00435B34"/>
    <w:rsid w:val="00436F86"/>
    <w:rsid w:val="0043795F"/>
    <w:rsid w:val="00440F0A"/>
    <w:rsid w:val="004412A0"/>
    <w:rsid w:val="0044629F"/>
    <w:rsid w:val="00446408"/>
    <w:rsid w:val="00450F27"/>
    <w:rsid w:val="004510E5"/>
    <w:rsid w:val="0045333B"/>
    <w:rsid w:val="0045353F"/>
    <w:rsid w:val="00455BB2"/>
    <w:rsid w:val="00456A75"/>
    <w:rsid w:val="004576EB"/>
    <w:rsid w:val="00461E39"/>
    <w:rsid w:val="00462D3A"/>
    <w:rsid w:val="004634C0"/>
    <w:rsid w:val="00463521"/>
    <w:rsid w:val="004656EE"/>
    <w:rsid w:val="00471125"/>
    <w:rsid w:val="004721E0"/>
    <w:rsid w:val="0047437A"/>
    <w:rsid w:val="00474649"/>
    <w:rsid w:val="00476CA5"/>
    <w:rsid w:val="004775E9"/>
    <w:rsid w:val="00480E42"/>
    <w:rsid w:val="00483AB8"/>
    <w:rsid w:val="00484C5D"/>
    <w:rsid w:val="0048543E"/>
    <w:rsid w:val="004868C1"/>
    <w:rsid w:val="0048750F"/>
    <w:rsid w:val="00493967"/>
    <w:rsid w:val="00495C4A"/>
    <w:rsid w:val="004A110B"/>
    <w:rsid w:val="004A205D"/>
    <w:rsid w:val="004A3909"/>
    <w:rsid w:val="004A4806"/>
    <w:rsid w:val="004A495F"/>
    <w:rsid w:val="004A7544"/>
    <w:rsid w:val="004B2167"/>
    <w:rsid w:val="004B2949"/>
    <w:rsid w:val="004B3957"/>
    <w:rsid w:val="004B6B0F"/>
    <w:rsid w:val="004C1D77"/>
    <w:rsid w:val="004C7DC8"/>
    <w:rsid w:val="004D0404"/>
    <w:rsid w:val="004D54A3"/>
    <w:rsid w:val="004D65C0"/>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17D5D"/>
    <w:rsid w:val="00522A7E"/>
    <w:rsid w:val="00522F20"/>
    <w:rsid w:val="005253CB"/>
    <w:rsid w:val="005303E0"/>
    <w:rsid w:val="005308DB"/>
    <w:rsid w:val="00530A2E"/>
    <w:rsid w:val="00530FBE"/>
    <w:rsid w:val="00533159"/>
    <w:rsid w:val="005339DB"/>
    <w:rsid w:val="00534C89"/>
    <w:rsid w:val="00535487"/>
    <w:rsid w:val="005376ED"/>
    <w:rsid w:val="0054028D"/>
    <w:rsid w:val="00541573"/>
    <w:rsid w:val="0054348A"/>
    <w:rsid w:val="005440CD"/>
    <w:rsid w:val="00555A37"/>
    <w:rsid w:val="00564766"/>
    <w:rsid w:val="00564D52"/>
    <w:rsid w:val="00566152"/>
    <w:rsid w:val="00571777"/>
    <w:rsid w:val="00571BA4"/>
    <w:rsid w:val="00571E3A"/>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308E"/>
    <w:rsid w:val="005D3A48"/>
    <w:rsid w:val="005D5B77"/>
    <w:rsid w:val="005D7AF8"/>
    <w:rsid w:val="005E366A"/>
    <w:rsid w:val="005E4ED5"/>
    <w:rsid w:val="005E587B"/>
    <w:rsid w:val="005E6AE3"/>
    <w:rsid w:val="005F2145"/>
    <w:rsid w:val="005F2945"/>
    <w:rsid w:val="005F5B22"/>
    <w:rsid w:val="006016E1"/>
    <w:rsid w:val="00602D27"/>
    <w:rsid w:val="006144A1"/>
    <w:rsid w:val="00614983"/>
    <w:rsid w:val="00615BE0"/>
    <w:rsid w:val="00615EBB"/>
    <w:rsid w:val="00616096"/>
    <w:rsid w:val="006160A2"/>
    <w:rsid w:val="0061646A"/>
    <w:rsid w:val="00623EA0"/>
    <w:rsid w:val="006302AA"/>
    <w:rsid w:val="006317A7"/>
    <w:rsid w:val="006363BD"/>
    <w:rsid w:val="00637982"/>
    <w:rsid w:val="006412DC"/>
    <w:rsid w:val="00642BC6"/>
    <w:rsid w:val="00642FA9"/>
    <w:rsid w:val="00644790"/>
    <w:rsid w:val="00644DFA"/>
    <w:rsid w:val="006471AB"/>
    <w:rsid w:val="00647924"/>
    <w:rsid w:val="006501AF"/>
    <w:rsid w:val="00650DDE"/>
    <w:rsid w:val="00651476"/>
    <w:rsid w:val="00653480"/>
    <w:rsid w:val="00653F44"/>
    <w:rsid w:val="00654B37"/>
    <w:rsid w:val="00654FC7"/>
    <w:rsid w:val="0065505B"/>
    <w:rsid w:val="00656545"/>
    <w:rsid w:val="0066322B"/>
    <w:rsid w:val="006657AD"/>
    <w:rsid w:val="00666EFB"/>
    <w:rsid w:val="006670AC"/>
    <w:rsid w:val="00672307"/>
    <w:rsid w:val="0067706D"/>
    <w:rsid w:val="006805C2"/>
    <w:rsid w:val="006808C6"/>
    <w:rsid w:val="006824B8"/>
    <w:rsid w:val="00682668"/>
    <w:rsid w:val="0068522D"/>
    <w:rsid w:val="00686A73"/>
    <w:rsid w:val="00692A68"/>
    <w:rsid w:val="00694C62"/>
    <w:rsid w:val="00695D85"/>
    <w:rsid w:val="00696589"/>
    <w:rsid w:val="006969C0"/>
    <w:rsid w:val="0069759C"/>
    <w:rsid w:val="006A04B9"/>
    <w:rsid w:val="006A2DB9"/>
    <w:rsid w:val="006A30A2"/>
    <w:rsid w:val="006A6D23"/>
    <w:rsid w:val="006A6D5B"/>
    <w:rsid w:val="006A79A2"/>
    <w:rsid w:val="006B25DE"/>
    <w:rsid w:val="006B6CBC"/>
    <w:rsid w:val="006C1C3B"/>
    <w:rsid w:val="006C4E43"/>
    <w:rsid w:val="006C5CB7"/>
    <w:rsid w:val="006C643E"/>
    <w:rsid w:val="006D1AC1"/>
    <w:rsid w:val="006D2932"/>
    <w:rsid w:val="006D3671"/>
    <w:rsid w:val="006D4898"/>
    <w:rsid w:val="006E0A73"/>
    <w:rsid w:val="006E0FEE"/>
    <w:rsid w:val="006E187B"/>
    <w:rsid w:val="006E6C11"/>
    <w:rsid w:val="006F7C0C"/>
    <w:rsid w:val="00700755"/>
    <w:rsid w:val="00705E8D"/>
    <w:rsid w:val="0070646B"/>
    <w:rsid w:val="00707B58"/>
    <w:rsid w:val="007130A2"/>
    <w:rsid w:val="00715463"/>
    <w:rsid w:val="0071565F"/>
    <w:rsid w:val="007232DF"/>
    <w:rsid w:val="0072476E"/>
    <w:rsid w:val="007304CA"/>
    <w:rsid w:val="00730512"/>
    <w:rsid w:val="00730655"/>
    <w:rsid w:val="00731D77"/>
    <w:rsid w:val="00732360"/>
    <w:rsid w:val="0073371E"/>
    <w:rsid w:val="0073390A"/>
    <w:rsid w:val="00734995"/>
    <w:rsid w:val="00734E64"/>
    <w:rsid w:val="00736B37"/>
    <w:rsid w:val="00736E61"/>
    <w:rsid w:val="007374CB"/>
    <w:rsid w:val="00740A35"/>
    <w:rsid w:val="007520B4"/>
    <w:rsid w:val="007600E8"/>
    <w:rsid w:val="00760D89"/>
    <w:rsid w:val="007613DB"/>
    <w:rsid w:val="00761ED7"/>
    <w:rsid w:val="00764D99"/>
    <w:rsid w:val="007655D5"/>
    <w:rsid w:val="00773EF6"/>
    <w:rsid w:val="007763C1"/>
    <w:rsid w:val="00776F9A"/>
    <w:rsid w:val="00777E82"/>
    <w:rsid w:val="00780C5A"/>
    <w:rsid w:val="00781359"/>
    <w:rsid w:val="00782029"/>
    <w:rsid w:val="00782621"/>
    <w:rsid w:val="00784657"/>
    <w:rsid w:val="00785549"/>
    <w:rsid w:val="00785560"/>
    <w:rsid w:val="00786921"/>
    <w:rsid w:val="00792221"/>
    <w:rsid w:val="00797046"/>
    <w:rsid w:val="007970FE"/>
    <w:rsid w:val="007A1EAA"/>
    <w:rsid w:val="007A25B5"/>
    <w:rsid w:val="007A447D"/>
    <w:rsid w:val="007A476B"/>
    <w:rsid w:val="007A49A2"/>
    <w:rsid w:val="007A79FD"/>
    <w:rsid w:val="007B0B9D"/>
    <w:rsid w:val="007B2BEF"/>
    <w:rsid w:val="007B38C4"/>
    <w:rsid w:val="007B5A43"/>
    <w:rsid w:val="007B643A"/>
    <w:rsid w:val="007B6E8A"/>
    <w:rsid w:val="007B709B"/>
    <w:rsid w:val="007C1343"/>
    <w:rsid w:val="007C5EF1"/>
    <w:rsid w:val="007C7B67"/>
    <w:rsid w:val="007C7BF5"/>
    <w:rsid w:val="007D19B7"/>
    <w:rsid w:val="007D75E5"/>
    <w:rsid w:val="007D7668"/>
    <w:rsid w:val="007D773E"/>
    <w:rsid w:val="007E066E"/>
    <w:rsid w:val="007E1356"/>
    <w:rsid w:val="007E20FC"/>
    <w:rsid w:val="007E6E1E"/>
    <w:rsid w:val="007E7062"/>
    <w:rsid w:val="007F0E1E"/>
    <w:rsid w:val="007F281E"/>
    <w:rsid w:val="007F29A7"/>
    <w:rsid w:val="008006F3"/>
    <w:rsid w:val="00802910"/>
    <w:rsid w:val="008045E4"/>
    <w:rsid w:val="00805BE8"/>
    <w:rsid w:val="008116FD"/>
    <w:rsid w:val="00816078"/>
    <w:rsid w:val="00816753"/>
    <w:rsid w:val="0081766F"/>
    <w:rsid w:val="008177E3"/>
    <w:rsid w:val="00823AA9"/>
    <w:rsid w:val="008255B9"/>
    <w:rsid w:val="00825CD8"/>
    <w:rsid w:val="00825D5A"/>
    <w:rsid w:val="008261AB"/>
    <w:rsid w:val="00827309"/>
    <w:rsid w:val="00827324"/>
    <w:rsid w:val="008323C0"/>
    <w:rsid w:val="00836CE4"/>
    <w:rsid w:val="00837458"/>
    <w:rsid w:val="00837AAE"/>
    <w:rsid w:val="008429AD"/>
    <w:rsid w:val="008429DB"/>
    <w:rsid w:val="00842C3B"/>
    <w:rsid w:val="0084341A"/>
    <w:rsid w:val="0084596C"/>
    <w:rsid w:val="008460FF"/>
    <w:rsid w:val="00847B08"/>
    <w:rsid w:val="00850C75"/>
    <w:rsid w:val="00850E39"/>
    <w:rsid w:val="008516EE"/>
    <w:rsid w:val="00853F34"/>
    <w:rsid w:val="0085477A"/>
    <w:rsid w:val="00855107"/>
    <w:rsid w:val="00855173"/>
    <w:rsid w:val="008557D9"/>
    <w:rsid w:val="00855BF7"/>
    <w:rsid w:val="00856214"/>
    <w:rsid w:val="00860869"/>
    <w:rsid w:val="00861BE6"/>
    <w:rsid w:val="00861F58"/>
    <w:rsid w:val="00862089"/>
    <w:rsid w:val="00866D5B"/>
    <w:rsid w:val="00866FF5"/>
    <w:rsid w:val="00870651"/>
    <w:rsid w:val="00872F8F"/>
    <w:rsid w:val="00873E1F"/>
    <w:rsid w:val="00873E40"/>
    <w:rsid w:val="00874C16"/>
    <w:rsid w:val="00876CE7"/>
    <w:rsid w:val="008827E2"/>
    <w:rsid w:val="00885692"/>
    <w:rsid w:val="00886D1F"/>
    <w:rsid w:val="008905E1"/>
    <w:rsid w:val="00891EE1"/>
    <w:rsid w:val="00893987"/>
    <w:rsid w:val="00894436"/>
    <w:rsid w:val="00894C17"/>
    <w:rsid w:val="008963EF"/>
    <w:rsid w:val="0089688E"/>
    <w:rsid w:val="008A1FBE"/>
    <w:rsid w:val="008A719F"/>
    <w:rsid w:val="008B3194"/>
    <w:rsid w:val="008B5AE7"/>
    <w:rsid w:val="008C3612"/>
    <w:rsid w:val="008C60E9"/>
    <w:rsid w:val="008D1B7C"/>
    <w:rsid w:val="008D6657"/>
    <w:rsid w:val="008D702F"/>
    <w:rsid w:val="008E1A4E"/>
    <w:rsid w:val="008E1F60"/>
    <w:rsid w:val="008E2F18"/>
    <w:rsid w:val="008E307E"/>
    <w:rsid w:val="008E717B"/>
    <w:rsid w:val="008E7C57"/>
    <w:rsid w:val="008F1A44"/>
    <w:rsid w:val="008F28A8"/>
    <w:rsid w:val="008F4DD1"/>
    <w:rsid w:val="008F6056"/>
    <w:rsid w:val="00902C07"/>
    <w:rsid w:val="00902D47"/>
    <w:rsid w:val="00905804"/>
    <w:rsid w:val="009101E2"/>
    <w:rsid w:val="00913BF4"/>
    <w:rsid w:val="00915D73"/>
    <w:rsid w:val="00916077"/>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0EEB"/>
    <w:rsid w:val="00961BB2"/>
    <w:rsid w:val="00962108"/>
    <w:rsid w:val="009638D6"/>
    <w:rsid w:val="00965071"/>
    <w:rsid w:val="009660B2"/>
    <w:rsid w:val="009669A3"/>
    <w:rsid w:val="009670CC"/>
    <w:rsid w:val="00971B85"/>
    <w:rsid w:val="0097408E"/>
    <w:rsid w:val="00974BB2"/>
    <w:rsid w:val="00974FA7"/>
    <w:rsid w:val="009756E5"/>
    <w:rsid w:val="00976802"/>
    <w:rsid w:val="00977A8C"/>
    <w:rsid w:val="00980F7F"/>
    <w:rsid w:val="00983910"/>
    <w:rsid w:val="009867A4"/>
    <w:rsid w:val="009932AC"/>
    <w:rsid w:val="00994351"/>
    <w:rsid w:val="009943E4"/>
    <w:rsid w:val="00996A8F"/>
    <w:rsid w:val="009A1DBF"/>
    <w:rsid w:val="009A4BA7"/>
    <w:rsid w:val="009A68E6"/>
    <w:rsid w:val="009A6D73"/>
    <w:rsid w:val="009A7598"/>
    <w:rsid w:val="009B01D1"/>
    <w:rsid w:val="009B1DF8"/>
    <w:rsid w:val="009B3D20"/>
    <w:rsid w:val="009B5418"/>
    <w:rsid w:val="009B5C78"/>
    <w:rsid w:val="009B7534"/>
    <w:rsid w:val="009C0727"/>
    <w:rsid w:val="009C0DC9"/>
    <w:rsid w:val="009C32E9"/>
    <w:rsid w:val="009C3840"/>
    <w:rsid w:val="009C492F"/>
    <w:rsid w:val="009C4F6C"/>
    <w:rsid w:val="009D192F"/>
    <w:rsid w:val="009D2FF2"/>
    <w:rsid w:val="009D3226"/>
    <w:rsid w:val="009D3385"/>
    <w:rsid w:val="009D793C"/>
    <w:rsid w:val="009E16A9"/>
    <w:rsid w:val="009E1B20"/>
    <w:rsid w:val="009E375F"/>
    <w:rsid w:val="009E39D4"/>
    <w:rsid w:val="009E4BCB"/>
    <w:rsid w:val="009E5401"/>
    <w:rsid w:val="009F1933"/>
    <w:rsid w:val="009F42B5"/>
    <w:rsid w:val="009F63F2"/>
    <w:rsid w:val="00A0027D"/>
    <w:rsid w:val="00A002E2"/>
    <w:rsid w:val="00A0239B"/>
    <w:rsid w:val="00A06EF8"/>
    <w:rsid w:val="00A0758F"/>
    <w:rsid w:val="00A07A4F"/>
    <w:rsid w:val="00A1063F"/>
    <w:rsid w:val="00A1570A"/>
    <w:rsid w:val="00A207CF"/>
    <w:rsid w:val="00A211B4"/>
    <w:rsid w:val="00A226F7"/>
    <w:rsid w:val="00A26650"/>
    <w:rsid w:val="00A26F1F"/>
    <w:rsid w:val="00A33DDF"/>
    <w:rsid w:val="00A34547"/>
    <w:rsid w:val="00A3463C"/>
    <w:rsid w:val="00A376B7"/>
    <w:rsid w:val="00A41BF5"/>
    <w:rsid w:val="00A44778"/>
    <w:rsid w:val="00A469E7"/>
    <w:rsid w:val="00A52825"/>
    <w:rsid w:val="00A54A6F"/>
    <w:rsid w:val="00A56271"/>
    <w:rsid w:val="00A604A4"/>
    <w:rsid w:val="00A61B7D"/>
    <w:rsid w:val="00A625EE"/>
    <w:rsid w:val="00A62F55"/>
    <w:rsid w:val="00A6405A"/>
    <w:rsid w:val="00A65A64"/>
    <w:rsid w:val="00A6605B"/>
    <w:rsid w:val="00A66ADC"/>
    <w:rsid w:val="00A677A7"/>
    <w:rsid w:val="00A70B05"/>
    <w:rsid w:val="00A7147D"/>
    <w:rsid w:val="00A7187E"/>
    <w:rsid w:val="00A723A8"/>
    <w:rsid w:val="00A754F3"/>
    <w:rsid w:val="00A76C3D"/>
    <w:rsid w:val="00A80C74"/>
    <w:rsid w:val="00A81B15"/>
    <w:rsid w:val="00A837FF"/>
    <w:rsid w:val="00A84DC8"/>
    <w:rsid w:val="00A8549A"/>
    <w:rsid w:val="00A85DBC"/>
    <w:rsid w:val="00A87FEB"/>
    <w:rsid w:val="00A93F9F"/>
    <w:rsid w:val="00A9420E"/>
    <w:rsid w:val="00A94C7E"/>
    <w:rsid w:val="00A97648"/>
    <w:rsid w:val="00AA1CFD"/>
    <w:rsid w:val="00AA2239"/>
    <w:rsid w:val="00AA326D"/>
    <w:rsid w:val="00AA33D2"/>
    <w:rsid w:val="00AA4F0A"/>
    <w:rsid w:val="00AA6013"/>
    <w:rsid w:val="00AA66FD"/>
    <w:rsid w:val="00AB0C57"/>
    <w:rsid w:val="00AB0DAC"/>
    <w:rsid w:val="00AB1195"/>
    <w:rsid w:val="00AB4182"/>
    <w:rsid w:val="00AB57A5"/>
    <w:rsid w:val="00AB6A72"/>
    <w:rsid w:val="00AC27DB"/>
    <w:rsid w:val="00AC32BA"/>
    <w:rsid w:val="00AC6D6B"/>
    <w:rsid w:val="00AC7CBC"/>
    <w:rsid w:val="00AD5010"/>
    <w:rsid w:val="00AD7736"/>
    <w:rsid w:val="00AE0C01"/>
    <w:rsid w:val="00AE10CE"/>
    <w:rsid w:val="00AE1D56"/>
    <w:rsid w:val="00AE3297"/>
    <w:rsid w:val="00AE443A"/>
    <w:rsid w:val="00AE70D4"/>
    <w:rsid w:val="00AE7868"/>
    <w:rsid w:val="00AF0407"/>
    <w:rsid w:val="00AF1A0E"/>
    <w:rsid w:val="00AF1F3D"/>
    <w:rsid w:val="00AF4D8B"/>
    <w:rsid w:val="00AF6C9F"/>
    <w:rsid w:val="00B067CA"/>
    <w:rsid w:val="00B06E8A"/>
    <w:rsid w:val="00B1134D"/>
    <w:rsid w:val="00B12600"/>
    <w:rsid w:val="00B12B26"/>
    <w:rsid w:val="00B12C5E"/>
    <w:rsid w:val="00B13591"/>
    <w:rsid w:val="00B163D0"/>
    <w:rsid w:val="00B163F8"/>
    <w:rsid w:val="00B177F8"/>
    <w:rsid w:val="00B17DB6"/>
    <w:rsid w:val="00B2295C"/>
    <w:rsid w:val="00B239F4"/>
    <w:rsid w:val="00B2472D"/>
    <w:rsid w:val="00B24CA0"/>
    <w:rsid w:val="00B2549F"/>
    <w:rsid w:val="00B31893"/>
    <w:rsid w:val="00B3266D"/>
    <w:rsid w:val="00B4108D"/>
    <w:rsid w:val="00B42BE0"/>
    <w:rsid w:val="00B43B97"/>
    <w:rsid w:val="00B56060"/>
    <w:rsid w:val="00B57265"/>
    <w:rsid w:val="00B60B8B"/>
    <w:rsid w:val="00B61CE2"/>
    <w:rsid w:val="00B61D6F"/>
    <w:rsid w:val="00B633AE"/>
    <w:rsid w:val="00B638AF"/>
    <w:rsid w:val="00B6426B"/>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453C"/>
    <w:rsid w:val="00B87082"/>
    <w:rsid w:val="00B87725"/>
    <w:rsid w:val="00B877F0"/>
    <w:rsid w:val="00B90986"/>
    <w:rsid w:val="00B927C3"/>
    <w:rsid w:val="00B9443A"/>
    <w:rsid w:val="00B947EE"/>
    <w:rsid w:val="00B972E1"/>
    <w:rsid w:val="00BA259A"/>
    <w:rsid w:val="00BA259C"/>
    <w:rsid w:val="00BA29D3"/>
    <w:rsid w:val="00BA307F"/>
    <w:rsid w:val="00BA30C9"/>
    <w:rsid w:val="00BA5280"/>
    <w:rsid w:val="00BA6627"/>
    <w:rsid w:val="00BA7148"/>
    <w:rsid w:val="00BB14F1"/>
    <w:rsid w:val="00BB40F1"/>
    <w:rsid w:val="00BB572E"/>
    <w:rsid w:val="00BB64D4"/>
    <w:rsid w:val="00BB74FD"/>
    <w:rsid w:val="00BB7A09"/>
    <w:rsid w:val="00BB7AC5"/>
    <w:rsid w:val="00BC094D"/>
    <w:rsid w:val="00BC1AC1"/>
    <w:rsid w:val="00BC5545"/>
    <w:rsid w:val="00BC5982"/>
    <w:rsid w:val="00BC60BF"/>
    <w:rsid w:val="00BC6CF6"/>
    <w:rsid w:val="00BD044F"/>
    <w:rsid w:val="00BD28BF"/>
    <w:rsid w:val="00BD6404"/>
    <w:rsid w:val="00BD65E5"/>
    <w:rsid w:val="00BD7A29"/>
    <w:rsid w:val="00BE0755"/>
    <w:rsid w:val="00BE2A9C"/>
    <w:rsid w:val="00BE33AE"/>
    <w:rsid w:val="00BE7E8A"/>
    <w:rsid w:val="00BF046F"/>
    <w:rsid w:val="00BF7614"/>
    <w:rsid w:val="00C01D50"/>
    <w:rsid w:val="00C01EE2"/>
    <w:rsid w:val="00C056DC"/>
    <w:rsid w:val="00C0701F"/>
    <w:rsid w:val="00C070B1"/>
    <w:rsid w:val="00C114BC"/>
    <w:rsid w:val="00C1329B"/>
    <w:rsid w:val="00C16F2F"/>
    <w:rsid w:val="00C17CF1"/>
    <w:rsid w:val="00C17FCA"/>
    <w:rsid w:val="00C24C05"/>
    <w:rsid w:val="00C24D2F"/>
    <w:rsid w:val="00C26222"/>
    <w:rsid w:val="00C27AD3"/>
    <w:rsid w:val="00C30562"/>
    <w:rsid w:val="00C31283"/>
    <w:rsid w:val="00C330FF"/>
    <w:rsid w:val="00C33C48"/>
    <w:rsid w:val="00C340E5"/>
    <w:rsid w:val="00C35AA7"/>
    <w:rsid w:val="00C37137"/>
    <w:rsid w:val="00C43BA1"/>
    <w:rsid w:val="00C43DAB"/>
    <w:rsid w:val="00C45969"/>
    <w:rsid w:val="00C464ED"/>
    <w:rsid w:val="00C47F08"/>
    <w:rsid w:val="00C514A6"/>
    <w:rsid w:val="00C5584B"/>
    <w:rsid w:val="00C5688B"/>
    <w:rsid w:val="00C5739F"/>
    <w:rsid w:val="00C575A2"/>
    <w:rsid w:val="00C57CF0"/>
    <w:rsid w:val="00C614CB"/>
    <w:rsid w:val="00C63463"/>
    <w:rsid w:val="00C63729"/>
    <w:rsid w:val="00C64201"/>
    <w:rsid w:val="00C649BD"/>
    <w:rsid w:val="00C65608"/>
    <w:rsid w:val="00C65891"/>
    <w:rsid w:val="00C66AC9"/>
    <w:rsid w:val="00C724D3"/>
    <w:rsid w:val="00C77C5A"/>
    <w:rsid w:val="00C77DD9"/>
    <w:rsid w:val="00C83BE6"/>
    <w:rsid w:val="00C85000"/>
    <w:rsid w:val="00C85354"/>
    <w:rsid w:val="00C86724"/>
    <w:rsid w:val="00C86ABA"/>
    <w:rsid w:val="00C87791"/>
    <w:rsid w:val="00C90E25"/>
    <w:rsid w:val="00C916CE"/>
    <w:rsid w:val="00C943F3"/>
    <w:rsid w:val="00C950AC"/>
    <w:rsid w:val="00CA0361"/>
    <w:rsid w:val="00CA08C6"/>
    <w:rsid w:val="00CA0A77"/>
    <w:rsid w:val="00CA12FA"/>
    <w:rsid w:val="00CA2729"/>
    <w:rsid w:val="00CA3057"/>
    <w:rsid w:val="00CA45F8"/>
    <w:rsid w:val="00CA553B"/>
    <w:rsid w:val="00CB0305"/>
    <w:rsid w:val="00CB1FAA"/>
    <w:rsid w:val="00CB33C7"/>
    <w:rsid w:val="00CB4FBA"/>
    <w:rsid w:val="00CB6CA6"/>
    <w:rsid w:val="00CB6DA7"/>
    <w:rsid w:val="00CB7E4C"/>
    <w:rsid w:val="00CC25B4"/>
    <w:rsid w:val="00CC2FB1"/>
    <w:rsid w:val="00CC5F88"/>
    <w:rsid w:val="00CC69C8"/>
    <w:rsid w:val="00CC77A2"/>
    <w:rsid w:val="00CD307E"/>
    <w:rsid w:val="00CD6A1B"/>
    <w:rsid w:val="00CD7510"/>
    <w:rsid w:val="00CE0219"/>
    <w:rsid w:val="00CE0A7F"/>
    <w:rsid w:val="00CE1718"/>
    <w:rsid w:val="00CE336A"/>
    <w:rsid w:val="00CF0180"/>
    <w:rsid w:val="00CF3581"/>
    <w:rsid w:val="00CF3771"/>
    <w:rsid w:val="00CF4156"/>
    <w:rsid w:val="00CF5CAA"/>
    <w:rsid w:val="00D0195E"/>
    <w:rsid w:val="00D02764"/>
    <w:rsid w:val="00D03D00"/>
    <w:rsid w:val="00D05C30"/>
    <w:rsid w:val="00D05C48"/>
    <w:rsid w:val="00D10755"/>
    <w:rsid w:val="00D11359"/>
    <w:rsid w:val="00D14678"/>
    <w:rsid w:val="00D15D5E"/>
    <w:rsid w:val="00D17F8D"/>
    <w:rsid w:val="00D277D0"/>
    <w:rsid w:val="00D30858"/>
    <w:rsid w:val="00D30FC6"/>
    <w:rsid w:val="00D3188C"/>
    <w:rsid w:val="00D328ED"/>
    <w:rsid w:val="00D35F9B"/>
    <w:rsid w:val="00D36B69"/>
    <w:rsid w:val="00D36C44"/>
    <w:rsid w:val="00D408DD"/>
    <w:rsid w:val="00D41418"/>
    <w:rsid w:val="00D43057"/>
    <w:rsid w:val="00D43C53"/>
    <w:rsid w:val="00D45D72"/>
    <w:rsid w:val="00D47823"/>
    <w:rsid w:val="00D520E4"/>
    <w:rsid w:val="00D53736"/>
    <w:rsid w:val="00D53A38"/>
    <w:rsid w:val="00D53CD0"/>
    <w:rsid w:val="00D575DD"/>
    <w:rsid w:val="00D57DFA"/>
    <w:rsid w:val="00D65E71"/>
    <w:rsid w:val="00D66AEB"/>
    <w:rsid w:val="00D6702F"/>
    <w:rsid w:val="00D67FCF"/>
    <w:rsid w:val="00D70326"/>
    <w:rsid w:val="00D709CE"/>
    <w:rsid w:val="00D71F73"/>
    <w:rsid w:val="00D73285"/>
    <w:rsid w:val="00D7670E"/>
    <w:rsid w:val="00D80786"/>
    <w:rsid w:val="00D81CAB"/>
    <w:rsid w:val="00D8576F"/>
    <w:rsid w:val="00D85880"/>
    <w:rsid w:val="00D8677F"/>
    <w:rsid w:val="00D875CF"/>
    <w:rsid w:val="00D90EE1"/>
    <w:rsid w:val="00D93368"/>
    <w:rsid w:val="00D948C9"/>
    <w:rsid w:val="00D953D7"/>
    <w:rsid w:val="00D96604"/>
    <w:rsid w:val="00D97F0C"/>
    <w:rsid w:val="00DA3A86"/>
    <w:rsid w:val="00DA5ABC"/>
    <w:rsid w:val="00DC2500"/>
    <w:rsid w:val="00DC5D61"/>
    <w:rsid w:val="00DC77DC"/>
    <w:rsid w:val="00DD0453"/>
    <w:rsid w:val="00DD0C2C"/>
    <w:rsid w:val="00DD19DE"/>
    <w:rsid w:val="00DD28BC"/>
    <w:rsid w:val="00DD7BAD"/>
    <w:rsid w:val="00DE0EC7"/>
    <w:rsid w:val="00DE135D"/>
    <w:rsid w:val="00DE31F0"/>
    <w:rsid w:val="00DE3D1C"/>
    <w:rsid w:val="00DE4645"/>
    <w:rsid w:val="00DF336A"/>
    <w:rsid w:val="00E00CFE"/>
    <w:rsid w:val="00E0227D"/>
    <w:rsid w:val="00E030A5"/>
    <w:rsid w:val="00E04B84"/>
    <w:rsid w:val="00E054FA"/>
    <w:rsid w:val="00E06466"/>
    <w:rsid w:val="00E06FDA"/>
    <w:rsid w:val="00E10992"/>
    <w:rsid w:val="00E156B8"/>
    <w:rsid w:val="00E1580E"/>
    <w:rsid w:val="00E160A5"/>
    <w:rsid w:val="00E1713D"/>
    <w:rsid w:val="00E20866"/>
    <w:rsid w:val="00E20A43"/>
    <w:rsid w:val="00E221B1"/>
    <w:rsid w:val="00E221C0"/>
    <w:rsid w:val="00E23607"/>
    <w:rsid w:val="00E236D5"/>
    <w:rsid w:val="00E23898"/>
    <w:rsid w:val="00E2459F"/>
    <w:rsid w:val="00E24751"/>
    <w:rsid w:val="00E25478"/>
    <w:rsid w:val="00E25BCA"/>
    <w:rsid w:val="00E27A0F"/>
    <w:rsid w:val="00E319F1"/>
    <w:rsid w:val="00E33CD2"/>
    <w:rsid w:val="00E40B40"/>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606"/>
    <w:rsid w:val="00E80B52"/>
    <w:rsid w:val="00E811B0"/>
    <w:rsid w:val="00E824C3"/>
    <w:rsid w:val="00E833C6"/>
    <w:rsid w:val="00E83900"/>
    <w:rsid w:val="00E840B3"/>
    <w:rsid w:val="00E84D10"/>
    <w:rsid w:val="00E8629F"/>
    <w:rsid w:val="00E86920"/>
    <w:rsid w:val="00E91008"/>
    <w:rsid w:val="00E9374E"/>
    <w:rsid w:val="00E94F54"/>
    <w:rsid w:val="00E96DD5"/>
    <w:rsid w:val="00E97A24"/>
    <w:rsid w:val="00E97AD5"/>
    <w:rsid w:val="00EA1111"/>
    <w:rsid w:val="00EA19BE"/>
    <w:rsid w:val="00EA3B4F"/>
    <w:rsid w:val="00EA3BB9"/>
    <w:rsid w:val="00EA3C24"/>
    <w:rsid w:val="00EA73DF"/>
    <w:rsid w:val="00EB163E"/>
    <w:rsid w:val="00EB3CD9"/>
    <w:rsid w:val="00EB61AE"/>
    <w:rsid w:val="00EC322D"/>
    <w:rsid w:val="00EC390C"/>
    <w:rsid w:val="00EC3EE8"/>
    <w:rsid w:val="00EC6E18"/>
    <w:rsid w:val="00ED383A"/>
    <w:rsid w:val="00ED695A"/>
    <w:rsid w:val="00ED708B"/>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258DF"/>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1FAE"/>
    <w:rsid w:val="00F727E2"/>
    <w:rsid w:val="00F73E68"/>
    <w:rsid w:val="00F7451A"/>
    <w:rsid w:val="00F77EB0"/>
    <w:rsid w:val="00F87CDD"/>
    <w:rsid w:val="00F91F35"/>
    <w:rsid w:val="00F933F0"/>
    <w:rsid w:val="00F937A3"/>
    <w:rsid w:val="00F9380D"/>
    <w:rsid w:val="00F94715"/>
    <w:rsid w:val="00F95CAB"/>
    <w:rsid w:val="00F96A3D"/>
    <w:rsid w:val="00FA0FAF"/>
    <w:rsid w:val="00FA21C7"/>
    <w:rsid w:val="00FA4718"/>
    <w:rsid w:val="00FA5848"/>
    <w:rsid w:val="00FA7F3D"/>
    <w:rsid w:val="00FB1504"/>
    <w:rsid w:val="00FB3764"/>
    <w:rsid w:val="00FB38D8"/>
    <w:rsid w:val="00FB451C"/>
    <w:rsid w:val="00FB7088"/>
    <w:rsid w:val="00FC051F"/>
    <w:rsid w:val="00FC06FF"/>
    <w:rsid w:val="00FC10B7"/>
    <w:rsid w:val="00FC2D90"/>
    <w:rsid w:val="00FC48FD"/>
    <w:rsid w:val="00FC4B82"/>
    <w:rsid w:val="00FC58A5"/>
    <w:rsid w:val="00FC69B4"/>
    <w:rsid w:val="00FD0694"/>
    <w:rsid w:val="00FD25BE"/>
    <w:rsid w:val="00FD2E70"/>
    <w:rsid w:val="00FD7AA7"/>
    <w:rsid w:val="00FE386E"/>
    <w:rsid w:val="00FE4296"/>
    <w:rsid w:val="00FF0FB9"/>
    <w:rsid w:val="00FF0FEA"/>
    <w:rsid w:val="00FF1FCB"/>
    <w:rsid w:val="00FF50F7"/>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 w:type="character" w:customStyle="1" w:styleId="B4Char">
    <w:name w:val="B4 Char"/>
    <w:link w:val="B4"/>
    <w:qFormat/>
    <w:rsid w:val="000D582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26" Type="http://schemas.openxmlformats.org/officeDocument/2006/relationships/image" Target="media/image1.png"/><Relationship Id="rId39" Type="http://schemas.openxmlformats.org/officeDocument/2006/relationships/hyperlink" Target="https://www.3gpp.org/ftp/TSG_RAN/WG4_Radio/TSGR4_98bis_e/Docs/R4-2106999.zip" TargetMode="External"/><Relationship Id="rId21" Type="http://schemas.openxmlformats.org/officeDocument/2006/relationships/hyperlink" Target="https://www.3gpp.org/ftp/TSG_RAN/WG4_Radio/TSGR4_98bis_e/Docs/R4-2106997.zip" TargetMode="External"/><Relationship Id="rId34" Type="http://schemas.openxmlformats.org/officeDocument/2006/relationships/hyperlink" Target="https://www.3gpp.org/ftp/TSG_RAN/WG4_Radio/TSGR4_98bis_e/Docs/R4-2107184.zip" TargetMode="External"/><Relationship Id="rId42" Type="http://schemas.openxmlformats.org/officeDocument/2006/relationships/hyperlink" Target="https://www.3gpp.org/ftp/TSG_RAN/WG4_Radio/TSGR4_98bis_e/Docs/R4-2107162.zip" TargetMode="External"/><Relationship Id="rId47" Type="http://schemas.openxmlformats.org/officeDocument/2006/relationships/hyperlink" Target="https://www.3gpp.org/ftp/TSG_RAN/WG4_Radio/TSGR4_98bis_e/Docs/R4-2106453.zip" TargetMode="External"/><Relationship Id="rId50" Type="http://schemas.openxmlformats.org/officeDocument/2006/relationships/hyperlink" Target="https://www.3gpp.org/ftp/TSG_RAN/WG4_Radio/TSGR4_98bis_e/Docs/R4-2106626.zip" TargetMode="External"/><Relationship Id="rId55" Type="http://schemas.openxmlformats.org/officeDocument/2006/relationships/hyperlink" Target="https://www.3gpp.org/ftp/TSG_RAN/WG4_Radio/TSGR4_98bis_e/Docs/R4-2107164.zip" TargetMode="External"/><Relationship Id="rId63" Type="http://schemas.openxmlformats.org/officeDocument/2006/relationships/hyperlink" Target="https://www.3gpp.org/ftp/TSG_RAN/WG4_Radio/TSGR4_98bis_e/Docs/R4-2107000.zip" TargetMode="External"/><Relationship Id="rId68" Type="http://schemas.openxmlformats.org/officeDocument/2006/relationships/hyperlink" Target="https://www.3gpp.org/ftp/TSG_RAN/WG4_Radio/TSGR4_98bis_e/Docs/R4-2107002.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700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627.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4.zip" TargetMode="External"/><Relationship Id="rId37" Type="http://schemas.openxmlformats.org/officeDocument/2006/relationships/hyperlink" Target="https://www.3gpp.org/ftp/TSG_RAN/WG4_Radio/TSGR4_98bis_e/Docs/R4-2106625.zip" TargetMode="External"/><Relationship Id="rId40" Type="http://schemas.openxmlformats.org/officeDocument/2006/relationships/hyperlink" Target="https://www.3gpp.org/ftp/TSG_RAN/WG4_Radio/TSGR4_98bis_e/Docs/R4-2107000.zip" TargetMode="External"/><Relationship Id="rId45" Type="http://schemas.openxmlformats.org/officeDocument/2006/relationships/hyperlink" Target="https://www.3gpp.org/ftp/TSG_RAN/WG4_Radio/TSGR4_98bis_e/Docs/R4-2104744.zip" TargetMode="External"/><Relationship Id="rId53" Type="http://schemas.openxmlformats.org/officeDocument/2006/relationships/hyperlink" Target="https://www.3gpp.org/ftp/TSG_RAN/WG4_Radio/TSGR4_98bis_e/Docs/R4-2107002.zip" TargetMode="External"/><Relationship Id="rId58" Type="http://schemas.openxmlformats.org/officeDocument/2006/relationships/hyperlink" Target="https://www.3gpp.org/ftp/TSG_RAN/WG4_Radio/TSGR4_98bis_e/Docs/R4-2104743.zip" TargetMode="External"/><Relationship Id="rId66" Type="http://schemas.openxmlformats.org/officeDocument/2006/relationships/hyperlink" Target="https://www.3gpp.org/ftp/TSG_RAN/WG4_Radio/TSGR4_98bis_e/Docs/R4-2106517.zip" TargetMode="External"/><Relationship Id="rId7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518.zip" TargetMode="External"/><Relationship Id="rId36" Type="http://schemas.openxmlformats.org/officeDocument/2006/relationships/hyperlink" Target="https://www.3gpp.org/ftp/TSG_RAN/WG4_Radio/TSGR4_98bis_e/Docs/R4-2106335.zip" TargetMode="External"/><Relationship Id="rId49" Type="http://schemas.openxmlformats.org/officeDocument/2006/relationships/hyperlink" Target="https://www.3gpp.org/ftp/TSG_RAN/WG4_Radio/TSGR4_98bis_e/Docs/R4-2106517.zip" TargetMode="External"/><Relationship Id="rId57" Type="http://schemas.openxmlformats.org/officeDocument/2006/relationships/hyperlink" Target="https://www.3gpp.org/ftp/TSG_RAN/WG4_Radio/TSGR4_98bis_e/Docs/R4-2104427.zip" TargetMode="External"/><Relationship Id="rId61" Type="http://schemas.openxmlformats.org/officeDocument/2006/relationships/hyperlink" Target="https://www.3gpp.org/ftp/TSG_RAN/WG4_Radio/TSGR4_98bis_e/Docs/R4-2107160.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624.zip" TargetMode="External"/><Relationship Id="rId31" Type="http://schemas.openxmlformats.org/officeDocument/2006/relationships/hyperlink" Target="https://www.3gpp.org/ftp/TSG_RAN/WG4_Radio/TSGR4_98bis_e/Docs/R4-2107003.zip" TargetMode="External"/><Relationship Id="rId44" Type="http://schemas.openxmlformats.org/officeDocument/2006/relationships/hyperlink" Target="https://www.3gpp.org/ftp/TSG_RAN/WG4_Radio/TSGR4_98bis_e/Docs/R4-2104742.zip" TargetMode="External"/><Relationship Id="rId52" Type="http://schemas.openxmlformats.org/officeDocument/2006/relationships/hyperlink" Target="https://www.3gpp.org/ftp/TSG_RAN/WG4_Radio/TSGR4_98bis_e/Docs/R4-2107001.zip" TargetMode="External"/><Relationship Id="rId60" Type="http://schemas.openxmlformats.org/officeDocument/2006/relationships/hyperlink" Target="https://www.3gpp.org/ftp/TSG_RAN/WG4_Radio/TSGR4_98bis_e/Docs/R4-2106998.zip" TargetMode="External"/><Relationship Id="rId65" Type="http://schemas.openxmlformats.org/officeDocument/2006/relationships/hyperlink" Target="https://www.3gpp.org/ftp/TSG_RAN/WG4_Radio/TSGR4_98bis_e/Docs/R4-2104744.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hyperlink" Target="https://www.3gpp.org/ftp/TSG_RAN/WG4_Radio/TSGR4_98bis_e/Docs/R4-2106337.zip" TargetMode="External"/><Relationship Id="rId30" Type="http://schemas.openxmlformats.org/officeDocument/2006/relationships/hyperlink" Target="https://www.3gpp.org/ftp/TSG_RAN/WG4_Radio/TSGR4_98bis_e/Docs/R4-2106631.zip" TargetMode="External"/><Relationship Id="rId35" Type="http://schemas.openxmlformats.org/officeDocument/2006/relationships/hyperlink" Target="https://www.3gpp.org/ftp/TSG_RAN/WG4_Radio/TSGR4_98bis_e/Docs/R4-2104742.zip" TargetMode="External"/><Relationship Id="rId43" Type="http://schemas.openxmlformats.org/officeDocument/2006/relationships/hyperlink" Target="https://www.3gpp.org/ftp/TSG_RAN/WG4_Radio/TSGR4_98bis_e/Docs/R4-2107182.zip" TargetMode="External"/><Relationship Id="rId48" Type="http://schemas.openxmlformats.org/officeDocument/2006/relationships/hyperlink" Target="https://www.3gpp.org/ftp/TSG_RAN/WG4_Radio/TSGR4_98bis_e/Docs/R4-2106516.zip" TargetMode="External"/><Relationship Id="rId56" Type="http://schemas.openxmlformats.org/officeDocument/2006/relationships/hyperlink" Target="https://www.3gpp.org/ftp/TSG_RAN/WG4_Radio/TSGR4_98bis_e/Docs/R4-2107183.zip" TargetMode="External"/><Relationship Id="rId64" Type="http://schemas.openxmlformats.org/officeDocument/2006/relationships/hyperlink" Target="https://www.3gpp.org/ftp/TSG_RAN/WG4_Radio/TSGR4_98bis_e/Docs/R4-2107162.zip" TargetMode="External"/><Relationship Id="rId69" Type="http://schemas.openxmlformats.org/officeDocument/2006/relationships/hyperlink" Target="https://www.3gpp.org/ftp/TSG_RAN/WG4_Radio/TSGR4_98bis_e/Docs/R4-2107164.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30.zip" TargetMode="External"/><Relationship Id="rId72" Type="http://schemas.openxmlformats.org/officeDocument/2006/relationships/hyperlink" Target="https://www.3gpp.org/ftp/TSG_RAN/WG4_Radio/TSGR4_98bis_e/Docs/R4-210700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5.zip" TargetMode="External"/><Relationship Id="rId38" Type="http://schemas.openxmlformats.org/officeDocument/2006/relationships/hyperlink" Target="https://www.3gpp.org/ftp/TSG_RAN/WG4_Radio/TSGR4_98bis_e/Docs/R4-2106629.zip" TargetMode="External"/><Relationship Id="rId46" Type="http://schemas.openxmlformats.org/officeDocument/2006/relationships/hyperlink" Target="https://www.3gpp.org/ftp/TSG_RAN/WG4_Radio/TSGR4_98bis_e/Docs/R4-2106336.zip" TargetMode="External"/><Relationship Id="rId59" Type="http://schemas.openxmlformats.org/officeDocument/2006/relationships/hyperlink" Target="https://www.3gpp.org/ftp/TSG_RAN/WG4_Radio/TSGR4_98bis_e/Docs/R4-2106628.zip" TargetMode="External"/><Relationship Id="rId67" Type="http://schemas.openxmlformats.org/officeDocument/2006/relationships/hyperlink" Target="https://www.3gpp.org/ftp/TSG_RAN/WG4_Radio/TSGR4_98bis_e/Docs/R4-2106630.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161.zip" TargetMode="External"/><Relationship Id="rId54" Type="http://schemas.openxmlformats.org/officeDocument/2006/relationships/hyperlink" Target="https://www.3gpp.org/ftp/TSG_RAN/WG4_Radio/TSGR4_98bis_e/Docs/R4-2107163.zip" TargetMode="External"/><Relationship Id="rId62" Type="http://schemas.openxmlformats.org/officeDocument/2006/relationships/hyperlink" Target="https://www.3gpp.org/ftp/TSG_RAN/WG4_Radio/TSGR4_98bis_e/Docs/R4-2106629.zip" TargetMode="External"/><Relationship Id="rId70" Type="http://schemas.openxmlformats.org/officeDocument/2006/relationships/hyperlink" Target="https://www.3gpp.org/ftp/TSG_RAN/WG4_Radio/TSGR4_98bis_e/Docs/R4-2106631.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4.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DCE0787-445F-4EF3-87B0-B5144A01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1738</TotalTime>
  <Pages>80</Pages>
  <Words>25486</Words>
  <Characters>145274</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331</cp:revision>
  <cp:lastPrinted>2019-04-25T01:09:00Z</cp:lastPrinted>
  <dcterms:created xsi:type="dcterms:W3CDTF">2021-04-13T15:25:00Z</dcterms:created>
  <dcterms:modified xsi:type="dcterms:W3CDTF">2021-04-18T22:10:00Z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