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A26F1F">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A26F1F">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A26F1F">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A26F1F">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A26F1F">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A26F1F">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A26F1F">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A26F1F">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A26F1F">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A26F1F">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A26F1F">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A26F1F">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en-US"/>
                          <w:rPrChange w:id="0" w:author="MK" w:date="2021-04-13T18:47:00Z">
                            <w:rPr>
                              <w:rFonts w:ascii="Cambria Math" w:hAnsi="Cambria Math"/>
                              <w:color w:val="000000"/>
                              <w:kern w:val="24"/>
                              <w:sz w:val="18"/>
                              <w:szCs w:val="26"/>
                              <w:lang w:val="sv-SE"/>
                            </w:rPr>
                          </w:rPrChang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A26F1F">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A26F1F">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A26F1F">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A26F1F">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A26F1F">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71565F" w:rsidRDefault="005E4ED5">
      <w:pPr>
        <w:rPr>
          <w:lang w:val="en-US" w:eastAsia="zh-CN"/>
          <w:rPrChange w:id="1" w:author="MK" w:date="2021-04-13T18:47:00Z">
            <w:rPr>
              <w:lang w:val="sv-SE" w:eastAsia="zh-CN"/>
            </w:rPr>
          </w:rPrChange>
        </w:rPr>
      </w:pPr>
    </w:p>
    <w:p w14:paraId="1D36F648" w14:textId="77777777" w:rsidR="005E4ED5" w:rsidRDefault="00A8549A">
      <w:pPr>
        <w:pStyle w:val="Heading2"/>
      </w:pPr>
      <w:r>
        <w:rPr>
          <w:rFonts w:hint="eastAsia"/>
        </w:rPr>
        <w:t>Open issues</w:t>
      </w:r>
      <w:r>
        <w:t xml:space="preserve"> summary</w:t>
      </w:r>
    </w:p>
    <w:p w14:paraId="6092F867" w14:textId="77777777" w:rsidR="005E4ED5" w:rsidRPr="00D41418" w:rsidRDefault="00A8549A">
      <w:pPr>
        <w:pStyle w:val="Heading3"/>
        <w:rPr>
          <w:sz w:val="24"/>
          <w:szCs w:val="16"/>
          <w:lang w:val="en-US"/>
          <w:rPrChange w:id="2" w:author="MK" w:date="2021-04-13T18:45:00Z">
            <w:rPr>
              <w:sz w:val="24"/>
              <w:szCs w:val="16"/>
            </w:rPr>
          </w:rPrChange>
        </w:rPr>
      </w:pPr>
      <w:r w:rsidRPr="00D41418">
        <w:rPr>
          <w:sz w:val="24"/>
          <w:szCs w:val="16"/>
          <w:lang w:val="en-US"/>
          <w:rPrChange w:id="3" w:author="MK" w:date="2021-04-13T18:45:00Z">
            <w:rPr>
              <w:sz w:val="24"/>
              <w:szCs w:val="16"/>
            </w:rPr>
          </w:rPrChange>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ins w:id="4" w:author="CATT" w:date="2021-04-13T00:05:00Z">
              <w:r>
                <w:rPr>
                  <w:rFonts w:eastAsiaTheme="minorEastAsia" w:hint="eastAsia"/>
                  <w:color w:val="0070C0"/>
                  <w:lang w:val="en-US" w:eastAsia="zh-CN"/>
                </w:rPr>
                <w:t>CATT</w:t>
              </w:r>
            </w:ins>
          </w:p>
        </w:tc>
        <w:tc>
          <w:tcPr>
            <w:tcW w:w="8395" w:type="dxa"/>
          </w:tcPr>
          <w:p w14:paraId="06592284" w14:textId="77777777" w:rsidR="005E4ED5" w:rsidRPr="005E4ED5" w:rsidRDefault="00A8549A">
            <w:pPr>
              <w:spacing w:after="120"/>
              <w:rPr>
                <w:rFonts w:eastAsiaTheme="minorEastAsia"/>
                <w:color w:val="0070C0"/>
                <w:lang w:val="en-US" w:eastAsia="zh-CN"/>
                <w:rPrChange w:id="5" w:author="CATT" w:date="2021-04-13T00:09:00Z">
                  <w:rPr>
                    <w:color w:val="0070C0"/>
                    <w:lang w:val="en-US" w:eastAsia="zh-CN"/>
                  </w:rPr>
                </w:rPrChange>
              </w:rPr>
            </w:pPr>
            <w:ins w:id="6" w:author="CATT" w:date="2021-04-13T00: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oth option 2a and 2b can</w:t>
              </w:r>
            </w:ins>
            <w:ins w:id="7" w:author="CATT" w:date="2021-04-13T00:07:00Z">
              <w:r>
                <w:rPr>
                  <w:rFonts w:eastAsiaTheme="minorEastAsia" w:hint="eastAsia"/>
                  <w:color w:val="0070C0"/>
                  <w:lang w:val="en-US" w:eastAsia="zh-CN"/>
                </w:rPr>
                <w:t xml:space="preserve"> only applied in certain cases and </w:t>
              </w:r>
            </w:ins>
            <w:ins w:id="8" w:author="CATT" w:date="2021-04-13T00:08:00Z">
              <w:r>
                <w:rPr>
                  <w:rFonts w:eastAsiaTheme="minorEastAsia" w:hint="eastAsia"/>
                  <w:color w:val="0070C0"/>
                  <w:lang w:val="en-US" w:eastAsia="zh-CN"/>
                </w:rPr>
                <w:t xml:space="preserve">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ins>
            <w:ins w:id="9" w:author="CATT" w:date="2021-04-13T00:09:00Z">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w:t>
              </w:r>
            </w:ins>
            <w:ins w:id="10" w:author="CATT" w:date="2021-04-13T00:10:00Z">
              <w:r>
                <w:rPr>
                  <w:rFonts w:eastAsiaTheme="minorEastAsia" w:hint="eastAsia"/>
                  <w:lang w:val="en-US" w:eastAsia="zh-CN"/>
                </w:rPr>
                <w:t xml:space="preserve">suggested. </w:t>
              </w:r>
            </w:ins>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ins w:id="11" w:author="vivo" w:date="2021-04-13T16:12:00Z">
              <w:r>
                <w:rPr>
                  <w:color w:val="0070C0"/>
                  <w:lang w:val="en-US" w:eastAsia="zh-CN"/>
                </w:rPr>
                <w:t>vivo</w:t>
              </w:r>
            </w:ins>
          </w:p>
        </w:tc>
        <w:tc>
          <w:tcPr>
            <w:tcW w:w="8395" w:type="dxa"/>
          </w:tcPr>
          <w:p w14:paraId="37DA103F" w14:textId="77777777" w:rsidR="00A8549A" w:rsidRDefault="00A8549A" w:rsidP="00A8549A">
            <w:pPr>
              <w:spacing w:after="120"/>
              <w:rPr>
                <w:ins w:id="12" w:author="vivo" w:date="2021-04-13T16:12:00Z"/>
                <w:color w:val="0070C0"/>
                <w:lang w:val="en-US" w:eastAsia="zh-CN"/>
              </w:rPr>
            </w:pPr>
            <w:ins w:id="13" w:author="vivo" w:date="2021-04-13T16:12:00Z">
              <w:r>
                <w:rPr>
                  <w:color w:val="0070C0"/>
                  <w:lang w:val="en-US" w:eastAsia="zh-CN"/>
                </w:rPr>
                <w:t>Option 2a.</w:t>
              </w:r>
            </w:ins>
          </w:p>
          <w:p w14:paraId="41DF28CC" w14:textId="43AE152E" w:rsidR="00A8549A" w:rsidRDefault="00A8549A" w:rsidP="00A8549A">
            <w:pPr>
              <w:spacing w:after="120"/>
              <w:rPr>
                <w:color w:val="0070C0"/>
                <w:lang w:val="en-US" w:eastAsia="zh-CN"/>
              </w:rPr>
            </w:pPr>
            <w:ins w:id="14" w:author="vivo" w:date="2021-04-13T16:12:00Z">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ins>
          </w:p>
        </w:tc>
      </w:tr>
      <w:tr w:rsidR="006317A7" w14:paraId="37C5FE38" w14:textId="77777777">
        <w:trPr>
          <w:ins w:id="15" w:author="OPPO" w:date="2021-04-13T19:19:00Z"/>
        </w:trPr>
        <w:tc>
          <w:tcPr>
            <w:tcW w:w="1236" w:type="dxa"/>
          </w:tcPr>
          <w:p w14:paraId="3DC4CE6A" w14:textId="51E9BF88" w:rsidR="006317A7" w:rsidRDefault="006317A7" w:rsidP="006317A7">
            <w:pPr>
              <w:spacing w:after="120"/>
              <w:rPr>
                <w:ins w:id="16" w:author="OPPO" w:date="2021-04-13T19:19:00Z"/>
                <w:color w:val="0070C0"/>
                <w:lang w:val="en-US" w:eastAsia="zh-CN"/>
              </w:rPr>
            </w:pPr>
            <w:ins w:id="17" w:author="OPPO" w:date="2021-04-13T19: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2F9DD0" w14:textId="219B170F" w:rsidR="006317A7" w:rsidRDefault="006317A7" w:rsidP="006317A7">
            <w:pPr>
              <w:spacing w:after="120"/>
              <w:rPr>
                <w:ins w:id="18" w:author="OPPO" w:date="2021-04-13T19:19:00Z"/>
                <w:color w:val="0070C0"/>
                <w:lang w:val="en-US" w:eastAsia="zh-CN"/>
              </w:rPr>
            </w:pPr>
            <w:ins w:id="19" w:author="OPPO" w:date="2021-04-13T19:20:00Z">
              <w:r>
                <w:rPr>
                  <w:rFonts w:eastAsiaTheme="minorEastAsia"/>
                  <w:color w:val="0070C0"/>
                  <w:lang w:val="en-US" w:eastAsia="zh-CN"/>
                </w:rPr>
                <w:t>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w:t>
              </w:r>
            </w:ins>
            <w:ins w:id="20" w:author="OPPO" w:date="2021-04-13T19:21:00Z">
              <w:r>
                <w:rPr>
                  <w:rFonts w:eastAsiaTheme="minorEastAsia"/>
                  <w:color w:val="0070C0"/>
                  <w:lang w:val="en-US" w:eastAsia="zh-CN"/>
                </w:rPr>
                <w:t xml:space="preserve"> </w:t>
              </w:r>
            </w:ins>
            <w:ins w:id="21" w:author="OPPO" w:date="2021-04-13T19:20:00Z">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ins>
            <w:ins w:id="22" w:author="OPPO" w:date="2021-04-13T19:21:00Z">
              <w:r>
                <w:rPr>
                  <w:rFonts w:eastAsiaTheme="minorEastAsia"/>
                  <w:color w:val="0070C0"/>
                  <w:lang w:val="en-US" w:eastAsia="zh-CN"/>
                </w:rPr>
                <w:t xml:space="preserve"> </w:t>
              </w:r>
            </w:ins>
            <w:ins w:id="23" w:author="OPPO" w:date="2021-04-13T19:20:00Z">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ins>
          </w:p>
        </w:tc>
      </w:tr>
      <w:tr w:rsidR="00260EE3" w14:paraId="2232E690" w14:textId="77777777">
        <w:trPr>
          <w:ins w:id="24" w:author="Yoon, Daejung (Nokia - FR/Paris-Saclay)" w:date="2021-04-13T21:53:00Z"/>
        </w:trPr>
        <w:tc>
          <w:tcPr>
            <w:tcW w:w="1236" w:type="dxa"/>
          </w:tcPr>
          <w:p w14:paraId="086ED7B0" w14:textId="22A4678E" w:rsidR="00260EE3" w:rsidRDefault="00260EE3" w:rsidP="006317A7">
            <w:pPr>
              <w:spacing w:after="120"/>
              <w:rPr>
                <w:ins w:id="25" w:author="Yoon, Daejung (Nokia - FR/Paris-Saclay)" w:date="2021-04-13T21:53:00Z"/>
                <w:rFonts w:eastAsiaTheme="minorEastAsia"/>
                <w:color w:val="0070C0"/>
                <w:lang w:val="en-US" w:eastAsia="zh-CN"/>
              </w:rPr>
            </w:pPr>
            <w:ins w:id="26" w:author="Yoon, Daejung (Nokia - FR/Paris-Saclay)" w:date="2021-04-13T21:53:00Z">
              <w:r>
                <w:rPr>
                  <w:rFonts w:eastAsiaTheme="minorEastAsia"/>
                  <w:color w:val="0070C0"/>
                  <w:lang w:val="en-US" w:eastAsia="zh-CN"/>
                </w:rPr>
                <w:t>Nokia</w:t>
              </w:r>
            </w:ins>
          </w:p>
        </w:tc>
        <w:tc>
          <w:tcPr>
            <w:tcW w:w="8395" w:type="dxa"/>
          </w:tcPr>
          <w:p w14:paraId="26D2844D" w14:textId="77777777" w:rsidR="00260EE3" w:rsidRPr="00260EE3" w:rsidRDefault="00260EE3" w:rsidP="00260EE3">
            <w:pPr>
              <w:spacing w:after="120"/>
              <w:rPr>
                <w:ins w:id="27" w:author="Yoon, Daejung (Nokia - FR/Paris-Saclay)" w:date="2021-04-13T21:53:00Z"/>
                <w:color w:val="4472C4" w:themeColor="accent1"/>
                <w:lang w:eastAsia="zh-CN"/>
                <w:rPrChange w:id="28" w:author="Yoon, Daejung (Nokia - FR/Paris-Saclay)" w:date="2021-04-13T21:53:00Z">
                  <w:rPr>
                    <w:ins w:id="29" w:author="Yoon, Daejung (Nokia - FR/Paris-Saclay)" w:date="2021-04-13T21:53:00Z"/>
                    <w:lang w:eastAsia="zh-CN"/>
                  </w:rPr>
                </w:rPrChange>
              </w:rPr>
            </w:pPr>
            <w:ins w:id="30" w:author="Yoon, Daejung (Nokia - FR/Paris-Saclay)" w:date="2021-04-13T21:53:00Z">
              <w:r w:rsidRPr="00260EE3">
                <w:rPr>
                  <w:color w:val="4472C4" w:themeColor="accent1"/>
                  <w:lang w:eastAsia="zh-CN"/>
                  <w:rPrChange w:id="31" w:author="Yoon, Daejung (Nokia - FR/Paris-Saclay)" w:date="2021-04-13T21:53:00Z">
                    <w:rPr>
                      <w:lang w:eastAsia="zh-CN"/>
                    </w:rPr>
                  </w:rPrChange>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ins>
          </w:p>
          <w:p w14:paraId="752A4740" w14:textId="77777777" w:rsidR="00260EE3" w:rsidRPr="00260EE3" w:rsidRDefault="00260EE3" w:rsidP="00260EE3">
            <w:pPr>
              <w:spacing w:after="120"/>
              <w:rPr>
                <w:ins w:id="32" w:author="Yoon, Daejung (Nokia - FR/Paris-Saclay)" w:date="2021-04-13T21:53:00Z"/>
                <w:color w:val="4472C4" w:themeColor="accent1"/>
                <w:lang w:eastAsia="zh-CN"/>
                <w:rPrChange w:id="33" w:author="Yoon, Daejung (Nokia - FR/Paris-Saclay)" w:date="2021-04-13T21:53:00Z">
                  <w:rPr>
                    <w:ins w:id="34" w:author="Yoon, Daejung (Nokia - FR/Paris-Saclay)" w:date="2021-04-13T21:53:00Z"/>
                    <w:lang w:eastAsia="zh-CN"/>
                  </w:rPr>
                </w:rPrChange>
              </w:rPr>
            </w:pPr>
            <w:ins w:id="35" w:author="Yoon, Daejung (Nokia - FR/Paris-Saclay)" w:date="2021-04-13T21:53:00Z">
              <w:r w:rsidRPr="00260EE3">
                <w:rPr>
                  <w:color w:val="4472C4" w:themeColor="accent1"/>
                  <w:lang w:eastAsia="zh-CN"/>
                  <w:rPrChange w:id="36" w:author="Yoon, Daejung (Nokia - FR/Paris-Saclay)" w:date="2021-04-13T21:53:00Z">
                    <w:rPr>
                      <w:lang w:eastAsia="zh-CN"/>
                    </w:rPr>
                  </w:rPrChange>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ins>
          </w:p>
          <w:p w14:paraId="71FC54D0" w14:textId="77777777" w:rsidR="00260EE3" w:rsidRPr="00260EE3" w:rsidRDefault="00260EE3" w:rsidP="00260EE3">
            <w:pPr>
              <w:spacing w:after="120"/>
              <w:rPr>
                <w:ins w:id="37" w:author="Yoon, Daejung (Nokia - FR/Paris-Saclay)" w:date="2021-04-13T21:53:00Z"/>
                <w:color w:val="4472C4" w:themeColor="accent1"/>
                <w:lang w:eastAsia="zh-CN"/>
                <w:rPrChange w:id="38" w:author="Yoon, Daejung (Nokia - FR/Paris-Saclay)" w:date="2021-04-13T21:53:00Z">
                  <w:rPr>
                    <w:ins w:id="39" w:author="Yoon, Daejung (Nokia - FR/Paris-Saclay)" w:date="2021-04-13T21:53:00Z"/>
                    <w:lang w:eastAsia="zh-CN"/>
                  </w:rPr>
                </w:rPrChange>
              </w:rPr>
            </w:pPr>
            <w:ins w:id="40" w:author="Yoon, Daejung (Nokia - FR/Paris-Saclay)" w:date="2021-04-13T21:53:00Z">
              <w:r w:rsidRPr="00260EE3">
                <w:rPr>
                  <w:color w:val="4472C4" w:themeColor="accent1"/>
                  <w:lang w:eastAsia="zh-CN"/>
                  <w:rPrChange w:id="41" w:author="Yoon, Daejung (Nokia - FR/Paris-Saclay)" w:date="2021-04-13T21:53:00Z">
                    <w:rPr>
                      <w:lang w:eastAsia="zh-CN"/>
                    </w:rPr>
                  </w:rPrChange>
                </w:rPr>
                <w:t xml:space="preserve">Therefore, if a muting pattern is considered in the requirement, we propose that actual muting PRS </w:t>
              </w:r>
              <w:r w:rsidRPr="00260EE3">
                <w:rPr>
                  <w:color w:val="4472C4" w:themeColor="accent1"/>
                  <w:lang w:eastAsia="zh-CN"/>
                  <w:rPrChange w:id="42" w:author="Yoon, Daejung (Nokia - FR/Paris-Saclay)" w:date="2021-04-13T21:53:00Z">
                    <w:rPr>
                      <w:lang w:eastAsia="zh-CN"/>
                    </w:rPr>
                  </w:rPrChange>
                </w:rPr>
                <w:lastRenderedPageBreak/>
                <w:t>are considered as  [delete “consecutive” from the option 2b]</w:t>
              </w:r>
            </w:ins>
          </w:p>
          <w:p w14:paraId="784EA56C"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43" w:author="Yoon, Daejung (Nokia - FR/Paris-Saclay)" w:date="2021-04-13T21:53:00Z"/>
                <w:rFonts w:eastAsia="SimSun"/>
                <w:color w:val="4472C4" w:themeColor="accent1"/>
                <w:szCs w:val="24"/>
                <w:lang w:eastAsia="zh-CN"/>
                <w:rPrChange w:id="44" w:author="Yoon, Daejung (Nokia - FR/Paris-Saclay)" w:date="2021-04-13T21:53:00Z">
                  <w:rPr>
                    <w:ins w:id="45" w:author="Yoon, Daejung (Nokia - FR/Paris-Saclay)" w:date="2021-04-13T21:53:00Z"/>
                    <w:rFonts w:eastAsia="SimSun"/>
                    <w:szCs w:val="24"/>
                    <w:lang w:eastAsia="zh-CN"/>
                  </w:rPr>
                </w:rPrChange>
              </w:rPr>
            </w:pPr>
            <w:ins w:id="46" w:author="Yoon, Daejung (Nokia - FR/Paris-Saclay)" w:date="2021-04-13T21:53:00Z">
              <w:r w:rsidRPr="00260EE3">
                <w:rPr>
                  <w:rFonts w:eastAsia="SimSun"/>
                  <w:color w:val="4472C4" w:themeColor="accent1"/>
                  <w:szCs w:val="24"/>
                  <w:lang w:eastAsia="zh-CN"/>
                  <w:rPrChange w:id="47" w:author="Yoon, Daejung (Nokia - FR/Paris-Saclay)" w:date="2021-04-13T21:53:00Z">
                    <w:rPr>
                      <w:rFonts w:eastAsia="SimSun"/>
                      <w:szCs w:val="24"/>
                      <w:lang w:eastAsia="zh-CN"/>
                    </w:rPr>
                  </w:rPrChange>
                </w:rPr>
                <w:t xml:space="preserve">If muting option 1 is applied, the periodicity of a PRS resource is scaled by N_muting where N_muting is X * </w:t>
              </w:r>
              <w:r w:rsidRPr="00260EE3">
                <w:rPr>
                  <w:rFonts w:eastAsia="SimSun"/>
                  <w:i/>
                  <w:color w:val="4472C4" w:themeColor="accent1"/>
                  <w:szCs w:val="24"/>
                  <w:lang w:eastAsia="zh-CN"/>
                  <w:rPrChange w:id="48" w:author="Yoon, Daejung (Nokia - FR/Paris-Saclay)" w:date="2021-04-13T21:53:00Z">
                    <w:rPr>
                      <w:rFonts w:eastAsia="SimSun"/>
                      <w:i/>
                      <w:szCs w:val="24"/>
                      <w:lang w:eastAsia="zh-CN"/>
                    </w:rPr>
                  </w:rPrChange>
                </w:rPr>
                <w:t>dl-prs-MutingBitRepetitionFactor</w:t>
              </w:r>
              <w:r w:rsidRPr="00260EE3">
                <w:rPr>
                  <w:rFonts w:eastAsia="SimSun"/>
                  <w:color w:val="4472C4" w:themeColor="accent1"/>
                  <w:szCs w:val="24"/>
                  <w:lang w:eastAsia="zh-CN"/>
                  <w:rPrChange w:id="49" w:author="Yoon, Daejung (Nokia - FR/Paris-Saclay)" w:date="2021-04-13T21:53:00Z">
                    <w:rPr>
                      <w:rFonts w:eastAsia="SimSun"/>
                      <w:szCs w:val="24"/>
                      <w:lang w:eastAsia="zh-CN"/>
                    </w:rPr>
                  </w:rPrChange>
                </w:rPr>
                <w:t xml:space="preserve">, and X is the </w:t>
              </w:r>
              <w:r w:rsidRPr="00260EE3">
                <w:rPr>
                  <w:color w:val="4472C4" w:themeColor="accent1"/>
                  <w:lang w:eastAsia="x-none"/>
                  <w:rPrChange w:id="50" w:author="Yoon, Daejung (Nokia - FR/Paris-Saclay)" w:date="2021-04-13T21:53:00Z">
                    <w:rPr>
                      <w:lang w:eastAsia="x-none"/>
                    </w:rPr>
                  </w:rPrChange>
                </w:rPr>
                <w:t xml:space="preserve">[maximum] number of </w:t>
              </w:r>
              <w:r w:rsidRPr="00260EE3">
                <w:rPr>
                  <w:strike/>
                  <w:color w:val="4472C4" w:themeColor="accent1"/>
                  <w:lang w:eastAsia="x-none"/>
                  <w:rPrChange w:id="51" w:author="Yoon, Daejung (Nokia - FR/Paris-Saclay)" w:date="2021-04-13T21:53:00Z">
                    <w:rPr>
                      <w:strike/>
                      <w:color w:val="FF0000"/>
                      <w:lang w:eastAsia="x-none"/>
                    </w:rPr>
                  </w:rPrChange>
                </w:rPr>
                <w:t>consecutive</w:t>
              </w:r>
              <w:r w:rsidRPr="00260EE3">
                <w:rPr>
                  <w:color w:val="4472C4" w:themeColor="accent1"/>
                  <w:lang w:eastAsia="x-none"/>
                  <w:rPrChange w:id="52" w:author="Yoon, Daejung (Nokia - FR/Paris-Saclay)" w:date="2021-04-13T21:53:00Z">
                    <w:rPr>
                      <w:lang w:eastAsia="x-none"/>
                    </w:rPr>
                  </w:rPrChange>
                </w:rPr>
                <w:t xml:space="preserve"> zeros</w:t>
              </w:r>
              <w:r w:rsidRPr="00260EE3">
                <w:rPr>
                  <w:rFonts w:eastAsia="SimSun"/>
                  <w:color w:val="4472C4" w:themeColor="accent1"/>
                  <w:szCs w:val="24"/>
                  <w:lang w:eastAsia="zh-CN"/>
                  <w:rPrChange w:id="53" w:author="Yoon, Daejung (Nokia - FR/Paris-Saclay)" w:date="2021-04-13T21:53:00Z">
                    <w:rPr>
                      <w:rFonts w:eastAsia="SimSun"/>
                      <w:szCs w:val="24"/>
                      <w:lang w:eastAsia="zh-CN"/>
                    </w:rPr>
                  </w:rPrChange>
                </w:rPr>
                <w:t xml:space="preserve"> of NR-</w:t>
              </w:r>
              <w:r w:rsidRPr="00260EE3">
                <w:rPr>
                  <w:rFonts w:eastAsia="SimSun"/>
                  <w:i/>
                  <w:color w:val="4472C4" w:themeColor="accent1"/>
                  <w:szCs w:val="24"/>
                  <w:lang w:eastAsia="zh-CN"/>
                  <w:rPrChange w:id="54" w:author="Yoon, Daejung (Nokia - FR/Paris-Saclay)" w:date="2021-04-13T21:53:00Z">
                    <w:rPr>
                      <w:rFonts w:eastAsia="SimSun"/>
                      <w:i/>
                      <w:szCs w:val="24"/>
                      <w:lang w:eastAsia="zh-CN"/>
                    </w:rPr>
                  </w:rPrChange>
                </w:rPr>
                <w:t>MutingPattern-r16</w:t>
              </w:r>
              <w:r w:rsidRPr="00260EE3">
                <w:rPr>
                  <w:rFonts w:eastAsia="SimSun"/>
                  <w:color w:val="4472C4" w:themeColor="accent1"/>
                  <w:szCs w:val="24"/>
                  <w:lang w:eastAsia="zh-CN"/>
                  <w:rPrChange w:id="55" w:author="Yoon, Daejung (Nokia - FR/Paris-Saclay)" w:date="2021-04-13T21:53:00Z">
                    <w:rPr>
                      <w:rFonts w:eastAsia="SimSun"/>
                      <w:szCs w:val="24"/>
                      <w:lang w:eastAsia="zh-CN"/>
                    </w:rPr>
                  </w:rPrChange>
                </w:rPr>
                <w:t xml:space="preserve"> for </w:t>
              </w:r>
              <w:r w:rsidRPr="00260EE3">
                <w:rPr>
                  <w:rFonts w:eastAsia="SimSun"/>
                  <w:i/>
                  <w:color w:val="4472C4" w:themeColor="accent1"/>
                  <w:szCs w:val="24"/>
                  <w:lang w:eastAsia="zh-CN"/>
                  <w:rPrChange w:id="56" w:author="Yoon, Daejung (Nokia - FR/Paris-Saclay)" w:date="2021-04-13T21:53:00Z">
                    <w:rPr>
                      <w:rFonts w:eastAsia="SimSun"/>
                      <w:i/>
                      <w:szCs w:val="24"/>
                      <w:lang w:eastAsia="zh-CN"/>
                    </w:rPr>
                  </w:rPrChange>
                </w:rPr>
                <w:t>mutingOption1-r16</w:t>
              </w:r>
              <w:r w:rsidRPr="00260EE3">
                <w:rPr>
                  <w:rFonts w:eastAsia="SimSun"/>
                  <w:color w:val="4472C4" w:themeColor="accent1"/>
                  <w:szCs w:val="24"/>
                  <w:lang w:eastAsia="zh-CN"/>
                  <w:rPrChange w:id="57" w:author="Yoon, Daejung (Nokia - FR/Paris-Saclay)" w:date="2021-04-13T21:53:00Z">
                    <w:rPr>
                      <w:rFonts w:eastAsia="SimSun"/>
                      <w:szCs w:val="24"/>
                      <w:lang w:eastAsia="zh-CN"/>
                    </w:rPr>
                  </w:rPrChange>
                </w:rPr>
                <w:t>.</w:t>
              </w:r>
            </w:ins>
          </w:p>
          <w:p w14:paraId="7C2D15CB" w14:textId="77777777" w:rsidR="00260EE3" w:rsidRPr="00260EE3" w:rsidRDefault="00260EE3" w:rsidP="00260EE3">
            <w:pPr>
              <w:pStyle w:val="ListParagraph"/>
              <w:numPr>
                <w:ilvl w:val="0"/>
                <w:numId w:val="11"/>
              </w:numPr>
              <w:overflowPunct/>
              <w:autoSpaceDE/>
              <w:autoSpaceDN/>
              <w:adjustRightInd/>
              <w:spacing w:after="120" w:line="240" w:lineRule="auto"/>
              <w:ind w:firstLineChars="0"/>
              <w:textAlignment w:val="auto"/>
              <w:rPr>
                <w:ins w:id="58" w:author="Yoon, Daejung (Nokia - FR/Paris-Saclay)" w:date="2021-04-13T21:53:00Z"/>
                <w:rFonts w:eastAsia="SimSun"/>
                <w:color w:val="4472C4" w:themeColor="accent1"/>
                <w:szCs w:val="24"/>
                <w:lang w:eastAsia="zh-CN"/>
                <w:rPrChange w:id="59" w:author="Yoon, Daejung (Nokia - FR/Paris-Saclay)" w:date="2021-04-13T21:53:00Z">
                  <w:rPr>
                    <w:ins w:id="60" w:author="Yoon, Daejung (Nokia - FR/Paris-Saclay)" w:date="2021-04-13T21:53:00Z"/>
                    <w:rFonts w:eastAsia="SimSun"/>
                    <w:szCs w:val="24"/>
                    <w:lang w:eastAsia="zh-CN"/>
                  </w:rPr>
                </w:rPrChange>
              </w:rPr>
            </w:pPr>
            <w:ins w:id="61" w:author="Yoon, Daejung (Nokia - FR/Paris-Saclay)" w:date="2021-04-13T21:53:00Z">
              <w:r w:rsidRPr="00260EE3">
                <w:rPr>
                  <w:rFonts w:eastAsia="SimSun"/>
                  <w:color w:val="4472C4" w:themeColor="accent1"/>
                  <w:szCs w:val="24"/>
                  <w:lang w:eastAsia="zh-CN"/>
                  <w:rPrChange w:id="62" w:author="Yoon, Daejung (Nokia - FR/Paris-Saclay)" w:date="2021-04-13T21:53:00Z">
                    <w:rPr>
                      <w:rFonts w:eastAsia="SimSun"/>
                      <w:szCs w:val="24"/>
                      <w:lang w:eastAsia="zh-CN"/>
                    </w:rPr>
                  </w:rPrChange>
                </w:rPr>
                <w:t>Count effective mute pattern for SFN wrapping cycle.</w:t>
              </w:r>
            </w:ins>
          </w:p>
          <w:p w14:paraId="1F553083" w14:textId="68AA0CCC" w:rsidR="00260EE3" w:rsidRDefault="00260EE3" w:rsidP="00260EE3">
            <w:pPr>
              <w:spacing w:after="120"/>
              <w:rPr>
                <w:ins w:id="63" w:author="Yoon, Daejung (Nokia - FR/Paris-Saclay)" w:date="2021-04-13T21:53:00Z"/>
                <w:rFonts w:eastAsiaTheme="minorEastAsia"/>
                <w:color w:val="0070C0"/>
                <w:lang w:val="en-US" w:eastAsia="zh-CN"/>
              </w:rPr>
            </w:pPr>
            <w:ins w:id="64" w:author="Yoon, Daejung (Nokia - FR/Paris-Saclay)" w:date="2021-04-13T21:53:00Z">
              <w:r w:rsidRPr="00260EE3">
                <w:rPr>
                  <w:color w:val="4472C4" w:themeColor="accent1"/>
                  <w:lang w:eastAsia="zh-CN"/>
                  <w:rPrChange w:id="65" w:author="Yoon, Daejung (Nokia - FR/Paris-Saclay)" w:date="2021-04-13T21:53:00Z">
                    <w:rPr>
                      <w:lang w:eastAsia="zh-CN"/>
                    </w:rPr>
                  </w:rPrChange>
                </w:rPr>
                <w:t xml:space="preserve">Alternatively, we are fine with option-1 “do not define requirements for the case of PRS resource muting in Rel-16”, because it would look complex to consider muting patterns here </w:t>
              </w:r>
              <w:r w:rsidRPr="00260EE3">
                <w:rPr>
                  <w:color w:val="4472C4" w:themeColor="accent1"/>
                  <w:lang w:eastAsia="zh-CN"/>
                  <w:rPrChange w:id="66" w:author="Yoon, Daejung (Nokia - FR/Paris-Saclay)" w:date="2021-04-13T21:53:00Z">
                    <w:rPr>
                      <w:highlight w:val="cyan"/>
                      <w:lang w:eastAsia="zh-CN"/>
                    </w:rPr>
                  </w:rPrChange>
                </w:rPr>
                <w:t>and muting patterns would considerably increase the measurement period</w:t>
              </w:r>
              <w:r w:rsidRPr="00260EE3">
                <w:rPr>
                  <w:color w:val="4472C4" w:themeColor="accent1"/>
                  <w:lang w:eastAsia="zh-CN"/>
                  <w:rPrChange w:id="67" w:author="Yoon, Daejung (Nokia - FR/Paris-Saclay)" w:date="2021-04-13T21:53:00Z">
                    <w:rPr>
                      <w:lang w:eastAsia="zh-CN"/>
                    </w:rPr>
                  </w:rPrChange>
                </w:rPr>
                <w:t>.</w:t>
              </w:r>
            </w:ins>
          </w:p>
        </w:tc>
      </w:tr>
      <w:tr w:rsidR="004300E2" w14:paraId="26C37B1B" w14:textId="77777777">
        <w:trPr>
          <w:ins w:id="68" w:author="Huang, Rui" w:date="2021-04-13T23:57:00Z"/>
        </w:trPr>
        <w:tc>
          <w:tcPr>
            <w:tcW w:w="1236" w:type="dxa"/>
          </w:tcPr>
          <w:p w14:paraId="18999A63" w14:textId="40E4B88F" w:rsidR="004300E2" w:rsidRDefault="004300E2" w:rsidP="004300E2">
            <w:pPr>
              <w:spacing w:after="120"/>
              <w:rPr>
                <w:ins w:id="69" w:author="Huang, Rui" w:date="2021-04-13T23:57:00Z"/>
                <w:rFonts w:eastAsiaTheme="minorEastAsia"/>
                <w:color w:val="0070C0"/>
                <w:lang w:val="en-US" w:eastAsia="zh-CN"/>
              </w:rPr>
            </w:pPr>
            <w:ins w:id="70" w:author="Huang, Rui" w:date="2021-04-13T23:57:00Z">
              <w:r>
                <w:rPr>
                  <w:color w:val="0070C0"/>
                  <w:lang w:val="en-US" w:eastAsia="zh-CN"/>
                </w:rPr>
                <w:lastRenderedPageBreak/>
                <w:t>Intel</w:t>
              </w:r>
            </w:ins>
          </w:p>
        </w:tc>
        <w:tc>
          <w:tcPr>
            <w:tcW w:w="8395" w:type="dxa"/>
          </w:tcPr>
          <w:p w14:paraId="57C474D9" w14:textId="21892556" w:rsidR="004300E2" w:rsidRPr="004300E2" w:rsidRDefault="004300E2" w:rsidP="004300E2">
            <w:pPr>
              <w:spacing w:after="120"/>
              <w:rPr>
                <w:ins w:id="71" w:author="Huang, Rui" w:date="2021-04-13T23:57:00Z"/>
                <w:color w:val="4472C4" w:themeColor="accent1"/>
                <w:lang w:eastAsia="zh-CN"/>
              </w:rPr>
            </w:pPr>
            <w:ins w:id="72" w:author="Huang, Rui" w:date="2021-04-13T23:57:00Z">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ins>
          </w:p>
        </w:tc>
      </w:tr>
      <w:tr w:rsidR="001F17B3" w14:paraId="596403E9" w14:textId="77777777">
        <w:trPr>
          <w:ins w:id="73" w:author="Huawei" w:date="2021-04-14T00:12:00Z"/>
        </w:trPr>
        <w:tc>
          <w:tcPr>
            <w:tcW w:w="1236" w:type="dxa"/>
          </w:tcPr>
          <w:p w14:paraId="53C9531D" w14:textId="7E7CC9BA" w:rsidR="001F17B3" w:rsidRPr="001F17B3" w:rsidRDefault="001F17B3" w:rsidP="001F17B3">
            <w:pPr>
              <w:spacing w:after="120"/>
              <w:rPr>
                <w:ins w:id="74" w:author="Huawei" w:date="2021-04-14T00:12:00Z"/>
                <w:color w:val="0070C0"/>
                <w:lang w:eastAsia="zh-CN"/>
              </w:rPr>
            </w:pPr>
            <w:ins w:id="75"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53DD82" w14:textId="77777777" w:rsidR="001F17B3" w:rsidRDefault="001F17B3" w:rsidP="001F17B3">
            <w:pPr>
              <w:spacing w:after="120"/>
              <w:rPr>
                <w:ins w:id="76" w:author="Huawei" w:date="2021-04-14T00:12:00Z"/>
                <w:rFonts w:eastAsiaTheme="minorEastAsia"/>
                <w:color w:val="0070C0"/>
                <w:lang w:val="en-US" w:eastAsia="zh-CN"/>
              </w:rPr>
            </w:pPr>
            <w:ins w:id="77"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ins>
          </w:p>
          <w:p w14:paraId="6D866F2D" w14:textId="70657E4B" w:rsidR="001F17B3" w:rsidRDefault="001F17B3" w:rsidP="001F17B3">
            <w:pPr>
              <w:spacing w:after="120"/>
              <w:rPr>
                <w:ins w:id="78" w:author="Huawei" w:date="2021-04-14T00:12:00Z"/>
                <w:color w:val="0070C0"/>
                <w:lang w:val="en-US" w:eastAsia="zh-CN"/>
              </w:rPr>
            </w:pPr>
            <w:ins w:id="79" w:author="Huawei" w:date="2021-04-14T00:12:00Z">
              <w:r>
                <w:rPr>
                  <w:rFonts w:eastAsiaTheme="minorEastAsia"/>
                  <w:color w:val="0070C0"/>
                  <w:lang w:val="en-US" w:eastAsia="zh-CN"/>
                </w:rPr>
                <w:t>Option 1 limits the applicable scenario of the requirements. Option 2b will increase UE complexity in scheduling the PRS measurement with irregular muting patterns.</w:t>
              </w:r>
            </w:ins>
          </w:p>
        </w:tc>
      </w:tr>
      <w:tr w:rsidR="00D41418" w14:paraId="12E801DD" w14:textId="77777777">
        <w:trPr>
          <w:ins w:id="80" w:author="MK" w:date="2021-04-13T18:46:00Z"/>
        </w:trPr>
        <w:tc>
          <w:tcPr>
            <w:tcW w:w="1236" w:type="dxa"/>
          </w:tcPr>
          <w:p w14:paraId="22935A60" w14:textId="77777777" w:rsidR="00D41418" w:rsidRDefault="00D41418" w:rsidP="001F17B3">
            <w:pPr>
              <w:spacing w:after="120"/>
              <w:rPr>
                <w:ins w:id="81" w:author="MK" w:date="2021-04-13T18:46:00Z"/>
                <w:rFonts w:eastAsiaTheme="minorEastAsia" w:hint="eastAsia"/>
                <w:color w:val="0070C0"/>
                <w:lang w:val="en-US" w:eastAsia="zh-CN"/>
              </w:rPr>
            </w:pPr>
          </w:p>
        </w:tc>
        <w:tc>
          <w:tcPr>
            <w:tcW w:w="8395" w:type="dxa"/>
          </w:tcPr>
          <w:p w14:paraId="09FEE6C6" w14:textId="77777777" w:rsidR="00D41418" w:rsidRDefault="00D41418" w:rsidP="001F17B3">
            <w:pPr>
              <w:spacing w:after="120"/>
              <w:rPr>
                <w:ins w:id="82" w:author="MK" w:date="2021-04-13T18:46:00Z"/>
                <w:rFonts w:eastAsiaTheme="minorEastAsia"/>
                <w:color w:val="0070C0"/>
                <w:lang w:val="en-US" w:eastAsia="zh-CN"/>
              </w:rPr>
            </w:pP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83" w:name="OLE_LINK2"/>
      <w:bookmarkStart w:id="84" w:name="OLE_LINK1"/>
      <w:r>
        <w:rPr>
          <w:rFonts w:eastAsia="SimSun"/>
          <w:bCs/>
          <w:szCs w:val="24"/>
          <w:highlight w:val="yellow"/>
          <w:lang w:val="en-US" w:eastAsia="zh-CN"/>
        </w:rPr>
        <w:t xml:space="preserve">For the purpose of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83"/>
      <w:bookmarkEnd w:id="84"/>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5E4ED5" w:rsidRDefault="00A8549A">
            <w:pPr>
              <w:spacing w:after="120"/>
              <w:rPr>
                <w:rFonts w:eastAsiaTheme="minorEastAsia"/>
                <w:color w:val="0070C0"/>
                <w:lang w:val="en-US" w:eastAsia="zh-CN"/>
                <w:rPrChange w:id="85" w:author="CATT" w:date="2021-04-13T00:10:00Z">
                  <w:rPr>
                    <w:color w:val="0070C0"/>
                    <w:lang w:val="en-US" w:eastAsia="zh-CN"/>
                  </w:rPr>
                </w:rPrChange>
              </w:rPr>
            </w:pPr>
            <w:ins w:id="86" w:author="CATT" w:date="2021-04-13T00:10:00Z">
              <w:r>
                <w:rPr>
                  <w:rFonts w:eastAsiaTheme="minorEastAsia" w:hint="eastAsia"/>
                  <w:color w:val="0070C0"/>
                  <w:lang w:val="en-US" w:eastAsia="zh-CN"/>
                </w:rPr>
                <w:t>CATT</w:t>
              </w:r>
            </w:ins>
          </w:p>
        </w:tc>
        <w:tc>
          <w:tcPr>
            <w:tcW w:w="8395" w:type="dxa"/>
          </w:tcPr>
          <w:p w14:paraId="6728DBC1" w14:textId="77777777" w:rsidR="005E4ED5" w:rsidRPr="005E4ED5" w:rsidRDefault="00A8549A">
            <w:pPr>
              <w:spacing w:after="120"/>
              <w:rPr>
                <w:rFonts w:eastAsiaTheme="minorEastAsia"/>
                <w:color w:val="0070C0"/>
                <w:lang w:val="en-US" w:eastAsia="zh-CN"/>
                <w:rPrChange w:id="87" w:author="CATT" w:date="2021-04-13T00:10:00Z">
                  <w:rPr>
                    <w:color w:val="0070C0"/>
                    <w:lang w:val="en-US" w:eastAsia="zh-CN"/>
                  </w:rPr>
                </w:rPrChange>
              </w:rPr>
            </w:pPr>
            <w:ins w:id="88" w:author="CATT" w:date="2021-04-13T00:12:00Z">
              <w:r>
                <w:rPr>
                  <w:rFonts w:eastAsiaTheme="minorEastAsia" w:hint="eastAsia"/>
                  <w:color w:val="0070C0"/>
                  <w:lang w:val="en-US" w:eastAsia="zh-CN"/>
                </w:rPr>
                <w:t>T</w:t>
              </w:r>
            </w:ins>
            <w:ins w:id="89" w:author="CATT" w:date="2021-04-13T00:11:00Z">
              <w:r>
                <w:rPr>
                  <w:rFonts w:eastAsiaTheme="minorEastAsia" w:hint="eastAsia"/>
                  <w:color w:val="0070C0"/>
                  <w:lang w:val="en-US" w:eastAsia="zh-CN"/>
                </w:rPr>
                <w:t>he recommended WF</w:t>
              </w:r>
            </w:ins>
            <w:ins w:id="90" w:author="CATT" w:date="2021-04-13T00:12:00Z">
              <w:r>
                <w:rPr>
                  <w:rFonts w:eastAsiaTheme="minorEastAsia" w:hint="eastAsia"/>
                  <w:color w:val="0070C0"/>
                  <w:lang w:val="en-US" w:eastAsia="zh-CN"/>
                </w:rPr>
                <w:t xml:space="preserve"> can be a starting point for agreement. </w:t>
              </w:r>
            </w:ins>
            <w:ins w:id="91" w:author="CATT" w:date="2021-04-13T00:19:00Z">
              <w:r>
                <w:rPr>
                  <w:rFonts w:eastAsiaTheme="minorEastAsia" w:hint="eastAsia"/>
                  <w:color w:val="0070C0"/>
                  <w:lang w:val="en-US" w:eastAsia="zh-CN"/>
                </w:rPr>
                <w:t xml:space="preserve">But should it be </w:t>
              </w:r>
              <w:r>
                <w:rPr>
                  <w:rFonts w:eastAsiaTheme="minorEastAsia"/>
                  <w:color w:val="0070C0"/>
                  <w:lang w:val="en-US" w:eastAsia="zh-CN"/>
                </w:rPr>
                <w:t>‘</w:t>
              </w:r>
              <w:r>
                <w:rPr>
                  <w:bCs/>
                  <w:szCs w:val="24"/>
                  <w:highlight w:val="yellow"/>
                  <w:lang w:val="en-US" w:eastAsia="zh-CN"/>
                </w:rPr>
                <w:t xml:space="preserve">For the purpose of calculating </w:t>
              </w:r>
            </w:ins>
            <m:oMath>
              <m:sSub>
                <m:sSubPr>
                  <m:ctrlPr>
                    <w:ins w:id="92" w:author="CATT" w:date="2021-04-13T00:19:00Z">
                      <w:rPr>
                        <w:rFonts w:ascii="Cambria Math" w:hAnsi="Cambria Math"/>
                        <w:bCs/>
                        <w:szCs w:val="24"/>
                        <w:highlight w:val="yellow"/>
                        <w:lang w:eastAsia="zh-CN"/>
                      </w:rPr>
                    </w:ins>
                  </m:ctrlPr>
                </m:sSubPr>
                <m:e>
                  <m:r>
                    <w:ins w:id="93" w:author="CATT" w:date="2021-04-13T00:19:00Z">
                      <m:rPr>
                        <m:sty m:val="p"/>
                      </m:rPr>
                      <w:rPr>
                        <w:rFonts w:ascii="Cambria Math" w:hAnsi="Cambria Math"/>
                        <w:szCs w:val="24"/>
                        <w:highlight w:val="yellow"/>
                        <w:lang w:eastAsia="zh-CN"/>
                      </w:rPr>
                      <m:t>T</m:t>
                    </w:ins>
                  </m:r>
                </m:e>
                <m:sub>
                  <m:r>
                    <w:ins w:id="94" w:author="CATT" w:date="2021-04-13T00:19:00Z">
                      <m:rPr>
                        <m:sty m:val="p"/>
                      </m:rPr>
                      <w:rPr>
                        <w:rFonts w:ascii="Cambria Math" w:hAnsi="Cambria Math"/>
                        <w:szCs w:val="24"/>
                        <w:highlight w:val="yellow"/>
                        <w:lang w:eastAsia="zh-CN"/>
                      </w:rPr>
                      <m:t>PRS,i</m:t>
                    </w:ins>
                  </m:r>
                </m:sub>
              </m:sSub>
            </m:oMath>
            <w:ins w:id="95" w:author="CATT" w:date="2021-04-13T00:19:00Z">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ins>
            <w:ins w:id="96" w:author="CATT" w:date="2021-04-13T00:20:00Z">
              <w:r>
                <w:rPr>
                  <w:rFonts w:eastAsiaTheme="minorEastAsia" w:hint="eastAsia"/>
                  <w:color w:val="0070C0"/>
                  <w:lang w:val="en-US" w:eastAsia="zh-CN"/>
                </w:rPr>
                <w:t>in which PRS resource sets is removed</w:t>
              </w:r>
            </w:ins>
            <w:ins w:id="97" w:author="CATT" w:date="2021-04-13T00:23:00Z">
              <w:r>
                <w:rPr>
                  <w:rFonts w:eastAsiaTheme="minorEastAsia" w:hint="eastAsia"/>
                  <w:color w:val="0070C0"/>
                  <w:lang w:val="en-US" w:eastAsia="zh-CN"/>
                </w:rPr>
                <w:t>?</w:t>
              </w:r>
            </w:ins>
            <w:ins w:id="98" w:author="CATT" w:date="2021-04-13T00:20:00Z">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ecause for calculation of T</w:t>
              </w:r>
              <w:r>
                <w:rPr>
                  <w:rFonts w:eastAsiaTheme="minorEastAsia"/>
                  <w:color w:val="0070C0"/>
                  <w:vertAlign w:val="subscript"/>
                  <w:lang w:val="en-US" w:eastAsia="zh-CN"/>
                  <w:rPrChange w:id="99" w:author="CATT" w:date="2021-04-13T00:22:00Z">
                    <w:rPr>
                      <w:rFonts w:eastAsiaTheme="minorEastAsia"/>
                      <w:color w:val="0070C0"/>
                      <w:lang w:val="en-US" w:eastAsia="zh-CN"/>
                    </w:rPr>
                  </w:rPrChange>
                </w:rPr>
                <w:t>PRS,i</w:t>
              </w:r>
              <w:r>
                <w:rPr>
                  <w:rFonts w:eastAsiaTheme="minorEastAsia" w:hint="eastAsia"/>
                  <w:color w:val="0070C0"/>
                  <w:lang w:val="en-US" w:eastAsia="zh-CN"/>
                </w:rPr>
                <w:t xml:space="preserve">, </w:t>
              </w:r>
            </w:ins>
            <w:ins w:id="100" w:author="CATT" w:date="2021-04-13T00:21:00Z">
              <w:r>
                <w:rPr>
                  <w:rFonts w:eastAsiaTheme="minorEastAsia" w:hint="eastAsia"/>
                  <w:color w:val="0070C0"/>
                  <w:lang w:val="en-US" w:eastAsia="zh-CN"/>
                </w:rPr>
                <w:t>the PRS resources should be the minimum unit</w:t>
              </w:r>
            </w:ins>
            <w:ins w:id="101" w:author="CATT" w:date="2021-04-13T00:23:00Z">
              <w:r>
                <w:rPr>
                  <w:rFonts w:eastAsiaTheme="minorEastAsia" w:hint="eastAsia"/>
                  <w:color w:val="0070C0"/>
                  <w:lang w:val="en-US" w:eastAsia="zh-CN"/>
                </w:rPr>
                <w:t>.</w:t>
              </w:r>
            </w:ins>
            <w:ins w:id="102" w:author="CATT" w:date="2021-04-13T00:21:00Z">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w:t>
              </w:r>
            </w:ins>
            <w:ins w:id="103" w:author="CATT" w:date="2021-04-13T00:22:00Z">
              <w:r>
                <w:rPr>
                  <w:rFonts w:eastAsiaTheme="minorEastAsia" w:hint="eastAsia"/>
                  <w:color w:val="0070C0"/>
                  <w:lang w:val="en-US" w:eastAsia="zh-CN"/>
                </w:rPr>
                <w:t xml:space="preserve">the resources in this set should be considered including the resources that not overlapped with gap. </w:t>
              </w:r>
            </w:ins>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ins w:id="104" w:author="OPPO" w:date="2021-04-13T19: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3E0754" w14:textId="77777777" w:rsidR="006317A7" w:rsidRDefault="006317A7" w:rsidP="006317A7">
            <w:pPr>
              <w:spacing w:after="120"/>
              <w:rPr>
                <w:ins w:id="105" w:author="OPPO" w:date="2021-04-13T19:21:00Z"/>
                <w:rFonts w:eastAsiaTheme="minorEastAsia"/>
                <w:color w:val="0070C0"/>
                <w:lang w:val="en-US" w:eastAsia="zh-CN"/>
              </w:rPr>
            </w:pPr>
            <w:ins w:id="106" w:author="OPPO" w:date="2021-04-13T19:21:00Z">
              <w:r>
                <w:rPr>
                  <w:rFonts w:eastAsiaTheme="minorEastAsia"/>
                  <w:color w:val="0070C0"/>
                  <w:lang w:val="en-US" w:eastAsia="zh-CN"/>
                </w:rPr>
                <w:t xml:space="preserve">The recommended WF is fine to us and we would like to have a clarification on the wording “fully or partially with the MG”. In our understanding, it means the time span of some/all PRS instance (with </w:t>
              </w:r>
              <w:r>
                <w:rPr>
                  <w:rFonts w:eastAsiaTheme="minorEastAsia"/>
                  <w:color w:val="0070C0"/>
                  <w:lang w:val="en-US" w:eastAsia="zh-CN"/>
                </w:rPr>
                <w:lastRenderedPageBreak/>
                <w:t>one or sufficient repetitions) should be covered by one MG occasion, e.g. PRS1 and PRS2 in the following figure. And the PRS resource without any PRS instance fully covered by one MG occasion, e.g. PRS3 and PRS4, should not be considered, which is also discussed in issue 2-2-2.</w:t>
              </w:r>
            </w:ins>
          </w:p>
          <w:p w14:paraId="5AFCCD10" w14:textId="70ABDF1B" w:rsidR="006317A7" w:rsidRDefault="006317A7" w:rsidP="006317A7">
            <w:pPr>
              <w:spacing w:after="120"/>
              <w:rPr>
                <w:color w:val="0070C0"/>
                <w:lang w:val="en-US" w:eastAsia="zh-CN"/>
              </w:rPr>
            </w:pPr>
            <w:ins w:id="107" w:author="OPPO" w:date="2021-04-13T19:21:00Z">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ins>
          </w:p>
        </w:tc>
      </w:tr>
      <w:tr w:rsidR="00260EE3" w14:paraId="0971C24A" w14:textId="77777777">
        <w:trPr>
          <w:ins w:id="108" w:author="Yoon, Daejung (Nokia - FR/Paris-Saclay)" w:date="2021-04-13T21:54:00Z"/>
        </w:trPr>
        <w:tc>
          <w:tcPr>
            <w:tcW w:w="1236" w:type="dxa"/>
          </w:tcPr>
          <w:p w14:paraId="045F1C77" w14:textId="405AD4C8" w:rsidR="00260EE3" w:rsidRDefault="00260EE3" w:rsidP="006317A7">
            <w:pPr>
              <w:spacing w:after="120"/>
              <w:rPr>
                <w:ins w:id="109" w:author="Yoon, Daejung (Nokia - FR/Paris-Saclay)" w:date="2021-04-13T21:54:00Z"/>
                <w:rFonts w:eastAsiaTheme="minorEastAsia"/>
                <w:color w:val="0070C0"/>
                <w:lang w:val="en-US" w:eastAsia="zh-CN"/>
              </w:rPr>
            </w:pPr>
            <w:ins w:id="110" w:author="Yoon, Daejung (Nokia - FR/Paris-Saclay)" w:date="2021-04-13T21:54:00Z">
              <w:r>
                <w:rPr>
                  <w:rFonts w:eastAsiaTheme="minorEastAsia"/>
                  <w:color w:val="0070C0"/>
                  <w:lang w:val="en-US" w:eastAsia="zh-CN"/>
                </w:rPr>
                <w:lastRenderedPageBreak/>
                <w:t>Nokia</w:t>
              </w:r>
            </w:ins>
          </w:p>
        </w:tc>
        <w:tc>
          <w:tcPr>
            <w:tcW w:w="8395" w:type="dxa"/>
          </w:tcPr>
          <w:p w14:paraId="4FD3BFCC" w14:textId="713730F8" w:rsidR="00260EE3" w:rsidRDefault="00260EE3" w:rsidP="006317A7">
            <w:pPr>
              <w:spacing w:after="120"/>
              <w:rPr>
                <w:ins w:id="111" w:author="Yoon, Daejung (Nokia - FR/Paris-Saclay)" w:date="2021-04-13T21:54:00Z"/>
                <w:rFonts w:eastAsiaTheme="minorEastAsia"/>
                <w:color w:val="0070C0"/>
                <w:lang w:val="en-US" w:eastAsia="zh-CN"/>
              </w:rPr>
            </w:pPr>
            <w:ins w:id="112" w:author="Yoon, Daejung (Nokia - FR/Paris-Saclay)" w:date="2021-04-13T21:54:00Z">
              <w:r w:rsidRPr="00260EE3">
                <w:rPr>
                  <w:rFonts w:eastAsiaTheme="minorEastAsia"/>
                  <w:color w:val="0070C0"/>
                  <w:lang w:val="en-US" w:eastAsia="zh-CN"/>
                </w:rPr>
                <w:t>We can support the recommended WF.</w:t>
              </w:r>
            </w:ins>
          </w:p>
        </w:tc>
      </w:tr>
      <w:tr w:rsidR="00344825" w14:paraId="3035456A" w14:textId="77777777">
        <w:trPr>
          <w:ins w:id="113" w:author="Huang, Rui" w:date="2021-04-13T23:57:00Z"/>
        </w:trPr>
        <w:tc>
          <w:tcPr>
            <w:tcW w:w="1236" w:type="dxa"/>
          </w:tcPr>
          <w:p w14:paraId="5813ECDA" w14:textId="57241B5D" w:rsidR="00344825" w:rsidRDefault="00344825" w:rsidP="00344825">
            <w:pPr>
              <w:spacing w:after="120"/>
              <w:rPr>
                <w:ins w:id="114" w:author="Huang, Rui" w:date="2021-04-13T23:57:00Z"/>
                <w:rFonts w:eastAsiaTheme="minorEastAsia"/>
                <w:color w:val="0070C0"/>
                <w:lang w:val="en-US" w:eastAsia="zh-CN"/>
              </w:rPr>
            </w:pPr>
            <w:ins w:id="115" w:author="Huang, Rui" w:date="2021-04-13T23:57:00Z">
              <w:r>
                <w:rPr>
                  <w:color w:val="0070C0"/>
                  <w:lang w:val="en-US" w:eastAsia="zh-CN"/>
                </w:rPr>
                <w:t>Intel</w:t>
              </w:r>
            </w:ins>
          </w:p>
        </w:tc>
        <w:tc>
          <w:tcPr>
            <w:tcW w:w="8395" w:type="dxa"/>
          </w:tcPr>
          <w:p w14:paraId="0F72550B" w14:textId="1F3AA49D" w:rsidR="00344825" w:rsidRPr="00260EE3" w:rsidRDefault="00344825" w:rsidP="00344825">
            <w:pPr>
              <w:spacing w:after="120"/>
              <w:rPr>
                <w:ins w:id="116" w:author="Huang, Rui" w:date="2021-04-13T23:57:00Z"/>
                <w:rFonts w:eastAsiaTheme="minorEastAsia"/>
                <w:color w:val="0070C0"/>
                <w:lang w:val="en-US" w:eastAsia="zh-CN"/>
              </w:rPr>
            </w:pPr>
            <w:ins w:id="117" w:author="Huang, Rui" w:date="2021-04-13T23:57:00Z">
              <w:r>
                <w:rPr>
                  <w:color w:val="0070C0"/>
                  <w:lang w:val="en-US" w:eastAsia="zh-CN"/>
                </w:rPr>
                <w:t xml:space="preserve">The recommended WF is fine for us. </w:t>
              </w:r>
            </w:ins>
          </w:p>
        </w:tc>
      </w:tr>
      <w:tr w:rsidR="001F17B3" w14:paraId="6B036307" w14:textId="77777777">
        <w:trPr>
          <w:ins w:id="118" w:author="Huawei" w:date="2021-04-14T00:12:00Z"/>
        </w:trPr>
        <w:tc>
          <w:tcPr>
            <w:tcW w:w="1236" w:type="dxa"/>
          </w:tcPr>
          <w:p w14:paraId="094A83B5" w14:textId="3BD5BB29" w:rsidR="001F17B3" w:rsidRDefault="001F17B3" w:rsidP="001F17B3">
            <w:pPr>
              <w:spacing w:after="120"/>
              <w:rPr>
                <w:ins w:id="119" w:author="Huawei" w:date="2021-04-14T00:12:00Z"/>
                <w:color w:val="0070C0"/>
                <w:lang w:val="en-US" w:eastAsia="zh-CN"/>
              </w:rPr>
            </w:pPr>
            <w:ins w:id="120"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79E2A6" w14:textId="77777777" w:rsidR="001F17B3" w:rsidRDefault="001F17B3" w:rsidP="001F17B3">
            <w:pPr>
              <w:spacing w:after="120"/>
              <w:rPr>
                <w:ins w:id="121" w:author="Huawei" w:date="2021-04-14T00:12:00Z"/>
                <w:rFonts w:eastAsiaTheme="minorEastAsia"/>
                <w:color w:val="0070C0"/>
                <w:lang w:val="en-US" w:eastAsia="zh-CN"/>
              </w:rPr>
            </w:pPr>
            <w:ins w:id="122"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SimSun"/>
                  <w:color w:val="0070C0"/>
                  <w:szCs w:val="24"/>
                  <w:lang w:eastAsia="zh-CN"/>
                </w:rPr>
                <w:t>Recommended WF</w:t>
              </w:r>
              <w:r>
                <w:rPr>
                  <w:rFonts w:eastAsiaTheme="minorEastAsia"/>
                  <w:color w:val="0070C0"/>
                  <w:lang w:val="en-US" w:eastAsia="zh-CN"/>
                </w:rPr>
                <w:t xml:space="preserve">. </w:t>
              </w:r>
            </w:ins>
          </w:p>
          <w:p w14:paraId="0BF8AA1D" w14:textId="77777777" w:rsidR="001F17B3" w:rsidRDefault="001F17B3" w:rsidP="001F17B3">
            <w:pPr>
              <w:spacing w:after="120"/>
              <w:rPr>
                <w:ins w:id="123" w:author="Huawei" w:date="2021-04-14T00:12:00Z"/>
                <w:rFonts w:eastAsiaTheme="minorEastAsia"/>
                <w:color w:val="0070C0"/>
                <w:lang w:val="en-US" w:eastAsia="zh-CN"/>
              </w:rPr>
            </w:pPr>
            <w:ins w:id="124" w:author="Huawei" w:date="2021-04-14T00:12:00Z">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ins>
          </w:p>
          <w:p w14:paraId="0AAB5C5F" w14:textId="5DA2C9AA" w:rsidR="001F17B3" w:rsidRDefault="001F17B3" w:rsidP="001F17B3">
            <w:pPr>
              <w:spacing w:after="120"/>
              <w:rPr>
                <w:ins w:id="125" w:author="Huawei" w:date="2021-04-14T00:12:00Z"/>
                <w:color w:val="0070C0"/>
                <w:lang w:val="en-US" w:eastAsia="zh-CN"/>
              </w:rPr>
            </w:pPr>
            <w:ins w:id="126" w:author="Huawei" w:date="2021-04-14T00:12:00Z">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ins>
          </w:p>
        </w:tc>
      </w:tr>
      <w:tr w:rsidR="000F0655" w14:paraId="4D3C5B83" w14:textId="77777777">
        <w:trPr>
          <w:ins w:id="127" w:author="MK" w:date="2021-04-13T18:51:00Z"/>
        </w:trPr>
        <w:tc>
          <w:tcPr>
            <w:tcW w:w="1236" w:type="dxa"/>
          </w:tcPr>
          <w:p w14:paraId="38FF3ADF" w14:textId="70F8E2C2" w:rsidR="000F0655" w:rsidRDefault="000F0655" w:rsidP="000F0655">
            <w:pPr>
              <w:spacing w:after="120"/>
              <w:rPr>
                <w:ins w:id="128" w:author="MK" w:date="2021-04-13T18:51:00Z"/>
                <w:rFonts w:eastAsiaTheme="minorEastAsia" w:hint="eastAsia"/>
                <w:color w:val="0070C0"/>
                <w:lang w:val="en-US" w:eastAsia="zh-CN"/>
              </w:rPr>
            </w:pPr>
            <w:ins w:id="129" w:author="MK" w:date="2021-04-13T18:51:00Z">
              <w:r>
                <w:rPr>
                  <w:color w:val="0070C0"/>
                  <w:lang w:eastAsia="zh-CN"/>
                </w:rPr>
                <w:t>Ericsson</w:t>
              </w:r>
            </w:ins>
          </w:p>
        </w:tc>
        <w:tc>
          <w:tcPr>
            <w:tcW w:w="8395" w:type="dxa"/>
          </w:tcPr>
          <w:p w14:paraId="3282567A" w14:textId="172032AD" w:rsidR="000F0655" w:rsidRDefault="000F0655" w:rsidP="000F0655">
            <w:pPr>
              <w:spacing w:after="120"/>
              <w:rPr>
                <w:ins w:id="130" w:author="MK" w:date="2021-04-13T18:51:00Z"/>
                <w:rFonts w:eastAsiaTheme="minorEastAsia"/>
                <w:color w:val="0070C0"/>
                <w:lang w:val="en-US" w:eastAsia="zh-CN"/>
              </w:rPr>
            </w:pPr>
            <w:ins w:id="131" w:author="MK" w:date="2021-04-13T18:51:00Z">
              <w:r>
                <w:rPr>
                  <w:color w:val="0070C0"/>
                  <w:lang w:val="en-US" w:eastAsia="zh-CN"/>
                </w:rPr>
                <w:t>We are fine with the WF</w:t>
              </w:r>
            </w:ins>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rsidRPr="00D41418">
        <w:rPr>
          <w:lang w:val="en-US"/>
          <w:rPrChange w:id="132" w:author="MK" w:date="2021-04-13T18:46:00Z">
            <w:rPr/>
          </w:rPrChange>
        </w:rPr>
        <w:t>Issue 1-1-3: Steps to derive</w:t>
      </w:r>
      <w:r w:rsidRPr="00D41418">
        <w:rPr>
          <w:szCs w:val="21"/>
          <w:lang w:val="en-US"/>
          <w:rPrChange w:id="133" w:author="MK" w:date="2021-04-13T18:46:00Z">
            <w:rPr>
              <w:szCs w:val="21"/>
            </w:rPr>
          </w:rPrChange>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the steps can be agreed, and if so, where they should be captured, e.g.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5E4ED5" w:rsidRDefault="00A8549A">
            <w:pPr>
              <w:spacing w:after="120"/>
              <w:rPr>
                <w:rFonts w:eastAsiaTheme="minorEastAsia"/>
                <w:color w:val="0070C0"/>
                <w:lang w:val="en-US" w:eastAsia="zh-CN"/>
                <w:rPrChange w:id="134" w:author="CATT" w:date="2021-04-13T00:24:00Z">
                  <w:rPr>
                    <w:color w:val="0070C0"/>
                    <w:lang w:val="en-US" w:eastAsia="zh-CN"/>
                  </w:rPr>
                </w:rPrChange>
              </w:rPr>
            </w:pPr>
            <w:ins w:id="135" w:author="CATT" w:date="2021-04-13T00:24:00Z">
              <w:r>
                <w:rPr>
                  <w:rFonts w:eastAsiaTheme="minorEastAsia" w:hint="eastAsia"/>
                  <w:color w:val="0070C0"/>
                  <w:lang w:val="en-US" w:eastAsia="zh-CN"/>
                </w:rPr>
                <w:t>CATT</w:t>
              </w:r>
            </w:ins>
          </w:p>
        </w:tc>
        <w:tc>
          <w:tcPr>
            <w:tcW w:w="8395" w:type="dxa"/>
          </w:tcPr>
          <w:p w14:paraId="5412667F" w14:textId="77777777" w:rsidR="005E4ED5" w:rsidRPr="005E4ED5" w:rsidRDefault="00A8549A">
            <w:pPr>
              <w:spacing w:after="120"/>
              <w:rPr>
                <w:rFonts w:eastAsiaTheme="minorEastAsia"/>
                <w:color w:val="0070C0"/>
                <w:lang w:val="en-US" w:eastAsia="zh-CN"/>
                <w:rPrChange w:id="136" w:author="CATT" w:date="2021-04-13T00:24:00Z">
                  <w:rPr>
                    <w:color w:val="0070C0"/>
                    <w:lang w:val="en-US" w:eastAsia="zh-CN"/>
                  </w:rPr>
                </w:rPrChange>
              </w:rPr>
            </w:pPr>
            <w:ins w:id="137" w:author="CATT" w:date="2021-04-13T00:24: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here is no need to define the steps</w:t>
              </w:r>
            </w:ins>
            <w:ins w:id="138" w:author="CATT" w:date="2021-04-13T00:25:00Z">
              <w:r>
                <w:rPr>
                  <w:rFonts w:eastAsiaTheme="minorEastAsia" w:hint="eastAsia"/>
                  <w:color w:val="0070C0"/>
                  <w:lang w:val="en-US" w:eastAsia="zh-CN"/>
                </w:rPr>
                <w:t xml:space="preserve"> since it can be indicated from the formula. </w:t>
              </w:r>
            </w:ins>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ins w:id="139" w:author="vivo" w:date="2021-04-13T16:14:00Z">
              <w:r>
                <w:rPr>
                  <w:color w:val="0070C0"/>
                  <w:lang w:val="en-US" w:eastAsia="zh-CN"/>
                </w:rPr>
                <w:t xml:space="preserve">vivo </w:t>
              </w:r>
            </w:ins>
          </w:p>
        </w:tc>
        <w:tc>
          <w:tcPr>
            <w:tcW w:w="8395" w:type="dxa"/>
          </w:tcPr>
          <w:p w14:paraId="1342E602" w14:textId="7FF65D22" w:rsidR="00A8549A" w:rsidRDefault="00A8549A" w:rsidP="00A8549A">
            <w:pPr>
              <w:spacing w:after="120"/>
              <w:rPr>
                <w:color w:val="0070C0"/>
                <w:lang w:val="en-US" w:eastAsia="zh-CN"/>
              </w:rPr>
            </w:pPr>
            <w:ins w:id="140" w:author="vivo" w:date="2021-04-13T16:14:00Z">
              <w:r>
                <w:rPr>
                  <w:color w:val="0070C0"/>
                  <w:lang w:val="en-US" w:eastAsia="zh-CN"/>
                </w:rPr>
                <w:t xml:space="preserve">Option 2. No need to capture anything of the steps in the spec, which are already indicated implicitly in the measurement period requirements. </w:t>
              </w:r>
            </w:ins>
          </w:p>
        </w:tc>
      </w:tr>
      <w:tr w:rsidR="006317A7" w14:paraId="17B3E5A9" w14:textId="77777777">
        <w:trPr>
          <w:ins w:id="141" w:author="OPPO" w:date="2021-04-13T19:22:00Z"/>
        </w:trPr>
        <w:tc>
          <w:tcPr>
            <w:tcW w:w="1236" w:type="dxa"/>
          </w:tcPr>
          <w:p w14:paraId="50B844CD" w14:textId="04337E70" w:rsidR="006317A7" w:rsidRDefault="006317A7" w:rsidP="006317A7">
            <w:pPr>
              <w:spacing w:after="120"/>
              <w:rPr>
                <w:ins w:id="142" w:author="OPPO" w:date="2021-04-13T19:22:00Z"/>
                <w:color w:val="0070C0"/>
                <w:lang w:val="en-US" w:eastAsia="zh-CN"/>
              </w:rPr>
            </w:pPr>
            <w:ins w:id="143" w:author="OPPO" w:date="2021-04-13T19: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344124" w14:textId="2F9988F2" w:rsidR="006317A7" w:rsidRDefault="006317A7" w:rsidP="006317A7">
            <w:pPr>
              <w:spacing w:after="120"/>
              <w:rPr>
                <w:ins w:id="144" w:author="OPPO" w:date="2021-04-13T19:22:00Z"/>
                <w:color w:val="0070C0"/>
                <w:lang w:val="en-US" w:eastAsia="zh-CN"/>
              </w:rPr>
            </w:pPr>
            <w:ins w:id="145" w:author="OPPO" w:date="2021-04-13T19:22:00Z">
              <w:r>
                <w:rPr>
                  <w:rFonts w:eastAsiaTheme="minorEastAsia"/>
                  <w:color w:val="0070C0"/>
                  <w:lang w:val="en-US" w:eastAsia="zh-CN"/>
                </w:rPr>
                <w:t>Support option 1</w:t>
              </w:r>
            </w:ins>
            <w:ins w:id="146" w:author="OPPO" w:date="2021-04-13T20:23:00Z">
              <w:r w:rsidR="00B90986">
                <w:rPr>
                  <w:rFonts w:eastAsiaTheme="minorEastAsia"/>
                  <w:color w:val="0070C0"/>
                  <w:lang w:val="en-US" w:eastAsia="zh-CN"/>
                </w:rPr>
                <w:t xml:space="preserve"> and </w:t>
              </w:r>
            </w:ins>
            <w:ins w:id="147" w:author="OPPO" w:date="2021-04-13T20:37:00Z">
              <w:r w:rsidR="00EA3BB9">
                <w:rPr>
                  <w:rFonts w:eastAsiaTheme="minorEastAsia"/>
                  <w:color w:val="0070C0"/>
                  <w:lang w:val="en-US" w:eastAsia="zh-CN"/>
                </w:rPr>
                <w:t>we are a</w:t>
              </w:r>
            </w:ins>
            <w:ins w:id="148" w:author="OPPO" w:date="2021-04-13T20:38:00Z">
              <w:r w:rsidR="00EA3BB9">
                <w:rPr>
                  <w:rFonts w:eastAsiaTheme="minorEastAsia"/>
                  <w:color w:val="0070C0"/>
                  <w:lang w:val="en-US" w:eastAsia="zh-CN"/>
                </w:rPr>
                <w:t>lso fine to</w:t>
              </w:r>
            </w:ins>
            <w:ins w:id="149" w:author="OPPO" w:date="2021-04-13T20:23:00Z">
              <w:r w:rsidR="00B90986">
                <w:rPr>
                  <w:rFonts w:eastAsiaTheme="minorEastAsia"/>
                  <w:color w:val="0070C0"/>
                  <w:lang w:val="en-US" w:eastAsia="zh-CN"/>
                </w:rPr>
                <w:t xml:space="preserve"> implicitly reflect</w:t>
              </w:r>
            </w:ins>
            <w:ins w:id="150" w:author="OPPO" w:date="2021-04-13T20:38:00Z">
              <w:r w:rsidR="00EA3BB9">
                <w:rPr>
                  <w:rFonts w:eastAsiaTheme="minorEastAsia"/>
                  <w:color w:val="0070C0"/>
                  <w:lang w:val="en-US" w:eastAsia="zh-CN"/>
                </w:rPr>
                <w:t xml:space="preserve"> the steps</w:t>
              </w:r>
            </w:ins>
            <w:ins w:id="151" w:author="OPPO" w:date="2021-04-13T20:23:00Z">
              <w:r w:rsidR="00B90986">
                <w:rPr>
                  <w:rFonts w:eastAsiaTheme="minorEastAsia"/>
                  <w:color w:val="0070C0"/>
                  <w:lang w:val="en-US" w:eastAsia="zh-CN"/>
                </w:rPr>
                <w:t xml:space="preserve"> </w:t>
              </w:r>
            </w:ins>
            <w:ins w:id="152" w:author="OPPO" w:date="2021-04-13T20:38:00Z">
              <w:r w:rsidR="009603D1">
                <w:rPr>
                  <w:rFonts w:eastAsiaTheme="minorEastAsia"/>
                  <w:color w:val="0070C0"/>
                  <w:lang w:val="en-US" w:eastAsia="zh-CN"/>
                </w:rPr>
                <w:t xml:space="preserve">by definition of </w:t>
              </w:r>
            </w:ins>
            <m:oMath>
              <m:sSub>
                <m:sSubPr>
                  <m:ctrlPr>
                    <w:ins w:id="153" w:author="OPPO" w:date="2021-04-13T20:38:00Z">
                      <w:rPr>
                        <w:rFonts w:ascii="Cambria Math" w:hAnsi="Cambria Math"/>
                        <w:szCs w:val="21"/>
                      </w:rPr>
                    </w:ins>
                  </m:ctrlPr>
                </m:sSubPr>
                <m:e>
                  <m:r>
                    <w:ins w:id="154" w:author="OPPO" w:date="2021-04-13T20:38:00Z">
                      <m:rPr>
                        <m:sty m:val="p"/>
                      </m:rPr>
                      <w:rPr>
                        <w:rFonts w:ascii="Cambria Math" w:hAnsi="Cambria Math"/>
                        <w:szCs w:val="21"/>
                      </w:rPr>
                      <m:t>T</m:t>
                    </w:ins>
                  </m:r>
                </m:e>
                <m:sub>
                  <m:r>
                    <w:ins w:id="155" w:author="OPPO" w:date="2021-04-13T20:38:00Z">
                      <m:rPr>
                        <m:sty m:val="p"/>
                      </m:rPr>
                      <w:rPr>
                        <w:rFonts w:ascii="Cambria Math" w:hAnsi="Cambria Math"/>
                        <w:szCs w:val="21"/>
                      </w:rPr>
                      <m:t>available_PRS,i</m:t>
                    </w:ins>
                  </m:r>
                </m:sub>
              </m:sSub>
            </m:oMath>
            <w:ins w:id="156" w:author="OPPO" w:date="2021-04-13T20:38:00Z">
              <w:r w:rsidR="009603D1">
                <w:rPr>
                  <w:rFonts w:eastAsiaTheme="minorEastAsia"/>
                  <w:color w:val="0070C0"/>
                  <w:lang w:val="en-US" w:eastAsia="zh-CN"/>
                </w:rPr>
                <w:t xml:space="preserve"> and </w:t>
              </w:r>
            </w:ins>
            <m:oMath>
              <m:sSub>
                <m:sSubPr>
                  <m:ctrlPr>
                    <w:ins w:id="157" w:author="OPPO" w:date="2021-04-13T20:38:00Z">
                      <w:rPr>
                        <w:rFonts w:ascii="Cambria Math" w:hAnsi="Cambria Math"/>
                        <w:szCs w:val="21"/>
                      </w:rPr>
                    </w:ins>
                  </m:ctrlPr>
                </m:sSubPr>
                <m:e>
                  <m:r>
                    <w:ins w:id="158" w:author="OPPO" w:date="2021-04-13T20:38:00Z">
                      <m:rPr>
                        <m:sty m:val="p"/>
                      </m:rPr>
                      <w:rPr>
                        <w:rFonts w:ascii="Cambria Math" w:hAnsi="Cambria Math"/>
                        <w:szCs w:val="21"/>
                      </w:rPr>
                      <m:t>T</m:t>
                    </w:ins>
                  </m:r>
                </m:e>
                <m:sub>
                  <m:r>
                    <w:ins w:id="159" w:author="OPPO" w:date="2021-04-13T20:38:00Z">
                      <m:rPr>
                        <m:sty m:val="p"/>
                      </m:rPr>
                      <w:rPr>
                        <w:rFonts w:ascii="Cambria Math" w:hAnsi="Cambria Math"/>
                        <w:szCs w:val="21"/>
                      </w:rPr>
                      <m:t>effect,i</m:t>
                    </w:ins>
                  </m:r>
                </m:sub>
              </m:sSub>
            </m:oMath>
            <w:ins w:id="160" w:author="OPPO" w:date="2021-04-13T19:22:00Z">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ins>
            <w:ins w:id="161" w:author="OPPO" w:date="2021-04-13T20:39:00Z">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ins>
            <w:ins w:id="162" w:author="OPPO" w:date="2021-04-13T19:22:00Z">
              <w:r>
                <w:rPr>
                  <w:rFonts w:eastAsiaTheme="minorEastAsia"/>
                  <w:color w:val="0070C0"/>
                  <w:lang w:val="en-US" w:eastAsia="zh-CN"/>
                </w:rPr>
                <w:t xml:space="preserve"> </w:t>
              </w:r>
            </w:ins>
            <w:ins w:id="163" w:author="OPPO" w:date="2021-04-13T20:39:00Z">
              <w:r w:rsidR="00C64201">
                <w:rPr>
                  <w:rFonts w:eastAsiaTheme="minorEastAsia"/>
                  <w:color w:val="0070C0"/>
                  <w:lang w:val="en-US" w:eastAsia="zh-CN"/>
                </w:rPr>
                <w:t>W</w:t>
              </w:r>
            </w:ins>
            <w:ins w:id="164" w:author="OPPO" w:date="2021-04-13T19:22:00Z">
              <w:r>
                <w:rPr>
                  <w:rFonts w:eastAsiaTheme="minorEastAsia"/>
                  <w:color w:val="0070C0"/>
                  <w:lang w:val="en-US" w:eastAsia="zh-CN"/>
                </w:rPr>
                <w:t>ith the common understanding o</w:t>
              </w:r>
            </w:ins>
            <w:ins w:id="165" w:author="OPPO" w:date="2021-04-13T19:23:00Z">
              <w:r>
                <w:rPr>
                  <w:rFonts w:eastAsiaTheme="minorEastAsia"/>
                  <w:color w:val="0070C0"/>
                  <w:lang w:val="en-US" w:eastAsia="zh-CN"/>
                </w:rPr>
                <w:t>f</w:t>
              </w:r>
            </w:ins>
            <w:ins w:id="166" w:author="OPPO" w:date="2021-04-13T19:22:00Z">
              <w:r>
                <w:rPr>
                  <w:rFonts w:eastAsiaTheme="minorEastAsia"/>
                  <w:color w:val="0070C0"/>
                  <w:lang w:val="en-US" w:eastAsia="zh-CN"/>
                </w:rPr>
                <w:t xml:space="preserve"> the steps, the discussion of other periodicity-related issues, e.g. long-periodicity criteria, can be more efficient. So, we suggest to reach a consensus at least in RAN4 WG.</w:t>
              </w:r>
            </w:ins>
          </w:p>
        </w:tc>
      </w:tr>
      <w:tr w:rsidR="001F2DA4" w14:paraId="24853080" w14:textId="77777777">
        <w:trPr>
          <w:ins w:id="167" w:author="Yoon, Daejung (Nokia - FR/Paris-Saclay)" w:date="2021-04-13T21:55:00Z"/>
        </w:trPr>
        <w:tc>
          <w:tcPr>
            <w:tcW w:w="1236" w:type="dxa"/>
          </w:tcPr>
          <w:p w14:paraId="4906D786" w14:textId="4AA1387D" w:rsidR="001F2DA4" w:rsidRDefault="001F2DA4" w:rsidP="006317A7">
            <w:pPr>
              <w:spacing w:after="120"/>
              <w:rPr>
                <w:ins w:id="168" w:author="Yoon, Daejung (Nokia - FR/Paris-Saclay)" w:date="2021-04-13T21:55:00Z"/>
                <w:rFonts w:eastAsiaTheme="minorEastAsia"/>
                <w:color w:val="0070C0"/>
                <w:lang w:val="en-US" w:eastAsia="zh-CN"/>
              </w:rPr>
            </w:pPr>
            <w:ins w:id="169" w:author="Yoon, Daejung (Nokia - FR/Paris-Saclay)" w:date="2021-04-13T21:55:00Z">
              <w:r>
                <w:rPr>
                  <w:rFonts w:eastAsiaTheme="minorEastAsia"/>
                  <w:color w:val="0070C0"/>
                  <w:lang w:val="en-US" w:eastAsia="zh-CN"/>
                </w:rPr>
                <w:lastRenderedPageBreak/>
                <w:t>Nokia</w:t>
              </w:r>
            </w:ins>
          </w:p>
        </w:tc>
        <w:tc>
          <w:tcPr>
            <w:tcW w:w="8395" w:type="dxa"/>
          </w:tcPr>
          <w:p w14:paraId="30E07841" w14:textId="77777777" w:rsidR="001F2DA4" w:rsidRPr="001F2DA4" w:rsidRDefault="001F2DA4" w:rsidP="001F2DA4">
            <w:pPr>
              <w:spacing w:after="120"/>
              <w:rPr>
                <w:ins w:id="170" w:author="Yoon, Daejung (Nokia - FR/Paris-Saclay)" w:date="2021-04-13T21:56:00Z"/>
                <w:rFonts w:eastAsiaTheme="minorEastAsia"/>
                <w:color w:val="0070C0"/>
                <w:lang w:val="en-US" w:eastAsia="zh-CN"/>
              </w:rPr>
            </w:pPr>
            <w:ins w:id="171" w:author="Yoon, Daejung (Nokia - FR/Paris-Saclay)" w:date="2021-04-13T21:56:00Z">
              <w:r w:rsidRPr="001F2DA4">
                <w:rPr>
                  <w:rFonts w:eastAsiaTheme="minorEastAsia"/>
                  <w:color w:val="0070C0"/>
                  <w:lang w:val="en-US" w:eastAsia="zh-CN"/>
                </w:rPr>
                <w:t xml:space="preserve">We tent to support option 2. It does not need to be specified in the spec. </w:t>
              </w:r>
            </w:ins>
          </w:p>
          <w:p w14:paraId="268702DA" w14:textId="5CC5FFDE" w:rsidR="001F2DA4" w:rsidRDefault="001F2DA4" w:rsidP="001F2DA4">
            <w:pPr>
              <w:spacing w:after="120"/>
              <w:rPr>
                <w:ins w:id="172" w:author="Yoon, Daejung (Nokia - FR/Paris-Saclay)" w:date="2021-04-13T21:55:00Z"/>
                <w:rFonts w:eastAsiaTheme="minorEastAsia"/>
                <w:color w:val="0070C0"/>
                <w:lang w:val="en-US" w:eastAsia="zh-CN"/>
              </w:rPr>
            </w:pPr>
            <w:ins w:id="173" w:author="Yoon, Daejung (Nokia - FR/Paris-Saclay)" w:date="2021-04-13T21:56:00Z">
              <w:r w:rsidRPr="001F2DA4">
                <w:rPr>
                  <w:rFonts w:eastAsiaTheme="minorEastAsia"/>
                  <w:color w:val="0070C0"/>
                  <w:lang w:val="en-US" w:eastAsia="zh-CN"/>
                </w:rPr>
                <w:t xml:space="preserve">Note that some of factor calculations such as muting pattern and </w:t>
              </w:r>
            </w:ins>
            <m:oMath>
              <m:sSub>
                <m:sSubPr>
                  <m:ctrlPr>
                    <w:ins w:id="174" w:author="Yoon, Daejung (Nokia - FR/Paris-Saclay)" w:date="2021-04-13T21:56:00Z">
                      <w:rPr>
                        <w:rFonts w:ascii="Cambria Math" w:hAnsi="Cambria Math"/>
                        <w:szCs w:val="21"/>
                      </w:rPr>
                    </w:ins>
                  </m:ctrlPr>
                </m:sSubPr>
                <m:e>
                  <m:r>
                    <w:ins w:id="175" w:author="Yoon, Daejung (Nokia - FR/Paris-Saclay)" w:date="2021-04-13T21:56:00Z">
                      <m:rPr>
                        <m:sty m:val="p"/>
                      </m:rPr>
                      <w:rPr>
                        <w:rFonts w:ascii="Cambria Math" w:hAnsi="Cambria Math"/>
                        <w:szCs w:val="21"/>
                      </w:rPr>
                      <m:t>T</m:t>
                    </w:ins>
                  </m:r>
                </m:e>
                <m:sub>
                  <m:r>
                    <w:ins w:id="176" w:author="Yoon, Daejung (Nokia - FR/Paris-Saclay)" w:date="2021-04-13T21:56:00Z">
                      <m:rPr>
                        <m:sty m:val="p"/>
                      </m:rPr>
                      <w:rPr>
                        <w:rFonts w:ascii="Cambria Math" w:hAnsi="Cambria Math"/>
                        <w:szCs w:val="21"/>
                      </w:rPr>
                      <m:t>available_PRS,i</m:t>
                    </w:ins>
                  </m:r>
                </m:sub>
              </m:sSub>
            </m:oMath>
            <w:ins w:id="177" w:author="Yoon, Daejung (Nokia - FR/Paris-Saclay)" w:date="2021-04-13T21:56:00Z">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ins>
          </w:p>
        </w:tc>
      </w:tr>
      <w:tr w:rsidR="004656EE" w14:paraId="3C4D522D" w14:textId="77777777">
        <w:trPr>
          <w:ins w:id="178" w:author="Huang, Rui" w:date="2021-04-13T23:57:00Z"/>
        </w:trPr>
        <w:tc>
          <w:tcPr>
            <w:tcW w:w="1236" w:type="dxa"/>
          </w:tcPr>
          <w:p w14:paraId="2411361A" w14:textId="57C042DC" w:rsidR="004656EE" w:rsidRDefault="004656EE" w:rsidP="004656EE">
            <w:pPr>
              <w:spacing w:after="120"/>
              <w:rPr>
                <w:ins w:id="179" w:author="Huang, Rui" w:date="2021-04-13T23:57:00Z"/>
                <w:rFonts w:eastAsiaTheme="minorEastAsia"/>
                <w:color w:val="0070C0"/>
                <w:lang w:val="en-US" w:eastAsia="zh-CN"/>
              </w:rPr>
            </w:pPr>
            <w:ins w:id="180" w:author="Huang, Rui" w:date="2021-04-13T23:57:00Z">
              <w:r>
                <w:rPr>
                  <w:color w:val="0070C0"/>
                  <w:lang w:val="en-US" w:eastAsia="zh-CN"/>
                </w:rPr>
                <w:t>Intel</w:t>
              </w:r>
            </w:ins>
          </w:p>
        </w:tc>
        <w:tc>
          <w:tcPr>
            <w:tcW w:w="8395" w:type="dxa"/>
          </w:tcPr>
          <w:p w14:paraId="4355593D" w14:textId="05D1D4AE" w:rsidR="004656EE" w:rsidRPr="001F2DA4" w:rsidRDefault="004656EE" w:rsidP="004656EE">
            <w:pPr>
              <w:spacing w:after="120"/>
              <w:rPr>
                <w:ins w:id="181" w:author="Huang, Rui" w:date="2021-04-13T23:57:00Z"/>
                <w:rFonts w:eastAsiaTheme="minorEastAsia"/>
                <w:color w:val="0070C0"/>
                <w:lang w:val="en-US" w:eastAsia="zh-CN"/>
              </w:rPr>
            </w:pPr>
            <w:ins w:id="182" w:author="Huang, Rui" w:date="2021-04-13T23:57:00Z">
              <w:r>
                <w:rPr>
                  <w:color w:val="0070C0"/>
                  <w:lang w:val="en-US" w:eastAsia="zh-CN"/>
                </w:rPr>
                <w:t xml:space="preserve">Support Option 2. And in RAN4 spec, some assumption on UE measurement order is redundant. </w:t>
              </w:r>
            </w:ins>
          </w:p>
        </w:tc>
      </w:tr>
      <w:tr w:rsidR="001F17B3" w14:paraId="3A482636" w14:textId="77777777">
        <w:trPr>
          <w:ins w:id="183" w:author="Huawei" w:date="2021-04-14T00:12:00Z"/>
        </w:trPr>
        <w:tc>
          <w:tcPr>
            <w:tcW w:w="1236" w:type="dxa"/>
          </w:tcPr>
          <w:p w14:paraId="09E5D787" w14:textId="16ED5C69" w:rsidR="001F17B3" w:rsidRDefault="001F17B3" w:rsidP="001F17B3">
            <w:pPr>
              <w:spacing w:after="120"/>
              <w:rPr>
                <w:ins w:id="184" w:author="Huawei" w:date="2021-04-14T00:12:00Z"/>
                <w:color w:val="0070C0"/>
                <w:lang w:val="en-US" w:eastAsia="zh-CN"/>
              </w:rPr>
            </w:pPr>
            <w:ins w:id="185"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FEEDFB" w14:textId="77777777" w:rsidR="001F17B3" w:rsidRDefault="001F17B3" w:rsidP="001F17B3">
            <w:pPr>
              <w:spacing w:after="120"/>
              <w:rPr>
                <w:ins w:id="186" w:author="Huawei" w:date="2021-04-14T00:12:00Z"/>
                <w:rFonts w:eastAsiaTheme="minorEastAsia"/>
                <w:color w:val="0070C0"/>
                <w:lang w:val="en-US" w:eastAsia="zh-CN"/>
              </w:rPr>
            </w:pPr>
            <w:ins w:id="187" w:author="Huawei" w:date="2021-04-14T00:12:00Z">
              <w:r>
                <w:rPr>
                  <w:rFonts w:eastAsiaTheme="minorEastAsia"/>
                  <w:color w:val="0070C0"/>
                  <w:lang w:val="en-US" w:eastAsia="zh-CN"/>
                </w:rPr>
                <w:t>Option 2.</w:t>
              </w:r>
            </w:ins>
          </w:p>
          <w:p w14:paraId="518A1B5A" w14:textId="10FC74C0" w:rsidR="001F17B3" w:rsidRDefault="001F17B3" w:rsidP="001F17B3">
            <w:pPr>
              <w:spacing w:after="120"/>
              <w:rPr>
                <w:ins w:id="188" w:author="Huawei" w:date="2021-04-14T00:12:00Z"/>
                <w:color w:val="0070C0"/>
                <w:lang w:val="en-US" w:eastAsia="zh-CN"/>
              </w:rPr>
            </w:pPr>
            <w:ins w:id="189" w:author="Huawei" w:date="2021-04-14T00:12:00Z">
              <w:r>
                <w:rPr>
                  <w:rFonts w:eastAsiaTheme="minorEastAsia"/>
                  <w:color w:val="0070C0"/>
                  <w:lang w:val="en-US" w:eastAsia="zh-CN"/>
                </w:rPr>
                <w:t xml:space="preserve">Technically we agree with the steps, but no need to specify them explicitly in the spec. </w:t>
              </w:r>
            </w:ins>
          </w:p>
        </w:tc>
      </w:tr>
      <w:tr w:rsidR="006E187B" w14:paraId="250B04DF" w14:textId="77777777">
        <w:trPr>
          <w:ins w:id="190" w:author="MK" w:date="2021-04-13T18:51:00Z"/>
        </w:trPr>
        <w:tc>
          <w:tcPr>
            <w:tcW w:w="1236" w:type="dxa"/>
          </w:tcPr>
          <w:p w14:paraId="69C4844B" w14:textId="332219D1" w:rsidR="006E187B" w:rsidRDefault="006E187B" w:rsidP="006E187B">
            <w:pPr>
              <w:spacing w:after="120"/>
              <w:rPr>
                <w:ins w:id="191" w:author="MK" w:date="2021-04-13T18:51:00Z"/>
                <w:rFonts w:eastAsiaTheme="minorEastAsia" w:hint="eastAsia"/>
                <w:color w:val="0070C0"/>
                <w:lang w:val="en-US" w:eastAsia="zh-CN"/>
              </w:rPr>
            </w:pPr>
            <w:ins w:id="192" w:author="MK" w:date="2021-04-13T18:51:00Z">
              <w:r>
                <w:rPr>
                  <w:color w:val="0070C0"/>
                  <w:lang w:val="en-US" w:eastAsia="zh-CN"/>
                </w:rPr>
                <w:t>Ericsson</w:t>
              </w:r>
            </w:ins>
          </w:p>
        </w:tc>
        <w:tc>
          <w:tcPr>
            <w:tcW w:w="8395" w:type="dxa"/>
          </w:tcPr>
          <w:p w14:paraId="331418DF" w14:textId="3E452A10" w:rsidR="006E187B" w:rsidRDefault="006E187B" w:rsidP="006E187B">
            <w:pPr>
              <w:spacing w:after="120"/>
              <w:rPr>
                <w:ins w:id="193" w:author="MK" w:date="2021-04-13T18:51:00Z"/>
                <w:rFonts w:eastAsiaTheme="minorEastAsia"/>
                <w:color w:val="0070C0"/>
                <w:lang w:val="en-US" w:eastAsia="zh-CN"/>
              </w:rPr>
            </w:pPr>
            <w:ins w:id="194" w:author="MK" w:date="2021-04-13T18:51:00Z">
              <w:r>
                <w:rPr>
                  <w:color w:val="0070C0"/>
                  <w:lang w:val="en-US" w:eastAsia="zh-CN"/>
                </w:rPr>
                <w:t>Support option 2</w:t>
              </w:r>
            </w:ins>
          </w:p>
        </w:tc>
      </w:tr>
    </w:tbl>
    <w:p w14:paraId="7ABD6B93" w14:textId="77777777" w:rsidR="005E4ED5" w:rsidRDefault="005E4ED5">
      <w:pPr>
        <w:spacing w:after="120"/>
        <w:rPr>
          <w:color w:val="0070C0"/>
          <w:szCs w:val="24"/>
          <w:lang w:eastAsia="zh-CN"/>
        </w:rPr>
      </w:pPr>
    </w:p>
    <w:p w14:paraId="4FD4EDCC" w14:textId="77777777" w:rsidR="005E4ED5" w:rsidRPr="00D41418" w:rsidRDefault="00A8549A">
      <w:pPr>
        <w:pStyle w:val="Heading4"/>
        <w:rPr>
          <w:lang w:val="en-US"/>
          <w:rPrChange w:id="195" w:author="MK" w:date="2021-04-13T18:46:00Z">
            <w:rPr/>
          </w:rPrChange>
        </w:rPr>
      </w:pPr>
      <w:r w:rsidRPr="00D41418">
        <w:rPr>
          <w:lang w:val="en-US"/>
          <w:rPrChange w:id="196" w:author="MK" w:date="2021-04-13T18:46:00Z">
            <w:rPr/>
          </w:rPrChange>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No need to restrict PRS periodicity to be a multiple of 5 ms</w:t>
      </w:r>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5E4ED5" w:rsidRDefault="00A8549A">
            <w:pPr>
              <w:spacing w:after="120"/>
              <w:rPr>
                <w:rFonts w:eastAsiaTheme="minorEastAsia"/>
                <w:color w:val="0070C0"/>
                <w:lang w:val="en-US" w:eastAsia="zh-CN"/>
                <w:rPrChange w:id="197" w:author="CATT" w:date="2021-04-13T00:26:00Z">
                  <w:rPr>
                    <w:color w:val="0070C0"/>
                    <w:lang w:val="en-US" w:eastAsia="zh-CN"/>
                  </w:rPr>
                </w:rPrChange>
              </w:rPr>
            </w:pPr>
            <w:ins w:id="198" w:author="CATT" w:date="2021-04-13T00:26:00Z">
              <w:r>
                <w:rPr>
                  <w:rFonts w:eastAsiaTheme="minorEastAsia" w:hint="eastAsia"/>
                  <w:color w:val="0070C0"/>
                  <w:lang w:val="en-US" w:eastAsia="zh-CN"/>
                </w:rPr>
                <w:t>CATT</w:t>
              </w:r>
            </w:ins>
          </w:p>
        </w:tc>
        <w:tc>
          <w:tcPr>
            <w:tcW w:w="8395" w:type="dxa"/>
          </w:tcPr>
          <w:p w14:paraId="595D7C04" w14:textId="77777777" w:rsidR="005E4ED5" w:rsidRPr="005E4ED5" w:rsidRDefault="00A8549A">
            <w:pPr>
              <w:spacing w:after="120"/>
              <w:rPr>
                <w:rFonts w:eastAsiaTheme="minorEastAsia"/>
                <w:color w:val="0070C0"/>
                <w:lang w:val="en-US" w:eastAsia="zh-CN"/>
                <w:rPrChange w:id="199" w:author="CATT" w:date="2021-04-13T00:26:00Z">
                  <w:rPr>
                    <w:color w:val="0070C0"/>
                    <w:lang w:val="en-US" w:eastAsia="zh-CN"/>
                  </w:rPr>
                </w:rPrChange>
              </w:rPr>
            </w:pPr>
            <w:ins w:id="200" w:author="CATT" w:date="2021-04-13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ins w:id="201" w:author="vivo" w:date="2021-04-13T16:15:00Z">
              <w:r>
                <w:rPr>
                  <w:color w:val="0070C0"/>
                  <w:lang w:val="en-US" w:eastAsia="zh-CN"/>
                </w:rPr>
                <w:t>vivo</w:t>
              </w:r>
            </w:ins>
          </w:p>
        </w:tc>
        <w:tc>
          <w:tcPr>
            <w:tcW w:w="8395" w:type="dxa"/>
          </w:tcPr>
          <w:p w14:paraId="4BB8C8CB" w14:textId="1F70365A" w:rsidR="00A8549A" w:rsidRDefault="00A8549A" w:rsidP="00A8549A">
            <w:pPr>
              <w:spacing w:after="120"/>
              <w:rPr>
                <w:color w:val="0070C0"/>
                <w:lang w:val="en-US" w:eastAsia="zh-CN"/>
              </w:rPr>
            </w:pPr>
            <w:ins w:id="202" w:author="vivo" w:date="2021-04-13T16:15:00Z">
              <w:r>
                <w:rPr>
                  <w:color w:val="0070C0"/>
                  <w:lang w:val="en-US" w:eastAsia="zh-CN"/>
                </w:rPr>
                <w:t>There is no restriction on PRS periodicity configuration based on agreements in the last meeting. No further agreement is needed.</w:t>
              </w:r>
            </w:ins>
          </w:p>
        </w:tc>
      </w:tr>
      <w:tr w:rsidR="006317A7" w14:paraId="7039F7B6" w14:textId="77777777">
        <w:trPr>
          <w:ins w:id="203" w:author="OPPO" w:date="2021-04-13T19:24:00Z"/>
        </w:trPr>
        <w:tc>
          <w:tcPr>
            <w:tcW w:w="1236" w:type="dxa"/>
          </w:tcPr>
          <w:p w14:paraId="03EEF968" w14:textId="09C6005D" w:rsidR="006317A7" w:rsidRPr="006317A7" w:rsidRDefault="006317A7" w:rsidP="00A8549A">
            <w:pPr>
              <w:spacing w:after="120"/>
              <w:rPr>
                <w:ins w:id="204" w:author="OPPO" w:date="2021-04-13T19:24:00Z"/>
                <w:rFonts w:eastAsiaTheme="minorEastAsia"/>
                <w:color w:val="0070C0"/>
                <w:lang w:val="en-US" w:eastAsia="zh-CN"/>
                <w:rPrChange w:id="205" w:author="OPPO" w:date="2021-04-13T19:24:00Z">
                  <w:rPr>
                    <w:ins w:id="206" w:author="OPPO" w:date="2021-04-13T19:24:00Z"/>
                    <w:color w:val="0070C0"/>
                    <w:lang w:val="en-US" w:eastAsia="zh-CN"/>
                  </w:rPr>
                </w:rPrChange>
              </w:rPr>
            </w:pPr>
            <w:ins w:id="207"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1E2AE00" w14:textId="25A5CF83" w:rsidR="006317A7" w:rsidRPr="006317A7" w:rsidRDefault="006317A7" w:rsidP="00A8549A">
            <w:pPr>
              <w:spacing w:after="120"/>
              <w:rPr>
                <w:ins w:id="208" w:author="OPPO" w:date="2021-04-13T19:24:00Z"/>
                <w:rFonts w:eastAsiaTheme="minorEastAsia"/>
                <w:color w:val="0070C0"/>
                <w:lang w:val="en-US" w:eastAsia="zh-CN"/>
                <w:rPrChange w:id="209" w:author="OPPO" w:date="2021-04-13T19:24:00Z">
                  <w:rPr>
                    <w:ins w:id="210" w:author="OPPO" w:date="2021-04-13T19:24:00Z"/>
                    <w:color w:val="0070C0"/>
                    <w:lang w:val="en-US" w:eastAsia="zh-CN"/>
                  </w:rPr>
                </w:rPrChange>
              </w:rPr>
            </w:pPr>
            <w:ins w:id="211" w:author="OPPO" w:date="2021-04-13T19:24:00Z">
              <w:r>
                <w:rPr>
                  <w:rFonts w:eastAsiaTheme="minorEastAsia"/>
                  <w:color w:val="0070C0"/>
                  <w:lang w:val="en-US" w:eastAsia="zh-CN"/>
                </w:rPr>
                <w:t>Support option 1.</w:t>
              </w:r>
            </w:ins>
          </w:p>
        </w:tc>
      </w:tr>
      <w:tr w:rsidR="001F2DA4" w14:paraId="44955529" w14:textId="77777777">
        <w:trPr>
          <w:ins w:id="212" w:author="Yoon, Daejung (Nokia - FR/Paris-Saclay)" w:date="2021-04-13T21:56:00Z"/>
        </w:trPr>
        <w:tc>
          <w:tcPr>
            <w:tcW w:w="1236" w:type="dxa"/>
          </w:tcPr>
          <w:p w14:paraId="7D9DB2F7" w14:textId="7CE8FC27" w:rsidR="001F2DA4" w:rsidRDefault="001F2DA4" w:rsidP="00A8549A">
            <w:pPr>
              <w:spacing w:after="120"/>
              <w:rPr>
                <w:ins w:id="213" w:author="Yoon, Daejung (Nokia - FR/Paris-Saclay)" w:date="2021-04-13T21:56:00Z"/>
                <w:rFonts w:eastAsiaTheme="minorEastAsia"/>
                <w:color w:val="0070C0"/>
                <w:lang w:val="en-US" w:eastAsia="zh-CN"/>
              </w:rPr>
            </w:pPr>
            <w:ins w:id="214" w:author="Yoon, Daejung (Nokia - FR/Paris-Saclay)" w:date="2021-04-13T21:56:00Z">
              <w:r>
                <w:rPr>
                  <w:rFonts w:eastAsiaTheme="minorEastAsia"/>
                  <w:color w:val="0070C0"/>
                  <w:lang w:val="en-US" w:eastAsia="zh-CN"/>
                </w:rPr>
                <w:t>Nokia</w:t>
              </w:r>
            </w:ins>
          </w:p>
        </w:tc>
        <w:tc>
          <w:tcPr>
            <w:tcW w:w="8395" w:type="dxa"/>
          </w:tcPr>
          <w:p w14:paraId="25E7B19B" w14:textId="509D02ED" w:rsidR="001F2DA4" w:rsidRDefault="001F2DA4" w:rsidP="00A8549A">
            <w:pPr>
              <w:spacing w:after="120"/>
              <w:rPr>
                <w:ins w:id="215" w:author="Yoon, Daejung (Nokia - FR/Paris-Saclay)" w:date="2021-04-13T21:56:00Z"/>
                <w:rFonts w:eastAsiaTheme="minorEastAsia"/>
                <w:color w:val="0070C0"/>
                <w:lang w:val="en-US" w:eastAsia="zh-CN"/>
              </w:rPr>
            </w:pPr>
            <w:ins w:id="216" w:author="Yoon, Daejung (Nokia - FR/Paris-Saclay)" w:date="2021-04-13T21:57:00Z">
              <w:r w:rsidRPr="001F2DA4">
                <w:rPr>
                  <w:rFonts w:eastAsiaTheme="minorEastAsia"/>
                  <w:color w:val="0070C0"/>
                  <w:lang w:val="en-US" w:eastAsia="zh-CN"/>
                </w:rPr>
                <w:t>Agree. It would be convenient to use multiples of 5 ms for the requirement calculations, but no need to restrict it.</w:t>
              </w:r>
            </w:ins>
          </w:p>
        </w:tc>
      </w:tr>
      <w:tr w:rsidR="00A0239B" w14:paraId="22460C4B" w14:textId="77777777">
        <w:trPr>
          <w:ins w:id="217" w:author="Huang, Rui" w:date="2021-04-13T23:57:00Z"/>
        </w:trPr>
        <w:tc>
          <w:tcPr>
            <w:tcW w:w="1236" w:type="dxa"/>
          </w:tcPr>
          <w:p w14:paraId="2ACEF0C2" w14:textId="5B85BC59" w:rsidR="00A0239B" w:rsidRDefault="00A0239B" w:rsidP="00A0239B">
            <w:pPr>
              <w:spacing w:after="120"/>
              <w:rPr>
                <w:ins w:id="218" w:author="Huang, Rui" w:date="2021-04-13T23:57:00Z"/>
                <w:rFonts w:eastAsiaTheme="minorEastAsia"/>
                <w:color w:val="0070C0"/>
                <w:lang w:val="en-US" w:eastAsia="zh-CN"/>
              </w:rPr>
            </w:pPr>
            <w:ins w:id="219" w:author="Huang, Rui" w:date="2021-04-13T23:57:00Z">
              <w:r>
                <w:rPr>
                  <w:color w:val="0070C0"/>
                  <w:lang w:val="en-US" w:eastAsia="zh-CN"/>
                </w:rPr>
                <w:t>Intel</w:t>
              </w:r>
            </w:ins>
          </w:p>
        </w:tc>
        <w:tc>
          <w:tcPr>
            <w:tcW w:w="8395" w:type="dxa"/>
          </w:tcPr>
          <w:p w14:paraId="5FF7034A" w14:textId="34978324" w:rsidR="00A0239B" w:rsidRPr="001F2DA4" w:rsidRDefault="00A0239B" w:rsidP="00A0239B">
            <w:pPr>
              <w:spacing w:after="120"/>
              <w:rPr>
                <w:ins w:id="220" w:author="Huang, Rui" w:date="2021-04-13T23:57:00Z"/>
                <w:rFonts w:eastAsiaTheme="minorEastAsia"/>
                <w:color w:val="0070C0"/>
                <w:lang w:val="en-US" w:eastAsia="zh-CN"/>
              </w:rPr>
            </w:pPr>
            <w:ins w:id="221" w:author="Huang, Rui" w:date="2021-04-13T23:57:00Z">
              <w:r>
                <w:rPr>
                  <w:color w:val="0070C0"/>
                  <w:lang w:val="en-US" w:eastAsia="zh-CN"/>
                </w:rPr>
                <w:t xml:space="preserve">Option 1 is fine for us. </w:t>
              </w:r>
            </w:ins>
          </w:p>
        </w:tc>
      </w:tr>
      <w:tr w:rsidR="001F17B3" w14:paraId="099E909E" w14:textId="77777777">
        <w:trPr>
          <w:ins w:id="222" w:author="Huawei" w:date="2021-04-14T00:12:00Z"/>
        </w:trPr>
        <w:tc>
          <w:tcPr>
            <w:tcW w:w="1236" w:type="dxa"/>
          </w:tcPr>
          <w:p w14:paraId="4810B1E9" w14:textId="52A86628" w:rsidR="001F17B3" w:rsidRDefault="001F17B3" w:rsidP="001F17B3">
            <w:pPr>
              <w:spacing w:after="120"/>
              <w:rPr>
                <w:ins w:id="223" w:author="Huawei" w:date="2021-04-14T00:12:00Z"/>
                <w:color w:val="0070C0"/>
                <w:lang w:val="en-US" w:eastAsia="zh-CN"/>
              </w:rPr>
            </w:pPr>
            <w:ins w:id="224"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861348" w14:textId="2163DCC8" w:rsidR="001F17B3" w:rsidRDefault="001F17B3" w:rsidP="001F17B3">
            <w:pPr>
              <w:spacing w:after="120"/>
              <w:rPr>
                <w:ins w:id="225" w:author="Huawei" w:date="2021-04-14T00:12:00Z"/>
                <w:color w:val="0070C0"/>
                <w:lang w:val="en-US" w:eastAsia="zh-CN"/>
              </w:rPr>
            </w:pPr>
            <w:ins w:id="226" w:author="Huawei" w:date="2021-04-14T00:12: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ins>
          </w:p>
        </w:tc>
      </w:tr>
      <w:tr w:rsidR="00385F51" w14:paraId="5D002F99" w14:textId="77777777">
        <w:trPr>
          <w:ins w:id="227" w:author="MK" w:date="2021-04-13T18:52:00Z"/>
        </w:trPr>
        <w:tc>
          <w:tcPr>
            <w:tcW w:w="1236" w:type="dxa"/>
          </w:tcPr>
          <w:p w14:paraId="0A157C64" w14:textId="42C965C1" w:rsidR="00385F51" w:rsidRDefault="00385F51" w:rsidP="00385F51">
            <w:pPr>
              <w:spacing w:after="120"/>
              <w:rPr>
                <w:ins w:id="228" w:author="MK" w:date="2021-04-13T18:52:00Z"/>
                <w:rFonts w:eastAsiaTheme="minorEastAsia" w:hint="eastAsia"/>
                <w:color w:val="0070C0"/>
                <w:lang w:val="en-US" w:eastAsia="zh-CN"/>
              </w:rPr>
            </w:pPr>
            <w:ins w:id="229" w:author="MK" w:date="2021-04-13T18:52:00Z">
              <w:r>
                <w:rPr>
                  <w:color w:val="0070C0"/>
                  <w:lang w:val="en-US" w:eastAsia="zh-CN"/>
                </w:rPr>
                <w:t>Ericsson</w:t>
              </w:r>
            </w:ins>
          </w:p>
        </w:tc>
        <w:tc>
          <w:tcPr>
            <w:tcW w:w="8395" w:type="dxa"/>
          </w:tcPr>
          <w:p w14:paraId="7551C504" w14:textId="43516A84" w:rsidR="00385F51" w:rsidRDefault="00385F51" w:rsidP="00385F51">
            <w:pPr>
              <w:spacing w:after="120"/>
              <w:rPr>
                <w:ins w:id="230" w:author="MK" w:date="2021-04-13T18:52:00Z"/>
                <w:rFonts w:eastAsiaTheme="minorEastAsia"/>
                <w:color w:val="0070C0"/>
                <w:lang w:val="en-US" w:eastAsia="zh-CN"/>
              </w:rPr>
            </w:pPr>
            <w:ins w:id="231" w:author="MK" w:date="2021-04-13T18:52:00Z">
              <w:r>
                <w:rPr>
                  <w:color w:val="0070C0"/>
                  <w:lang w:val="en-US" w:eastAsia="zh-CN"/>
                </w:rPr>
                <w:t>Support WF (option 1)</w:t>
              </w:r>
            </w:ins>
          </w:p>
        </w:tc>
      </w:tr>
    </w:tbl>
    <w:p w14:paraId="00B36431" w14:textId="77777777" w:rsidR="005E4ED5" w:rsidRDefault="005E4ED5">
      <w:pPr>
        <w:spacing w:after="120"/>
        <w:rPr>
          <w:color w:val="0070C0"/>
          <w:szCs w:val="24"/>
          <w:lang w:eastAsia="zh-CN"/>
        </w:rPr>
      </w:pPr>
    </w:p>
    <w:p w14:paraId="7D174FC3" w14:textId="77777777" w:rsidR="005E4ED5" w:rsidRPr="00D41418" w:rsidRDefault="00A8549A">
      <w:pPr>
        <w:pStyle w:val="Heading3"/>
        <w:rPr>
          <w:sz w:val="24"/>
          <w:szCs w:val="24"/>
          <w:lang w:val="en-US"/>
          <w:rPrChange w:id="232" w:author="MK" w:date="2021-04-13T18:46:00Z">
            <w:rPr>
              <w:sz w:val="24"/>
              <w:szCs w:val="24"/>
            </w:rPr>
          </w:rPrChange>
        </w:rPr>
      </w:pPr>
      <w:r w:rsidRPr="00D41418">
        <w:rPr>
          <w:sz w:val="24"/>
          <w:szCs w:val="24"/>
          <w:lang w:val="en-US"/>
          <w:rPrChange w:id="233" w:author="MK" w:date="2021-04-13T18:46:00Z">
            <w:rPr>
              <w:sz w:val="24"/>
              <w:szCs w:val="24"/>
            </w:rPr>
          </w:rPrChange>
        </w:rPr>
        <w:t>Sub-topic 1-2: Consideration on different resource offsets</w:t>
      </w:r>
      <w:r>
        <w:rPr>
          <w:sz w:val="24"/>
          <w:szCs w:val="16"/>
          <w:lang w:val="en-GB"/>
        </w:rPr>
        <w:t xml:space="preserve"> in measurement period</w:t>
      </w:r>
    </w:p>
    <w:p w14:paraId="025BF33E" w14:textId="77777777" w:rsidR="005E4ED5" w:rsidRPr="00D41418" w:rsidRDefault="00A8549A">
      <w:pPr>
        <w:pStyle w:val="Heading4"/>
        <w:rPr>
          <w:lang w:val="en-US"/>
          <w:rPrChange w:id="234" w:author="MK" w:date="2021-04-13T18:46:00Z">
            <w:rPr/>
          </w:rPrChange>
        </w:rPr>
      </w:pPr>
      <w:r w:rsidRPr="00D41418">
        <w:rPr>
          <w:lang w:val="en-US"/>
          <w:rPrChange w:id="235" w:author="MK" w:date="2021-04-13T18:46:00Z">
            <w:rPr/>
          </w:rPrChange>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RSTD measurement period of a single PRS frequency layer is extended by T ms</w:t>
      </w:r>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ins w:id="236" w:author="vivo" w:date="2021-04-13T16:15:00Z">
              <w:r>
                <w:rPr>
                  <w:color w:val="0070C0"/>
                  <w:lang w:val="en-US" w:eastAsia="zh-CN"/>
                </w:rPr>
                <w:t>vivo</w:t>
              </w:r>
            </w:ins>
          </w:p>
        </w:tc>
        <w:tc>
          <w:tcPr>
            <w:tcW w:w="8395" w:type="dxa"/>
          </w:tcPr>
          <w:p w14:paraId="0D2E550D" w14:textId="3246A79E" w:rsidR="00A8549A" w:rsidRDefault="00A8549A" w:rsidP="00A8549A">
            <w:pPr>
              <w:spacing w:after="120"/>
              <w:rPr>
                <w:color w:val="0070C0"/>
                <w:lang w:val="en-US" w:eastAsia="zh-CN"/>
              </w:rPr>
            </w:pPr>
            <w:ins w:id="237" w:author="vivo" w:date="2021-04-13T16:15:00Z">
              <w:r>
                <w:rPr>
                  <w:color w:val="0070C0"/>
                  <w:lang w:val="en-US" w:eastAsia="zh-CN"/>
                </w:rPr>
                <w:t>Option 1a is reasonable to us.</w:t>
              </w:r>
            </w:ins>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ins w:id="238" w:author="OPPO" w:date="2021-04-13T19: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B907A5D" w14:textId="6195E186" w:rsidR="00B7014B" w:rsidRDefault="00B7014B" w:rsidP="00B7014B">
            <w:pPr>
              <w:spacing w:after="120"/>
              <w:rPr>
                <w:color w:val="0070C0"/>
                <w:lang w:val="en-US" w:eastAsia="zh-CN"/>
              </w:rPr>
            </w:pPr>
            <w:ins w:id="239" w:author="OPPO" w:date="2021-04-13T19:24:00Z">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ins>
          </w:p>
        </w:tc>
      </w:tr>
      <w:tr w:rsidR="001F2DA4" w14:paraId="7EA5B4D8" w14:textId="77777777">
        <w:trPr>
          <w:ins w:id="240" w:author="Yoon, Daejung (Nokia - FR/Paris-Saclay)" w:date="2021-04-13T21:57:00Z"/>
        </w:trPr>
        <w:tc>
          <w:tcPr>
            <w:tcW w:w="1236" w:type="dxa"/>
          </w:tcPr>
          <w:p w14:paraId="7D47B766" w14:textId="4C2E8863" w:rsidR="001F2DA4" w:rsidRDefault="001F2DA4" w:rsidP="00B7014B">
            <w:pPr>
              <w:spacing w:after="120"/>
              <w:rPr>
                <w:ins w:id="241" w:author="Yoon, Daejung (Nokia - FR/Paris-Saclay)" w:date="2021-04-13T21:57:00Z"/>
                <w:rFonts w:eastAsiaTheme="minorEastAsia"/>
                <w:color w:val="0070C0"/>
                <w:lang w:val="en-US" w:eastAsia="zh-CN"/>
              </w:rPr>
            </w:pPr>
            <w:ins w:id="242" w:author="Yoon, Daejung (Nokia - FR/Paris-Saclay)" w:date="2021-04-13T21:57:00Z">
              <w:r>
                <w:rPr>
                  <w:rFonts w:eastAsiaTheme="minorEastAsia"/>
                  <w:color w:val="0070C0"/>
                  <w:lang w:val="en-US" w:eastAsia="zh-CN"/>
                </w:rPr>
                <w:t>Nokia</w:t>
              </w:r>
            </w:ins>
          </w:p>
        </w:tc>
        <w:tc>
          <w:tcPr>
            <w:tcW w:w="8395" w:type="dxa"/>
          </w:tcPr>
          <w:p w14:paraId="4353BDD0" w14:textId="351073B8" w:rsidR="001F2DA4" w:rsidRDefault="001F2DA4" w:rsidP="00B7014B">
            <w:pPr>
              <w:spacing w:after="120"/>
              <w:rPr>
                <w:ins w:id="243" w:author="Yoon, Daejung (Nokia - FR/Paris-Saclay)" w:date="2021-04-13T21:57:00Z"/>
                <w:rFonts w:eastAsiaTheme="minorEastAsia"/>
                <w:color w:val="0070C0"/>
                <w:lang w:val="en-US" w:eastAsia="zh-CN"/>
              </w:rPr>
            </w:pPr>
            <w:ins w:id="244" w:author="Yoon, Daejung (Nokia - FR/Paris-Saclay)" w:date="2021-04-13T21:57:00Z">
              <w:r w:rsidRPr="001F2DA4">
                <w:rPr>
                  <w:rFonts w:eastAsiaTheme="minorEastAsia"/>
                  <w:color w:val="0070C0"/>
                  <w:lang w:val="en-US" w:eastAsia="zh-CN"/>
                </w:rPr>
                <w:t>We can support 1</w:t>
              </w:r>
              <w:r>
                <w:rPr>
                  <w:rFonts w:eastAsiaTheme="minorEastAsia"/>
                  <w:color w:val="0070C0"/>
                  <w:lang w:val="en-US" w:eastAsia="zh-CN"/>
                </w:rPr>
                <w:t>a.</w:t>
              </w:r>
            </w:ins>
          </w:p>
        </w:tc>
      </w:tr>
      <w:tr w:rsidR="00BD7A29" w14:paraId="4E91C240" w14:textId="77777777">
        <w:trPr>
          <w:ins w:id="245" w:author="Huang, Rui" w:date="2021-04-13T23:58:00Z"/>
        </w:trPr>
        <w:tc>
          <w:tcPr>
            <w:tcW w:w="1236" w:type="dxa"/>
          </w:tcPr>
          <w:p w14:paraId="0C376011" w14:textId="36AF6D85" w:rsidR="00BD7A29" w:rsidRDefault="00BD7A29" w:rsidP="00BD7A29">
            <w:pPr>
              <w:spacing w:after="120"/>
              <w:rPr>
                <w:ins w:id="246" w:author="Huang, Rui" w:date="2021-04-13T23:58:00Z"/>
                <w:rFonts w:eastAsiaTheme="minorEastAsia"/>
                <w:color w:val="0070C0"/>
                <w:lang w:val="en-US" w:eastAsia="zh-CN"/>
              </w:rPr>
            </w:pPr>
            <w:ins w:id="247" w:author="Huang, Rui" w:date="2021-04-13T23:58:00Z">
              <w:r>
                <w:rPr>
                  <w:color w:val="0070C0"/>
                  <w:lang w:val="en-US" w:eastAsia="zh-CN"/>
                </w:rPr>
                <w:t>Intel</w:t>
              </w:r>
            </w:ins>
          </w:p>
        </w:tc>
        <w:tc>
          <w:tcPr>
            <w:tcW w:w="8395" w:type="dxa"/>
          </w:tcPr>
          <w:p w14:paraId="436D2E30" w14:textId="03095A31" w:rsidR="00BD7A29" w:rsidRPr="001F2DA4" w:rsidRDefault="00BD7A29" w:rsidP="00BD7A29">
            <w:pPr>
              <w:spacing w:after="120"/>
              <w:rPr>
                <w:ins w:id="248" w:author="Huang, Rui" w:date="2021-04-13T23:58:00Z"/>
                <w:rFonts w:eastAsiaTheme="minorEastAsia"/>
                <w:color w:val="0070C0"/>
                <w:lang w:val="en-US" w:eastAsia="zh-CN"/>
              </w:rPr>
            </w:pPr>
            <w:ins w:id="249" w:author="Huang, Rui" w:date="2021-04-13T23:58:00Z">
              <w:r>
                <w:rPr>
                  <w:color w:val="0070C0"/>
                  <w:lang w:val="en-US" w:eastAsia="zh-CN"/>
                </w:rPr>
                <w:t xml:space="preserve">Support Option 1a. </w:t>
              </w:r>
            </w:ins>
          </w:p>
        </w:tc>
      </w:tr>
      <w:tr w:rsidR="001F17B3" w14:paraId="24768AEE" w14:textId="77777777">
        <w:trPr>
          <w:ins w:id="250" w:author="Huawei" w:date="2021-04-14T00:12:00Z"/>
        </w:trPr>
        <w:tc>
          <w:tcPr>
            <w:tcW w:w="1236" w:type="dxa"/>
          </w:tcPr>
          <w:p w14:paraId="373FD981" w14:textId="11C7A515" w:rsidR="001F17B3" w:rsidRDefault="001F17B3" w:rsidP="001F17B3">
            <w:pPr>
              <w:spacing w:after="120"/>
              <w:rPr>
                <w:ins w:id="251" w:author="Huawei" w:date="2021-04-14T00:12:00Z"/>
                <w:color w:val="0070C0"/>
                <w:lang w:val="en-US" w:eastAsia="zh-CN"/>
              </w:rPr>
            </w:pPr>
            <w:ins w:id="252"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14E096" w14:textId="77777777" w:rsidR="001F17B3" w:rsidRDefault="001F17B3" w:rsidP="001F17B3">
            <w:pPr>
              <w:spacing w:after="120"/>
              <w:rPr>
                <w:ins w:id="253" w:author="Huawei" w:date="2021-04-14T00:12:00Z"/>
                <w:rFonts w:eastAsiaTheme="minorEastAsia"/>
                <w:color w:val="0070C0"/>
                <w:lang w:val="en-US" w:eastAsia="zh-CN"/>
              </w:rPr>
            </w:pPr>
            <w:ins w:id="254" w:author="Huawei" w:date="2021-04-14T00:12:00Z">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ins>
          </w:p>
          <w:p w14:paraId="42F898AF" w14:textId="77777777" w:rsidR="001F17B3" w:rsidRDefault="001F17B3" w:rsidP="001F17B3">
            <w:pPr>
              <w:spacing w:after="120"/>
              <w:rPr>
                <w:ins w:id="255" w:author="Huawei" w:date="2021-04-14T00:12:00Z"/>
                <w:rFonts w:eastAsiaTheme="minorEastAsia"/>
                <w:color w:val="0070C0"/>
                <w:lang w:val="en-US" w:eastAsia="zh-CN"/>
              </w:rPr>
            </w:pPr>
            <w:ins w:id="256" w:author="Huawei" w:date="2021-04-14T00:12:00Z">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ins>
          </w:p>
          <w:p w14:paraId="2787EC07" w14:textId="56064245" w:rsidR="001F17B3" w:rsidRDefault="001F17B3" w:rsidP="001F17B3">
            <w:pPr>
              <w:spacing w:after="120"/>
              <w:rPr>
                <w:ins w:id="257" w:author="Huawei" w:date="2021-04-14T00:12:00Z"/>
                <w:color w:val="0070C0"/>
                <w:lang w:val="en-US" w:eastAsia="zh-CN"/>
              </w:rPr>
            </w:pPr>
            <w:ins w:id="258" w:author="Huawei" w:date="2021-04-14T00:12:00Z">
              <w:r>
                <w:rPr>
                  <w:rFonts w:eastAsiaTheme="minorEastAsia"/>
                  <w:color w:val="0070C0"/>
                  <w:lang w:val="en-US" w:eastAsia="zh-CN"/>
                </w:rPr>
                <w:t>To OPPO, we do not see clear dependence on type-1 v.s. type-2 UE capability, so could you please elaborate a bit more?</w:t>
              </w:r>
            </w:ins>
          </w:p>
        </w:tc>
      </w:tr>
      <w:tr w:rsidR="007B6E8A" w14:paraId="1D4A9D3B" w14:textId="77777777">
        <w:trPr>
          <w:ins w:id="259" w:author="MK" w:date="2021-04-13T18:53:00Z"/>
        </w:trPr>
        <w:tc>
          <w:tcPr>
            <w:tcW w:w="1236" w:type="dxa"/>
          </w:tcPr>
          <w:p w14:paraId="53D8542F" w14:textId="036D772A" w:rsidR="007B6E8A" w:rsidRDefault="007B6E8A" w:rsidP="007B6E8A">
            <w:pPr>
              <w:spacing w:after="120"/>
              <w:rPr>
                <w:ins w:id="260" w:author="MK" w:date="2021-04-13T18:53:00Z"/>
                <w:rFonts w:eastAsiaTheme="minorEastAsia" w:hint="eastAsia"/>
                <w:color w:val="0070C0"/>
                <w:lang w:val="en-US" w:eastAsia="zh-CN"/>
              </w:rPr>
            </w:pPr>
            <w:ins w:id="261" w:author="MK" w:date="2021-04-13T18:53:00Z">
              <w:r>
                <w:rPr>
                  <w:color w:val="0070C0"/>
                  <w:lang w:val="en-US" w:eastAsia="zh-CN"/>
                </w:rPr>
                <w:t>Ericsson</w:t>
              </w:r>
            </w:ins>
          </w:p>
        </w:tc>
        <w:tc>
          <w:tcPr>
            <w:tcW w:w="8395" w:type="dxa"/>
          </w:tcPr>
          <w:p w14:paraId="2D2270B5" w14:textId="19813E9B" w:rsidR="007B6E8A" w:rsidRDefault="007B6E8A" w:rsidP="007B6E8A">
            <w:pPr>
              <w:spacing w:after="120"/>
              <w:rPr>
                <w:ins w:id="262" w:author="MK" w:date="2021-04-13T18:53:00Z"/>
                <w:rFonts w:eastAsiaTheme="minorEastAsia"/>
                <w:color w:val="0070C0"/>
                <w:lang w:val="en-US" w:eastAsia="zh-CN"/>
              </w:rPr>
            </w:pPr>
            <w:ins w:id="263" w:author="MK" w:date="2021-04-13T18:53:00Z">
              <w:r>
                <w:rPr>
                  <w:color w:val="0070C0"/>
                  <w:lang w:val="en-US" w:eastAsia="zh-CN"/>
                </w:rPr>
                <w:t>Option 1a is fine for us</w:t>
              </w:r>
            </w:ins>
          </w:p>
        </w:tc>
      </w:tr>
    </w:tbl>
    <w:p w14:paraId="1511BA07" w14:textId="77777777" w:rsidR="005E4ED5" w:rsidRPr="00D41418" w:rsidRDefault="005E4ED5">
      <w:pPr>
        <w:rPr>
          <w:i/>
          <w:color w:val="0070C0"/>
          <w:lang w:val="en-US" w:eastAsia="zh-CN"/>
          <w:rPrChange w:id="264" w:author="MK" w:date="2021-04-13T18:46:00Z">
            <w:rPr>
              <w:i/>
              <w:color w:val="0070C0"/>
              <w:lang w:val="sv-SE" w:eastAsia="zh-CN"/>
            </w:rPr>
          </w:rPrChange>
        </w:rPr>
      </w:pPr>
    </w:p>
    <w:p w14:paraId="641A4D99" w14:textId="77777777" w:rsidR="005E4ED5" w:rsidRPr="00D41418" w:rsidRDefault="00A8549A">
      <w:pPr>
        <w:pStyle w:val="Heading3"/>
        <w:rPr>
          <w:sz w:val="24"/>
          <w:szCs w:val="16"/>
          <w:lang w:val="en-US"/>
          <w:rPrChange w:id="265" w:author="MK" w:date="2021-04-13T18:46:00Z">
            <w:rPr>
              <w:sz w:val="24"/>
              <w:szCs w:val="16"/>
            </w:rPr>
          </w:rPrChange>
        </w:rPr>
      </w:pPr>
      <w:r w:rsidRPr="00D41418">
        <w:rPr>
          <w:sz w:val="24"/>
          <w:szCs w:val="16"/>
          <w:lang w:val="en-US"/>
          <w:rPrChange w:id="266" w:author="MK" w:date="2021-04-13T18:46:00Z">
            <w:rPr>
              <w:sz w:val="24"/>
              <w:szCs w:val="16"/>
            </w:rPr>
          </w:rPrChange>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A26F1F">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i</w:t>
      </w:r>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5E4ED5" w:rsidRDefault="00A8549A">
            <w:pPr>
              <w:spacing w:after="120"/>
              <w:rPr>
                <w:rFonts w:eastAsiaTheme="minorEastAsia"/>
                <w:color w:val="0070C0"/>
                <w:lang w:val="en-US" w:eastAsia="zh-CN"/>
                <w:rPrChange w:id="267" w:author="CATT" w:date="2021-04-13T00:29:00Z">
                  <w:rPr>
                    <w:color w:val="0070C0"/>
                    <w:lang w:val="en-US" w:eastAsia="zh-CN"/>
                  </w:rPr>
                </w:rPrChange>
              </w:rPr>
            </w:pPr>
            <w:ins w:id="268" w:author="CATT" w:date="2021-04-13T00:29:00Z">
              <w:r>
                <w:rPr>
                  <w:rFonts w:eastAsiaTheme="minorEastAsia" w:hint="eastAsia"/>
                  <w:color w:val="0070C0"/>
                  <w:lang w:val="en-US" w:eastAsia="zh-CN"/>
                </w:rPr>
                <w:t>CATT</w:t>
              </w:r>
            </w:ins>
          </w:p>
        </w:tc>
        <w:tc>
          <w:tcPr>
            <w:tcW w:w="8395" w:type="dxa"/>
          </w:tcPr>
          <w:p w14:paraId="79248C3D" w14:textId="77777777" w:rsidR="005E4ED5" w:rsidRPr="005E4ED5" w:rsidRDefault="00A8549A">
            <w:pPr>
              <w:spacing w:after="120"/>
              <w:rPr>
                <w:rFonts w:eastAsiaTheme="minorEastAsia"/>
                <w:color w:val="0070C0"/>
                <w:lang w:val="en-US" w:eastAsia="zh-CN"/>
                <w:rPrChange w:id="269" w:author="CATT" w:date="2021-04-13T00:29:00Z">
                  <w:rPr>
                    <w:color w:val="0070C0"/>
                    <w:lang w:val="en-US" w:eastAsia="zh-CN"/>
                  </w:rPr>
                </w:rPrChange>
              </w:rPr>
            </w:pPr>
            <w:ins w:id="270" w:author="CATT" w:date="2021-04-13T00:29:00Z">
              <w:r>
                <w:rPr>
                  <w:rFonts w:eastAsiaTheme="minorEastAsia"/>
                  <w:color w:val="0070C0"/>
                  <w:lang w:val="en-US" w:eastAsia="zh-CN"/>
                </w:rPr>
                <w:t>T</w:t>
              </w:r>
              <w:r>
                <w:rPr>
                  <w:rFonts w:eastAsiaTheme="minorEastAsia" w:hint="eastAsia"/>
                  <w:color w:val="0070C0"/>
                  <w:lang w:val="en-US" w:eastAsia="zh-CN"/>
                </w:rPr>
                <w:t xml:space="preserve">he Lprs should be observed </w:t>
              </w:r>
            </w:ins>
            <w:ins w:id="271" w:author="CATT" w:date="2021-04-13T00:30:00Z">
              <w:r>
                <w:rPr>
                  <w:rFonts w:eastAsiaTheme="minorEastAsia" w:hint="eastAsia"/>
                  <w:color w:val="0070C0"/>
                  <w:lang w:val="en-US" w:eastAsia="zh-CN"/>
                </w:rPr>
                <w:t xml:space="preserve">in the available PRS period which is used for </w:t>
              </w:r>
            </w:ins>
            <w:ins w:id="272" w:author="CATT" w:date="2021-04-13T00:31:00Z">
              <w:r>
                <w:rPr>
                  <w:rFonts w:eastAsiaTheme="minorEastAsia" w:hint="eastAsia"/>
                  <w:color w:val="0070C0"/>
                  <w:lang w:val="en-US" w:eastAsia="zh-CN"/>
                </w:rPr>
                <w:t xml:space="preserve">calculating measurement delay. </w:t>
              </w:r>
            </w:ins>
          </w:p>
        </w:tc>
      </w:tr>
      <w:tr w:rsidR="005E4ED5" w14:paraId="213E611E" w14:textId="77777777">
        <w:tc>
          <w:tcPr>
            <w:tcW w:w="1236" w:type="dxa"/>
          </w:tcPr>
          <w:p w14:paraId="47C28A96" w14:textId="29DEBDBE" w:rsidR="005E4ED5" w:rsidRDefault="00A8549A">
            <w:pPr>
              <w:spacing w:after="120"/>
              <w:rPr>
                <w:color w:val="0070C0"/>
                <w:lang w:val="en-US" w:eastAsia="zh-CN"/>
              </w:rPr>
            </w:pPr>
            <w:ins w:id="273" w:author="vivo" w:date="2021-04-13T16:15:00Z">
              <w:r>
                <w:rPr>
                  <w:color w:val="0070C0"/>
                  <w:lang w:val="en-US" w:eastAsia="zh-CN"/>
                </w:rPr>
                <w:t>vivo</w:t>
              </w:r>
            </w:ins>
          </w:p>
        </w:tc>
        <w:tc>
          <w:tcPr>
            <w:tcW w:w="8395" w:type="dxa"/>
          </w:tcPr>
          <w:p w14:paraId="75FC309E" w14:textId="77777777" w:rsidR="00A8549A" w:rsidRDefault="00A8549A" w:rsidP="00A8549A">
            <w:pPr>
              <w:spacing w:before="240" w:after="0"/>
              <w:jc w:val="both"/>
              <w:rPr>
                <w:ins w:id="274" w:author="vivo" w:date="2021-04-13T16:15:00Z"/>
                <w:lang w:eastAsia="zh-CN"/>
              </w:rPr>
            </w:pPr>
            <w:ins w:id="275" w:author="vivo" w:date="2021-04-13T16:15:00Z">
              <w:r>
                <w:t>In the measurement period requirements,</w:t>
              </w:r>
            </w:ins>
            <m:oMath>
              <m:sSub>
                <m:sSubPr>
                  <m:ctrlPr>
                    <w:ins w:id="276" w:author="vivo" w:date="2021-04-13T16:15:00Z">
                      <w:rPr>
                        <w:rFonts w:ascii="Cambria Math" w:hAnsi="Cambria Math"/>
                      </w:rPr>
                    </w:ins>
                  </m:ctrlPr>
                </m:sSubPr>
                <m:e>
                  <m:r>
                    <w:ins w:id="277" w:author="vivo" w:date="2021-04-13T16:15:00Z">
                      <m:rPr>
                        <m:sty m:val="p"/>
                      </m:rPr>
                      <w:rPr>
                        <w:rFonts w:ascii="Cambria Math" w:hAnsi="Cambria Math"/>
                        <w:lang w:eastAsia="zh-CN"/>
                      </w:rPr>
                      <m:t>T</m:t>
                    </w:ins>
                  </m:r>
                </m:e>
                <m:sub>
                  <m:r>
                    <w:ins w:id="278" w:author="vivo" w:date="2021-04-13T16:15:00Z">
                      <m:rPr>
                        <m:sty m:val="p"/>
                      </m:rPr>
                      <w:rPr>
                        <w:rFonts w:ascii="Cambria Math" w:hAnsi="Cambria Math"/>
                        <w:lang w:eastAsia="zh-CN"/>
                      </w:rPr>
                      <m:t>PRS-RSTD,i</m:t>
                    </w:ins>
                  </m:r>
                </m:sub>
              </m:sSub>
              <m:r>
                <w:ins w:id="279" w:author="vivo" w:date="2021-04-13T16:15:00Z">
                  <m:rPr>
                    <m:sty m:val="p"/>
                  </m:rPr>
                  <w:rPr>
                    <w:rFonts w:ascii="Cambria Math" w:hAnsi="Cambria Math"/>
                    <w:lang w:eastAsia="zh-CN"/>
                  </w:rPr>
                  <m:t>=</m:t>
                </w:ins>
              </m:r>
              <m:sSub>
                <m:sSubPr>
                  <m:ctrlPr>
                    <w:ins w:id="280" w:author="vivo" w:date="2021-04-13T16:15:00Z">
                      <w:rPr>
                        <w:rFonts w:ascii="Cambria Math" w:hAnsi="Cambria Math"/>
                      </w:rPr>
                    </w:ins>
                  </m:ctrlPr>
                </m:sSubPr>
                <m:e>
                  <m:d>
                    <m:dPr>
                      <m:ctrlPr>
                        <w:ins w:id="281" w:author="vivo" w:date="2021-04-13T16:15:00Z">
                          <w:rPr>
                            <w:rFonts w:ascii="Cambria Math" w:hAnsi="Cambria Math"/>
                          </w:rPr>
                        </w:ins>
                      </m:ctrlPr>
                    </m:dPr>
                    <m:e>
                      <m:sSub>
                        <m:sSubPr>
                          <m:ctrlPr>
                            <w:ins w:id="282" w:author="vivo" w:date="2021-04-13T16:15:00Z">
                              <w:rPr>
                                <w:rFonts w:ascii="Cambria Math" w:hAnsi="Cambria Math"/>
                                <w:bCs/>
                              </w:rPr>
                            </w:ins>
                          </m:ctrlPr>
                        </m:sSubPr>
                        <m:e>
                          <m:sSub>
                            <m:sSubPr>
                              <m:ctrlPr>
                                <w:ins w:id="283" w:author="vivo" w:date="2021-04-13T16:15:00Z">
                                  <w:rPr>
                                    <w:rFonts w:ascii="Cambria Math" w:hAnsi="Cambria Math"/>
                                  </w:rPr>
                                </w:ins>
                              </m:ctrlPr>
                            </m:sSubPr>
                            <m:e>
                              <m:r>
                                <w:ins w:id="284" w:author="vivo" w:date="2021-04-13T16:15:00Z">
                                  <m:rPr>
                                    <m:sty m:val="p"/>
                                  </m:rPr>
                                  <w:rPr>
                                    <w:rFonts w:ascii="Cambria Math" w:hAnsi="Cambria Math"/>
                                    <w:lang w:eastAsia="zh-CN"/>
                                  </w:rPr>
                                  <m:t>CSSF</m:t>
                                </w:ins>
                              </m:r>
                            </m:e>
                            <m:sub>
                              <m:r>
                                <w:ins w:id="285" w:author="vivo" w:date="2021-04-13T16:15:00Z">
                                  <m:rPr>
                                    <m:sty m:val="p"/>
                                  </m:rPr>
                                  <w:rPr>
                                    <w:rFonts w:ascii="Cambria Math" w:hAnsi="Cambria Math"/>
                                    <w:lang w:eastAsia="zh-CN"/>
                                  </w:rPr>
                                  <m:t>PRS,i</m:t>
                                </w:ins>
                              </m:r>
                            </m:sub>
                          </m:sSub>
                          <m:r>
                            <w:ins w:id="286" w:author="vivo" w:date="2021-04-13T16:15:00Z">
                              <m:rPr>
                                <m:sty m:val="p"/>
                              </m:rPr>
                              <w:rPr>
                                <w:rFonts w:ascii="Cambria Math" w:hAnsi="Cambria Math"/>
                              </w:rPr>
                              <m:t>*</m:t>
                            </w:ins>
                          </m:r>
                          <m:r>
                            <w:ins w:id="287" w:author="vivo" w:date="2021-04-13T16:15:00Z">
                              <w:rPr>
                                <w:rFonts w:ascii="Cambria Math" w:hAnsi="Cambria Math"/>
                              </w:rPr>
                              <m:t>N</m:t>
                            </w:ins>
                          </m:r>
                        </m:e>
                        <m:sub>
                          <m:r>
                            <w:ins w:id="288" w:author="vivo" w:date="2021-04-13T16:15:00Z">
                              <w:rPr>
                                <w:rFonts w:ascii="Cambria Math" w:hAnsi="Cambria Math"/>
                              </w:rPr>
                              <m:t>RxBeam</m:t>
                            </w:ins>
                          </m:r>
                          <m:r>
                            <w:ins w:id="289" w:author="vivo" w:date="2021-04-13T16:15:00Z">
                              <m:rPr>
                                <m:sty m:val="p"/>
                              </m:rPr>
                              <w:rPr>
                                <w:rFonts w:ascii="Cambria Math" w:hAnsi="Cambria Math"/>
                              </w:rPr>
                              <m:t>,</m:t>
                            </w:ins>
                          </m:r>
                          <m:r>
                            <w:ins w:id="290" w:author="vivo" w:date="2021-04-13T16:15:00Z">
                              <w:rPr>
                                <w:rFonts w:ascii="Cambria Math" w:hAnsi="Cambria Math"/>
                              </w:rPr>
                              <m:t>i</m:t>
                            </w:ins>
                          </m:r>
                        </m:sub>
                      </m:sSub>
                      <m:r>
                        <w:ins w:id="291" w:author="vivo" w:date="2021-04-13T16:15:00Z">
                          <m:rPr>
                            <m:sty m:val="p"/>
                          </m:rPr>
                          <w:rPr>
                            <w:rFonts w:ascii="Cambria Math" w:hAnsi="Cambria Math"/>
                          </w:rPr>
                          <m:t>*</m:t>
                        </w:ins>
                      </m:r>
                      <m:d>
                        <m:dPr>
                          <m:begChr m:val="⌈"/>
                          <m:endChr m:val="⌉"/>
                          <m:ctrlPr>
                            <w:ins w:id="292" w:author="vivo" w:date="2021-04-13T16:15:00Z">
                              <w:rPr>
                                <w:rFonts w:ascii="Cambria Math" w:hAnsi="Cambria Math"/>
                              </w:rPr>
                            </w:ins>
                          </m:ctrlPr>
                        </m:dPr>
                        <m:e>
                          <m:f>
                            <m:fPr>
                              <m:ctrlPr>
                                <w:ins w:id="293" w:author="vivo" w:date="2021-04-13T16:15:00Z">
                                  <w:rPr>
                                    <w:rFonts w:ascii="Cambria Math" w:hAnsi="Cambria Math"/>
                                  </w:rPr>
                                </w:ins>
                              </m:ctrlPr>
                            </m:fPr>
                            <m:num>
                              <m:sSubSup>
                                <m:sSubSupPr>
                                  <m:ctrlPr>
                                    <w:ins w:id="294" w:author="vivo" w:date="2021-04-13T16:15:00Z">
                                      <w:rPr>
                                        <w:rFonts w:ascii="Cambria Math" w:hAnsi="Cambria Math"/>
                                      </w:rPr>
                                    </w:ins>
                                  </m:ctrlPr>
                                </m:sSubSupPr>
                                <m:e>
                                  <m:r>
                                    <w:ins w:id="295" w:author="vivo" w:date="2021-04-13T16:15:00Z">
                                      <w:rPr>
                                        <w:rFonts w:ascii="Cambria Math" w:hAnsi="Cambria Math"/>
                                      </w:rPr>
                                      <m:t>N</m:t>
                                    </w:ins>
                                  </m:r>
                                </m:e>
                                <m:sub>
                                  <m:r>
                                    <w:ins w:id="296" w:author="vivo" w:date="2021-04-13T16:15:00Z">
                                      <w:rPr>
                                        <w:rFonts w:ascii="Cambria Math" w:hAnsi="Cambria Math"/>
                                      </w:rPr>
                                      <m:t>PRS</m:t>
                                    </w:ins>
                                  </m:r>
                                  <m:r>
                                    <w:ins w:id="297" w:author="vivo" w:date="2021-04-13T16:15:00Z">
                                      <m:rPr>
                                        <m:nor/>
                                      </m:rPr>
                                      <m:t>,i</m:t>
                                    </w:ins>
                                  </m:r>
                                </m:sub>
                                <m:sup>
                                  <m:r>
                                    <w:ins w:id="298" w:author="vivo" w:date="2021-04-13T16:15:00Z">
                                      <w:rPr>
                                        <w:rFonts w:ascii="Cambria Math" w:hAnsi="Cambria Math"/>
                                      </w:rPr>
                                      <m:t>slot</m:t>
                                    </w:ins>
                                  </m:r>
                                </m:sup>
                              </m:sSubSup>
                            </m:num>
                            <m:den>
                              <m:sSup>
                                <m:sSupPr>
                                  <m:ctrlPr>
                                    <w:ins w:id="299" w:author="vivo" w:date="2021-04-13T16:15:00Z">
                                      <w:rPr>
                                        <w:rFonts w:ascii="Cambria Math" w:hAnsi="Cambria Math"/>
                                      </w:rPr>
                                    </w:ins>
                                  </m:ctrlPr>
                                </m:sSupPr>
                                <m:e>
                                  <m:r>
                                    <w:ins w:id="300" w:author="vivo" w:date="2021-04-13T16:15:00Z">
                                      <w:rPr>
                                        <w:rFonts w:ascii="Cambria Math" w:hAnsi="Cambria Math"/>
                                      </w:rPr>
                                      <m:t>N</m:t>
                                    </w:ins>
                                  </m:r>
                                </m:e>
                                <m:sup>
                                  <m:r>
                                    <w:ins w:id="301" w:author="vivo" w:date="2021-04-13T16:15:00Z">
                                      <m:rPr>
                                        <m:sty m:val="p"/>
                                      </m:rPr>
                                      <w:rPr>
                                        <w:rFonts w:ascii="Cambria Math" w:hAnsi="Cambria Math" w:hint="eastAsia"/>
                                      </w:rPr>
                                      <m:t>'</m:t>
                                    </w:ins>
                                  </m:r>
                                </m:sup>
                              </m:sSup>
                            </m:den>
                          </m:f>
                        </m:e>
                      </m:d>
                      <m:d>
                        <m:dPr>
                          <m:begChr m:val="⌈"/>
                          <m:endChr m:val="⌉"/>
                          <m:ctrlPr>
                            <w:ins w:id="302" w:author="vivo" w:date="2021-04-13T16:15:00Z">
                              <w:rPr>
                                <w:rFonts w:ascii="Cambria Math" w:hAnsi="Cambria Math"/>
                              </w:rPr>
                            </w:ins>
                          </m:ctrlPr>
                        </m:dPr>
                        <m:e>
                          <m:f>
                            <m:fPr>
                              <m:ctrlPr>
                                <w:ins w:id="303" w:author="vivo" w:date="2021-04-13T16:15:00Z">
                                  <w:rPr>
                                    <w:rFonts w:ascii="Cambria Math" w:hAnsi="Cambria Math"/>
                                  </w:rPr>
                                </w:ins>
                              </m:ctrlPr>
                            </m:fPr>
                            <m:num>
                              <m:sSub>
                                <m:sSubPr>
                                  <m:ctrlPr>
                                    <w:ins w:id="304" w:author="vivo" w:date="2021-04-13T16:15:00Z">
                                      <w:rPr>
                                        <w:rFonts w:ascii="Cambria Math" w:hAnsi="Cambria Math"/>
                                      </w:rPr>
                                    </w:ins>
                                  </m:ctrlPr>
                                </m:sSubPr>
                                <m:e>
                                  <m:r>
                                    <w:ins w:id="305" w:author="vivo" w:date="2021-04-13T16:15:00Z">
                                      <w:rPr>
                                        <w:rFonts w:ascii="Cambria Math" w:hAnsi="Cambria Math"/>
                                      </w:rPr>
                                      <m:t>L</m:t>
                                    </w:ins>
                                  </m:r>
                                </m:e>
                                <m:sub>
                                  <m:r>
                                    <w:ins w:id="306" w:author="vivo" w:date="2021-04-13T16:15:00Z">
                                      <w:rPr>
                                        <w:rFonts w:ascii="Cambria Math" w:hAnsi="Cambria Math"/>
                                      </w:rPr>
                                      <m:t>PRS</m:t>
                                    </w:ins>
                                  </m:r>
                                  <m:r>
                                    <w:ins w:id="307" w:author="vivo" w:date="2021-04-13T16:15:00Z">
                                      <m:rPr>
                                        <m:nor/>
                                      </m:rPr>
                                      <m:t>,i</m:t>
                                    </w:ins>
                                  </m:r>
                                </m:sub>
                              </m:sSub>
                            </m:num>
                            <m:den>
                              <m:r>
                                <w:ins w:id="308" w:author="vivo" w:date="2021-04-13T16:15:00Z">
                                  <w:rPr>
                                    <w:rFonts w:ascii="Cambria Math" w:hAnsi="Cambria Math"/>
                                  </w:rPr>
                                  <m:t>N</m:t>
                                </w:ins>
                              </m:r>
                            </m:den>
                          </m:f>
                        </m:e>
                      </m:d>
                      <m:r>
                        <w:ins w:id="309" w:author="vivo" w:date="2021-04-13T16:15:00Z">
                          <m:rPr>
                            <m:sty m:val="p"/>
                          </m:rPr>
                          <w:rPr>
                            <w:rFonts w:ascii="Cambria Math" w:hAnsi="Cambria Math"/>
                            <w:lang w:eastAsia="zh-CN"/>
                          </w:rPr>
                          <m:t>*</m:t>
                        </w:ins>
                      </m:r>
                      <m:sSub>
                        <m:sSubPr>
                          <m:ctrlPr>
                            <w:ins w:id="310" w:author="vivo" w:date="2021-04-13T16:15:00Z">
                              <w:rPr>
                                <w:rFonts w:ascii="Cambria Math" w:hAnsi="Cambria Math"/>
                              </w:rPr>
                            </w:ins>
                          </m:ctrlPr>
                        </m:sSubPr>
                        <m:e>
                          <m:r>
                            <w:ins w:id="311" w:author="vivo" w:date="2021-04-13T16:15:00Z">
                              <w:rPr>
                                <w:rFonts w:ascii="Cambria Math" w:hAnsi="Cambria Math"/>
                              </w:rPr>
                              <m:t>N</m:t>
                            </w:ins>
                          </m:r>
                        </m:e>
                        <m:sub>
                          <m:r>
                            <w:ins w:id="312" w:author="vivo" w:date="2021-04-13T16:15:00Z">
                              <w:rPr>
                                <w:rFonts w:ascii="Cambria Math" w:hAnsi="Cambria Math"/>
                              </w:rPr>
                              <m:t>sample</m:t>
                            </w:ins>
                          </m:r>
                        </m:sub>
                      </m:sSub>
                      <m:r>
                        <w:ins w:id="313" w:author="vivo" w:date="2021-04-13T16:15:00Z">
                          <m:rPr>
                            <m:sty m:val="p"/>
                          </m:rPr>
                          <w:rPr>
                            <w:rFonts w:ascii="Cambria Math" w:hAnsi="Cambria Math"/>
                          </w:rPr>
                          <m:t>-1</m:t>
                        </w:ins>
                      </m:r>
                    </m:e>
                  </m:d>
                  <m:r>
                    <w:ins w:id="314" w:author="vivo" w:date="2021-04-13T16:15:00Z">
                      <m:rPr>
                        <m:sty m:val="p"/>
                      </m:rPr>
                      <w:rPr>
                        <w:rFonts w:ascii="Cambria Math" w:hAnsi="Cambria Math"/>
                        <w:lang w:eastAsia="zh-CN"/>
                      </w:rPr>
                      <m:t>*T</m:t>
                    </w:ins>
                  </m:r>
                </m:e>
                <m:sub>
                  <m:r>
                    <w:ins w:id="315" w:author="vivo" w:date="2021-04-13T16:15:00Z">
                      <m:rPr>
                        <m:sty m:val="p"/>
                      </m:rPr>
                      <w:rPr>
                        <w:rFonts w:ascii="Cambria Math" w:hAnsi="Cambria Math"/>
                        <w:lang w:eastAsia="zh-CN"/>
                      </w:rPr>
                      <m:t>effect,i</m:t>
                    </w:ins>
                  </m:r>
                </m:sub>
              </m:sSub>
              <m:r>
                <w:ins w:id="316" w:author="vivo" w:date="2021-04-13T16:15:00Z">
                  <m:rPr>
                    <m:sty m:val="p"/>
                  </m:rPr>
                  <w:rPr>
                    <w:rFonts w:ascii="Cambria Math" w:hAnsi="Cambria Math"/>
                    <w:lang w:eastAsia="zh-CN"/>
                  </w:rPr>
                  <m:t>+</m:t>
                </w:ins>
              </m:r>
              <m:sSub>
                <m:sSubPr>
                  <m:ctrlPr>
                    <w:ins w:id="317" w:author="vivo" w:date="2021-04-13T16:15:00Z">
                      <w:rPr>
                        <w:rFonts w:ascii="Cambria Math" w:hAnsi="Cambria Math"/>
                      </w:rPr>
                    </w:ins>
                  </m:ctrlPr>
                </m:sSubPr>
                <m:e>
                  <m:r>
                    <w:ins w:id="318" w:author="vivo" w:date="2021-04-13T16:15:00Z">
                      <m:rPr>
                        <m:nor/>
                      </m:rPr>
                      <m:t>T</m:t>
                    </w:ins>
                  </m:r>
                </m:e>
                <m:sub>
                  <m:r>
                    <w:ins w:id="319" w:author="vivo" w:date="2021-04-13T16:15:00Z">
                      <m:rPr>
                        <m:nor/>
                      </m:rPr>
                      <m:t>last</m:t>
                    </w:ins>
                  </m:r>
                </m:sub>
              </m:sSub>
            </m:oMath>
          </w:p>
          <w:p w14:paraId="66E20BB1" w14:textId="77777777" w:rsidR="00A8549A" w:rsidRPr="0025487A" w:rsidRDefault="00A8549A" w:rsidP="00A8549A">
            <w:pPr>
              <w:spacing w:before="240" w:after="0"/>
              <w:jc w:val="both"/>
              <w:rPr>
                <w:ins w:id="320" w:author="vivo" w:date="2021-04-13T16:15:00Z"/>
                <w:lang w:eastAsia="zh-CN"/>
              </w:rPr>
            </w:pPr>
            <w:ins w:id="321" w:author="vivo" w:date="2021-04-13T16:15:00Z">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ins>
          </w:p>
          <w:p w14:paraId="0D4B6A6C" w14:textId="77777777" w:rsidR="005E4ED5" w:rsidRPr="00A8549A" w:rsidRDefault="005E4ED5">
            <w:pPr>
              <w:spacing w:after="120"/>
              <w:rPr>
                <w:color w:val="0070C0"/>
                <w:lang w:eastAsia="zh-CN"/>
                <w:rPrChange w:id="322" w:author="vivo" w:date="2021-04-13T16:15:00Z">
                  <w:rPr>
                    <w:color w:val="0070C0"/>
                    <w:lang w:val="en-US" w:eastAsia="zh-CN"/>
                  </w:rPr>
                </w:rPrChange>
              </w:rPr>
            </w:pPr>
          </w:p>
        </w:tc>
      </w:tr>
      <w:tr w:rsidR="00B7014B" w14:paraId="4EB4C9EC" w14:textId="77777777">
        <w:trPr>
          <w:ins w:id="323" w:author="OPPO" w:date="2021-04-13T19:26:00Z"/>
        </w:trPr>
        <w:tc>
          <w:tcPr>
            <w:tcW w:w="1236" w:type="dxa"/>
          </w:tcPr>
          <w:p w14:paraId="4AC26833" w14:textId="0A23FC51" w:rsidR="00B7014B" w:rsidRDefault="00B7014B" w:rsidP="00B7014B">
            <w:pPr>
              <w:spacing w:after="120"/>
              <w:rPr>
                <w:ins w:id="324" w:author="OPPO" w:date="2021-04-13T19:26:00Z"/>
                <w:color w:val="0070C0"/>
                <w:lang w:val="en-US" w:eastAsia="zh-CN"/>
              </w:rPr>
            </w:pPr>
            <w:ins w:id="325"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244D43" w14:textId="21935DF5" w:rsidR="00B7014B" w:rsidRDefault="00B7014B" w:rsidP="00B7014B">
            <w:pPr>
              <w:spacing w:before="240" w:after="0"/>
              <w:jc w:val="both"/>
              <w:rPr>
                <w:ins w:id="326" w:author="OPPO" w:date="2021-04-13T19:26:00Z"/>
              </w:rPr>
            </w:pPr>
            <w:ins w:id="327" w:author="OPPO" w:date="2021-04-13T19:26:00Z">
              <w:r>
                <w:rPr>
                  <w:rFonts w:eastAsiaTheme="minorEastAsia"/>
                  <w:color w:val="0070C0"/>
                  <w:lang w:val="en-US" w:eastAsia="zh-CN"/>
                </w:rPr>
                <w:t xml:space="preserve">Support option 1 </w:t>
              </w:r>
            </w:ins>
          </w:p>
        </w:tc>
      </w:tr>
      <w:tr w:rsidR="00B7014B" w14:paraId="51CEF963" w14:textId="77777777">
        <w:trPr>
          <w:ins w:id="328" w:author="OPPO" w:date="2021-04-13T19:26:00Z"/>
        </w:trPr>
        <w:tc>
          <w:tcPr>
            <w:tcW w:w="1236" w:type="dxa"/>
          </w:tcPr>
          <w:p w14:paraId="08B340A0" w14:textId="0AA50E9F" w:rsidR="00B7014B" w:rsidRDefault="00CE336A" w:rsidP="00B7014B">
            <w:pPr>
              <w:spacing w:after="120"/>
              <w:rPr>
                <w:ins w:id="329" w:author="OPPO" w:date="2021-04-13T19:26:00Z"/>
                <w:color w:val="0070C0"/>
                <w:lang w:val="en-US" w:eastAsia="zh-CN"/>
              </w:rPr>
            </w:pPr>
            <w:ins w:id="330" w:author="Yoon, Daejung (Nokia - FR/Paris-Saclay)" w:date="2021-04-13T21:58:00Z">
              <w:r>
                <w:rPr>
                  <w:color w:val="0070C0"/>
                  <w:lang w:val="en-US" w:eastAsia="zh-CN"/>
                </w:rPr>
                <w:t>Nokia</w:t>
              </w:r>
            </w:ins>
          </w:p>
        </w:tc>
        <w:tc>
          <w:tcPr>
            <w:tcW w:w="8395" w:type="dxa"/>
          </w:tcPr>
          <w:p w14:paraId="2EFEF6A6" w14:textId="77777777" w:rsidR="00CE336A" w:rsidRPr="00DB4A5C" w:rsidRDefault="00CE336A" w:rsidP="00CE336A">
            <w:pPr>
              <w:spacing w:after="120"/>
              <w:rPr>
                <w:ins w:id="331" w:author="Yoon, Daejung (Nokia - FR/Paris-Saclay)" w:date="2021-04-13T21:59:00Z"/>
                <w:lang w:eastAsia="zh-CN"/>
              </w:rPr>
            </w:pPr>
            <w:ins w:id="332" w:author="Yoon, Daejung (Nokia - FR/Paris-Saclay)" w:date="2021-04-13T21:59:00Z">
              <w:r w:rsidRPr="00DB4A5C">
                <w:rPr>
                  <w:lang w:eastAsia="zh-CN"/>
                </w:rPr>
                <w:t xml:space="preserve">It is T_PRS,i , maximum PRS periodicity per PFL from spec clause 5.1.6.5 of 38.214. Other factors like muting pattern is not considered here.  </w:t>
              </w:r>
            </w:ins>
          </w:p>
          <w:p w14:paraId="5FC2DE17" w14:textId="0649063D" w:rsidR="00B7014B" w:rsidRDefault="00CE336A" w:rsidP="00CE336A">
            <w:pPr>
              <w:spacing w:before="240" w:after="0"/>
              <w:jc w:val="both"/>
              <w:rPr>
                <w:ins w:id="333" w:author="OPPO" w:date="2021-04-13T19:26:00Z"/>
              </w:rPr>
            </w:pPr>
            <w:ins w:id="334" w:author="Yoon, Daejung (Nokia - FR/Paris-Saclay)" w:date="2021-04-13T21:59:00Z">
              <w:r w:rsidRPr="00DB4A5C">
                <w:rPr>
                  <w:lang w:eastAsia="zh-CN"/>
                </w:rPr>
                <w:t xml:space="preserve">Also, when using </w:t>
              </w:r>
            </w:ins>
            <m:oMath>
              <m:d>
                <m:dPr>
                  <m:begChr m:val="⌈"/>
                  <m:endChr m:val="⌉"/>
                  <m:ctrlPr>
                    <w:ins w:id="335" w:author="Yoon, Daejung (Nokia - FR/Paris-Saclay)" w:date="2021-04-13T21:59:00Z">
                      <w:rPr>
                        <w:rFonts w:ascii="Cambria Math" w:hAnsi="Cambria Math"/>
                        <w:lang w:eastAsia="zh-CN"/>
                      </w:rPr>
                    </w:ins>
                  </m:ctrlPr>
                </m:dPr>
                <m:e>
                  <m:f>
                    <m:fPr>
                      <m:ctrlPr>
                        <w:ins w:id="336" w:author="Yoon, Daejung (Nokia - FR/Paris-Saclay)" w:date="2021-04-13T21:59:00Z">
                          <w:rPr>
                            <w:rFonts w:ascii="Cambria Math" w:hAnsi="Cambria Math"/>
                            <w:lang w:eastAsia="zh-CN"/>
                          </w:rPr>
                        </w:ins>
                      </m:ctrlPr>
                    </m:fPr>
                    <m:num>
                      <m:sSub>
                        <m:sSubPr>
                          <m:ctrlPr>
                            <w:ins w:id="337" w:author="Yoon, Daejung (Nokia - FR/Paris-Saclay)" w:date="2021-04-13T21:59:00Z">
                              <w:rPr>
                                <w:rFonts w:ascii="Cambria Math" w:hAnsi="Cambria Math"/>
                                <w:lang w:eastAsia="zh-CN"/>
                              </w:rPr>
                            </w:ins>
                          </m:ctrlPr>
                        </m:sSubPr>
                        <m:e>
                          <m:r>
                            <w:ins w:id="338" w:author="Yoon, Daejung (Nokia - FR/Paris-Saclay)" w:date="2021-04-13T21:59:00Z">
                              <w:rPr>
                                <w:rFonts w:ascii="Cambria Math" w:hAnsi="Cambria Math"/>
                                <w:lang w:eastAsia="zh-CN"/>
                              </w:rPr>
                              <m:t>L</m:t>
                            </w:ins>
                          </m:r>
                        </m:e>
                        <m:sub>
                          <m:r>
                            <w:ins w:id="339" w:author="Yoon, Daejung (Nokia - FR/Paris-Saclay)" w:date="2021-04-13T21:59:00Z">
                              <w:rPr>
                                <w:rFonts w:ascii="Cambria Math" w:hAnsi="Cambria Math"/>
                                <w:lang w:eastAsia="zh-CN"/>
                              </w:rPr>
                              <m:t>PRS</m:t>
                            </w:ins>
                          </m:r>
                          <m:r>
                            <w:ins w:id="340" w:author="Yoon, Daejung (Nokia - FR/Paris-Saclay)" w:date="2021-04-13T21:59:00Z">
                              <m:rPr>
                                <m:nor/>
                              </m:rPr>
                              <w:rPr>
                                <w:lang w:eastAsia="zh-CN"/>
                              </w:rPr>
                              <m:t>,i</m:t>
                            </w:ins>
                          </m:r>
                        </m:sub>
                      </m:sSub>
                    </m:num>
                    <m:den>
                      <m:r>
                        <w:ins w:id="341" w:author="Yoon, Daejung (Nokia - FR/Paris-Saclay)" w:date="2021-04-13T21:59:00Z">
                          <w:rPr>
                            <w:rFonts w:ascii="Cambria Math" w:hAnsi="Cambria Math"/>
                            <w:lang w:eastAsia="zh-CN"/>
                          </w:rPr>
                          <m:t>N</m:t>
                        </w:ins>
                      </m:r>
                    </m:den>
                  </m:f>
                </m:e>
              </m:d>
            </m:oMath>
            <w:ins w:id="342" w:author="Yoon, Daejung (Nokia - FR/Paris-Saclay)" w:date="2021-04-13T21:59:00Z">
              <w:r w:rsidRPr="00DB4A5C">
                <w:rPr>
                  <w:lang w:eastAsia="zh-CN"/>
                </w:rPr>
                <w:t xml:space="preserve"> , observation window sizes for Lprs and for UE processing capability ‘N’ need to be same.</w:t>
              </w:r>
            </w:ins>
          </w:p>
        </w:tc>
      </w:tr>
      <w:tr w:rsidR="00F1753C" w14:paraId="482E229F" w14:textId="77777777">
        <w:trPr>
          <w:ins w:id="343" w:author="Huang, Rui" w:date="2021-04-13T23:58:00Z"/>
        </w:trPr>
        <w:tc>
          <w:tcPr>
            <w:tcW w:w="1236" w:type="dxa"/>
          </w:tcPr>
          <w:p w14:paraId="4B10D3FC" w14:textId="3583163C" w:rsidR="00F1753C" w:rsidRDefault="00F1753C" w:rsidP="00F1753C">
            <w:pPr>
              <w:spacing w:after="120"/>
              <w:rPr>
                <w:ins w:id="344" w:author="Huang, Rui" w:date="2021-04-13T23:58:00Z"/>
                <w:color w:val="0070C0"/>
                <w:lang w:val="en-US" w:eastAsia="zh-CN"/>
              </w:rPr>
            </w:pPr>
            <w:ins w:id="345" w:author="Huang, Rui" w:date="2021-04-13T23:58:00Z">
              <w:r>
                <w:rPr>
                  <w:color w:val="0070C0"/>
                  <w:lang w:val="en-US" w:eastAsia="zh-CN"/>
                </w:rPr>
                <w:t xml:space="preserve">Intel </w:t>
              </w:r>
            </w:ins>
          </w:p>
        </w:tc>
        <w:tc>
          <w:tcPr>
            <w:tcW w:w="8395" w:type="dxa"/>
          </w:tcPr>
          <w:p w14:paraId="5FA14057" w14:textId="00F8BA5E" w:rsidR="00F1753C" w:rsidRPr="00DB4A5C" w:rsidRDefault="00F1753C" w:rsidP="00F1753C">
            <w:pPr>
              <w:spacing w:after="120"/>
              <w:rPr>
                <w:ins w:id="346" w:author="Huang, Rui" w:date="2021-04-13T23:58:00Z"/>
                <w:lang w:eastAsia="zh-CN"/>
              </w:rPr>
            </w:pPr>
            <w:ins w:id="347" w:author="Huang, Rui" w:date="2021-04-13T23:58:00Z">
              <w:r>
                <w:rPr>
                  <w:color w:val="0070C0"/>
                  <w:lang w:val="en-US" w:eastAsia="zh-CN"/>
                </w:rPr>
                <w:t>We support Option 2a,2b as it shall be same as “N”</w:t>
              </w:r>
            </w:ins>
          </w:p>
        </w:tc>
      </w:tr>
      <w:tr w:rsidR="001F17B3" w14:paraId="4BE1BBA0" w14:textId="77777777">
        <w:trPr>
          <w:ins w:id="348" w:author="Huawei" w:date="2021-04-14T00:12:00Z"/>
        </w:trPr>
        <w:tc>
          <w:tcPr>
            <w:tcW w:w="1236" w:type="dxa"/>
          </w:tcPr>
          <w:p w14:paraId="7D374BEE" w14:textId="7FBCCE54" w:rsidR="001F17B3" w:rsidRDefault="001F17B3" w:rsidP="001F17B3">
            <w:pPr>
              <w:spacing w:after="120"/>
              <w:rPr>
                <w:ins w:id="349" w:author="Huawei" w:date="2021-04-14T00:12:00Z"/>
                <w:color w:val="0070C0"/>
                <w:lang w:val="en-US" w:eastAsia="zh-CN"/>
              </w:rPr>
            </w:pPr>
            <w:ins w:id="350" w:author="Huawei" w:date="2021-04-14T0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445AD0" w14:textId="77777777" w:rsidR="001F17B3" w:rsidRDefault="001F17B3" w:rsidP="001F17B3">
            <w:pPr>
              <w:spacing w:after="120"/>
              <w:rPr>
                <w:ins w:id="351" w:author="Huawei" w:date="2021-04-14T00:12:00Z"/>
                <w:rFonts w:eastAsiaTheme="minorEastAsia"/>
                <w:color w:val="0070C0"/>
                <w:lang w:val="en-US" w:eastAsia="zh-CN"/>
              </w:rPr>
            </w:pPr>
            <w:ins w:id="352" w:author="Huawei" w:date="2021-04-14T00:12:00Z">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ins>
          </w:p>
          <w:p w14:paraId="1E5C9F6D" w14:textId="77777777" w:rsidR="001F17B3" w:rsidRDefault="001F17B3" w:rsidP="001F17B3">
            <w:pPr>
              <w:spacing w:after="120"/>
              <w:rPr>
                <w:ins w:id="353" w:author="Huawei" w:date="2021-04-14T00:12:00Z"/>
                <w:rFonts w:eastAsiaTheme="minorEastAsia"/>
                <w:color w:val="0070C0"/>
                <w:lang w:val="en-US" w:eastAsia="zh-CN"/>
              </w:rPr>
            </w:pPr>
            <w:ins w:id="354" w:author="Huawei" w:date="2021-04-14T00:12:00Z">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ins>
          </w:p>
          <w:p w14:paraId="625CE579" w14:textId="77777777" w:rsidR="001F17B3" w:rsidRDefault="001F17B3" w:rsidP="001F17B3">
            <w:pPr>
              <w:spacing w:after="120"/>
              <w:rPr>
                <w:ins w:id="355" w:author="Huawei" w:date="2021-04-14T00:12:00Z"/>
                <w:rFonts w:eastAsiaTheme="minorEastAsia"/>
                <w:color w:val="0070C0"/>
                <w:lang w:val="en-US" w:eastAsia="zh-CN"/>
              </w:rPr>
            </w:pPr>
            <w:ins w:id="356" w:author="Huawei" w:date="2021-04-14T00:12:00Z">
              <w:r>
                <w:rPr>
                  <w:rFonts w:eastAsiaTheme="minorEastAsia"/>
                  <w:color w:val="0070C0"/>
                  <w:lang w:val="en-US" w:eastAsia="zh-CN"/>
                </w:rPr>
                <w:t>On option 3, we can consider two cases</w:t>
              </w:r>
            </w:ins>
          </w:p>
          <w:p w14:paraId="20DC3ABC" w14:textId="77777777" w:rsidR="001F17B3" w:rsidRDefault="001F17B3" w:rsidP="001F17B3">
            <w:pPr>
              <w:spacing w:after="120"/>
              <w:rPr>
                <w:ins w:id="357" w:author="Huawei" w:date="2021-04-14T00:12:00Z"/>
                <w:rFonts w:eastAsiaTheme="minorEastAsia"/>
                <w:color w:val="0070C0"/>
                <w:lang w:val="en-US" w:eastAsia="zh-CN"/>
              </w:rPr>
            </w:pPr>
            <w:ins w:id="358" w:author="Huawei" w:date="2021-04-14T00:12:00Z">
              <w:r>
                <w:rPr>
                  <w:rFonts w:eastAsiaTheme="minorEastAsia"/>
                  <w:color w:val="0070C0"/>
                  <w:lang w:val="en-US" w:eastAsia="zh-CN"/>
                </w:rPr>
                <w:t>1) T&lt;Tprs, in this case, counting PRS duration over T or Tprs would give the same Lprs.</w:t>
              </w:r>
            </w:ins>
          </w:p>
          <w:p w14:paraId="4D68E338" w14:textId="3BC607BA" w:rsidR="001F17B3" w:rsidRDefault="001F17B3" w:rsidP="001F17B3">
            <w:pPr>
              <w:spacing w:after="120"/>
              <w:rPr>
                <w:ins w:id="359" w:author="Huawei" w:date="2021-04-14T00:12:00Z"/>
                <w:color w:val="0070C0"/>
                <w:lang w:val="en-US" w:eastAsia="zh-CN"/>
              </w:rPr>
            </w:pPr>
            <w:ins w:id="360" w:author="Huawei" w:date="2021-04-14T00:12:00Z">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ins>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6B506CE" w14:textId="77777777" w:rsidR="005E4ED5" w:rsidRDefault="00A26F1F">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r w:rsidR="00A8549A">
        <w:rPr>
          <w:rFonts w:eastAsia="SimSun"/>
          <w:bCs/>
          <w:i/>
          <w:iCs/>
          <w:szCs w:val="24"/>
          <w:lang w:eastAsia="zh-CN"/>
        </w:rPr>
        <w:t>i</w:t>
      </w:r>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Lprs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A26F1F">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r w:rsidR="00A8549A">
        <w:rPr>
          <w:rFonts w:eastAsia="SimSun"/>
          <w:bCs/>
          <w:i/>
          <w:iCs/>
          <w:szCs w:val="24"/>
          <w:highlight w:val="yellow"/>
          <w:lang w:eastAsia="zh-CN"/>
        </w:rPr>
        <w:t>i</w:t>
      </w:r>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if PRS resources that are muted should be excluded from Lprs</w:t>
      </w:r>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5E4ED5" w:rsidRDefault="00A8549A">
            <w:pPr>
              <w:spacing w:after="120"/>
              <w:rPr>
                <w:rFonts w:eastAsiaTheme="minorEastAsia"/>
                <w:color w:val="0070C0"/>
                <w:lang w:val="en-US" w:eastAsia="zh-CN"/>
                <w:rPrChange w:id="361" w:author="CATT" w:date="2021-04-13T00:32:00Z">
                  <w:rPr>
                    <w:color w:val="0070C0"/>
                    <w:lang w:val="en-US" w:eastAsia="zh-CN"/>
                  </w:rPr>
                </w:rPrChange>
              </w:rPr>
            </w:pPr>
            <w:ins w:id="362" w:author="CATT" w:date="2021-04-13T00:32:00Z">
              <w:r>
                <w:rPr>
                  <w:rFonts w:eastAsiaTheme="minorEastAsia" w:hint="eastAsia"/>
                  <w:color w:val="0070C0"/>
                  <w:lang w:val="en-US" w:eastAsia="zh-CN"/>
                </w:rPr>
                <w:t>CATT</w:t>
              </w:r>
            </w:ins>
          </w:p>
        </w:tc>
        <w:tc>
          <w:tcPr>
            <w:tcW w:w="8395" w:type="dxa"/>
          </w:tcPr>
          <w:p w14:paraId="0D755D54" w14:textId="77777777" w:rsidR="005E4ED5" w:rsidRPr="005E4ED5" w:rsidRDefault="00A8549A">
            <w:pPr>
              <w:spacing w:after="120"/>
              <w:rPr>
                <w:rFonts w:eastAsiaTheme="minorEastAsia"/>
                <w:color w:val="0070C0"/>
                <w:lang w:val="en-US" w:eastAsia="zh-CN"/>
                <w:rPrChange w:id="363" w:author="CATT" w:date="2021-04-13T00:32:00Z">
                  <w:rPr>
                    <w:color w:val="0070C0"/>
                    <w:lang w:val="en-US" w:eastAsia="zh-CN"/>
                  </w:rPr>
                </w:rPrChange>
              </w:rPr>
            </w:pPr>
            <w:ins w:id="364" w:author="CATT" w:date="2021-04-13T00:32:00Z">
              <w:r>
                <w:rPr>
                  <w:rFonts w:eastAsiaTheme="minorEastAsia"/>
                  <w:color w:val="0070C0"/>
                  <w:lang w:val="en-US" w:eastAsia="zh-CN"/>
                </w:rPr>
                <w:t>F</w:t>
              </w:r>
              <w:r>
                <w:rPr>
                  <w:rFonts w:eastAsiaTheme="minorEastAsia" w:hint="eastAsia"/>
                  <w:color w:val="0070C0"/>
                  <w:lang w:val="en-US" w:eastAsia="zh-CN"/>
                </w:rPr>
                <w:t xml:space="preserve">ine with the recommended </w:t>
              </w:r>
            </w:ins>
            <w:ins w:id="365" w:author="CATT" w:date="2021-04-13T00:33:00Z">
              <w:r>
                <w:rPr>
                  <w:rFonts w:eastAsiaTheme="minorEastAsia" w:hint="eastAsia"/>
                  <w:color w:val="0070C0"/>
                  <w:lang w:val="en-US" w:eastAsia="zh-CN"/>
                </w:rPr>
                <w:t xml:space="preserve">WF. </w:t>
              </w:r>
            </w:ins>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ins w:id="366" w:author="vivo" w:date="2021-04-13T16: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0ADA91" w14:textId="7FE74BBD" w:rsidR="00A8549A" w:rsidRDefault="00A8549A" w:rsidP="00A8549A">
            <w:pPr>
              <w:spacing w:after="120"/>
              <w:rPr>
                <w:color w:val="0070C0"/>
                <w:lang w:val="en-US" w:eastAsia="zh-CN"/>
              </w:rPr>
            </w:pPr>
            <w:ins w:id="367" w:author="vivo" w:date="2021-04-13T16:18:00Z">
              <w:r>
                <w:rPr>
                  <w:rFonts w:eastAsiaTheme="minorEastAsia" w:hint="eastAsia"/>
                  <w:color w:val="0070C0"/>
                  <w:lang w:val="en-US" w:eastAsia="zh-CN"/>
                </w:rPr>
                <w:t>A</w:t>
              </w:r>
              <w:r>
                <w:rPr>
                  <w:rFonts w:eastAsiaTheme="minorEastAsia"/>
                  <w:color w:val="0070C0"/>
                  <w:lang w:val="en-US" w:eastAsia="zh-CN"/>
                </w:rPr>
                <w:t>gree with recommended WF.</w:t>
              </w:r>
            </w:ins>
          </w:p>
        </w:tc>
      </w:tr>
      <w:tr w:rsidR="00B7014B" w14:paraId="6FCA2F88" w14:textId="77777777">
        <w:trPr>
          <w:ins w:id="368" w:author="OPPO" w:date="2021-04-13T19:26:00Z"/>
        </w:trPr>
        <w:tc>
          <w:tcPr>
            <w:tcW w:w="1236" w:type="dxa"/>
          </w:tcPr>
          <w:p w14:paraId="780DBCF1" w14:textId="3DA9DFDD" w:rsidR="00B7014B" w:rsidRDefault="00B7014B" w:rsidP="00B7014B">
            <w:pPr>
              <w:spacing w:after="120"/>
              <w:rPr>
                <w:ins w:id="369" w:author="OPPO" w:date="2021-04-13T19:26:00Z"/>
                <w:rFonts w:eastAsiaTheme="minorEastAsia"/>
                <w:color w:val="0070C0"/>
                <w:lang w:val="en-US" w:eastAsia="zh-CN"/>
              </w:rPr>
            </w:pPr>
            <w:ins w:id="370" w:author="OPPO" w:date="2021-04-13T19: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2166269" w14:textId="38FDF6EE" w:rsidR="00B7014B" w:rsidRDefault="00B7014B" w:rsidP="00B7014B">
            <w:pPr>
              <w:spacing w:after="120"/>
              <w:rPr>
                <w:ins w:id="371" w:author="OPPO" w:date="2021-04-13T19:26:00Z"/>
                <w:rFonts w:eastAsiaTheme="minorEastAsia"/>
                <w:color w:val="0070C0"/>
                <w:lang w:val="en-US" w:eastAsia="zh-CN"/>
              </w:rPr>
            </w:pPr>
            <w:ins w:id="372" w:author="OPPO" w:date="2021-04-13T19:26:00Z">
              <w:r>
                <w:rPr>
                  <w:rFonts w:eastAsiaTheme="minorEastAsia"/>
                  <w:color w:val="0070C0"/>
                  <w:lang w:val="en-US" w:eastAsia="zh-CN"/>
                </w:rPr>
                <w:t>Support the recommended WF.</w:t>
              </w:r>
            </w:ins>
          </w:p>
        </w:tc>
      </w:tr>
      <w:tr w:rsidR="00CE336A" w14:paraId="584022D1" w14:textId="77777777">
        <w:trPr>
          <w:ins w:id="373" w:author="Yoon, Daejung (Nokia - FR/Paris-Saclay)" w:date="2021-04-13T21:59:00Z"/>
        </w:trPr>
        <w:tc>
          <w:tcPr>
            <w:tcW w:w="1236" w:type="dxa"/>
          </w:tcPr>
          <w:p w14:paraId="1370049F" w14:textId="7AB489D3" w:rsidR="00CE336A" w:rsidRDefault="00CE336A" w:rsidP="00B7014B">
            <w:pPr>
              <w:spacing w:after="120"/>
              <w:rPr>
                <w:ins w:id="374" w:author="Yoon, Daejung (Nokia - FR/Paris-Saclay)" w:date="2021-04-13T21:59:00Z"/>
                <w:rFonts w:eastAsiaTheme="minorEastAsia"/>
                <w:color w:val="0070C0"/>
                <w:lang w:val="en-US" w:eastAsia="zh-CN"/>
              </w:rPr>
            </w:pPr>
            <w:ins w:id="375" w:author="Yoon, Daejung (Nokia - FR/Paris-Saclay)" w:date="2021-04-13T21:59:00Z">
              <w:r>
                <w:rPr>
                  <w:rFonts w:eastAsiaTheme="minorEastAsia"/>
                  <w:color w:val="0070C0"/>
                  <w:lang w:val="en-US" w:eastAsia="zh-CN"/>
                </w:rPr>
                <w:t>Nokia</w:t>
              </w:r>
            </w:ins>
          </w:p>
        </w:tc>
        <w:tc>
          <w:tcPr>
            <w:tcW w:w="8395" w:type="dxa"/>
          </w:tcPr>
          <w:p w14:paraId="4B6E0EF1" w14:textId="6C8E4ABE" w:rsidR="00CE336A" w:rsidRPr="00CE336A" w:rsidRDefault="00CE336A" w:rsidP="00B7014B">
            <w:pPr>
              <w:spacing w:after="120"/>
              <w:rPr>
                <w:ins w:id="376" w:author="Yoon, Daejung (Nokia - FR/Paris-Saclay)" w:date="2021-04-13T21:59:00Z"/>
                <w:lang w:eastAsia="zh-CN"/>
                <w:rPrChange w:id="377" w:author="Yoon, Daejung (Nokia - FR/Paris-Saclay)" w:date="2021-04-13T22:00:00Z">
                  <w:rPr>
                    <w:ins w:id="378" w:author="Yoon, Daejung (Nokia - FR/Paris-Saclay)" w:date="2021-04-13T21:59:00Z"/>
                    <w:rFonts w:eastAsiaTheme="minorEastAsia"/>
                    <w:color w:val="0070C0"/>
                    <w:lang w:val="en-US" w:eastAsia="zh-CN"/>
                  </w:rPr>
                </w:rPrChange>
              </w:rPr>
            </w:pPr>
            <w:ins w:id="379" w:author="Yoon, Daejung (Nokia - FR/Paris-Saclay)" w:date="2021-04-13T22:00:00Z">
              <w:r>
                <w:rPr>
                  <w:lang w:eastAsia="zh-CN"/>
                </w:rPr>
                <w:t xml:space="preserve">We can support the recommended WF proposal. </w:t>
              </w:r>
            </w:ins>
          </w:p>
        </w:tc>
      </w:tr>
      <w:tr w:rsidR="00B3266D" w14:paraId="0492893D" w14:textId="77777777">
        <w:trPr>
          <w:ins w:id="380" w:author="Huang, Rui" w:date="2021-04-13T23:58:00Z"/>
        </w:trPr>
        <w:tc>
          <w:tcPr>
            <w:tcW w:w="1236" w:type="dxa"/>
          </w:tcPr>
          <w:p w14:paraId="306229C7" w14:textId="77777777" w:rsidR="00B3266D" w:rsidRDefault="00B3266D" w:rsidP="00B3266D">
            <w:pPr>
              <w:spacing w:after="120"/>
              <w:rPr>
                <w:ins w:id="381" w:author="Huang, Rui" w:date="2021-04-13T23:58:00Z"/>
                <w:rFonts w:eastAsiaTheme="minorEastAsia"/>
                <w:color w:val="0070C0"/>
                <w:lang w:val="en-US" w:eastAsia="zh-CN"/>
              </w:rPr>
            </w:pPr>
            <w:ins w:id="382" w:author="Huang, Rui" w:date="2021-04-13T23:58:00Z">
              <w:r>
                <w:rPr>
                  <w:rFonts w:eastAsiaTheme="minorEastAsia"/>
                  <w:color w:val="0070C0"/>
                  <w:lang w:val="en-US" w:eastAsia="zh-CN"/>
                </w:rPr>
                <w:t>Intel</w:t>
              </w:r>
            </w:ins>
          </w:p>
          <w:p w14:paraId="57ABDE7D" w14:textId="15D891E8" w:rsidR="006805C2" w:rsidRDefault="006805C2" w:rsidP="00B3266D">
            <w:pPr>
              <w:spacing w:after="120"/>
              <w:rPr>
                <w:ins w:id="383" w:author="Huang, Rui" w:date="2021-04-13T23:58:00Z"/>
                <w:rFonts w:eastAsiaTheme="minorEastAsia"/>
                <w:color w:val="0070C0"/>
                <w:lang w:val="en-US" w:eastAsia="zh-CN"/>
              </w:rPr>
            </w:pPr>
          </w:p>
        </w:tc>
        <w:tc>
          <w:tcPr>
            <w:tcW w:w="8395" w:type="dxa"/>
          </w:tcPr>
          <w:p w14:paraId="7783564C" w14:textId="287DE5CF" w:rsidR="00B3266D" w:rsidRDefault="00B3266D" w:rsidP="00B3266D">
            <w:pPr>
              <w:spacing w:after="120"/>
              <w:rPr>
                <w:ins w:id="384" w:author="Huang, Rui" w:date="2021-04-13T23:58:00Z"/>
                <w:lang w:eastAsia="zh-CN"/>
              </w:rPr>
            </w:pPr>
            <w:ins w:id="385" w:author="Huang, Rui" w:date="2021-04-13T23:58:00Z">
              <w:r>
                <w:rPr>
                  <w:rFonts w:eastAsiaTheme="minorEastAsia"/>
                  <w:color w:val="0070C0"/>
                  <w:lang w:val="en-US" w:eastAsia="zh-CN"/>
                </w:rPr>
                <w:t>Support the recommended WF.</w:t>
              </w:r>
            </w:ins>
          </w:p>
        </w:tc>
      </w:tr>
      <w:tr w:rsidR="001F17B3" w14:paraId="08C8C4E6" w14:textId="77777777">
        <w:trPr>
          <w:ins w:id="386" w:author="Huawei" w:date="2021-04-14T00:13:00Z"/>
        </w:trPr>
        <w:tc>
          <w:tcPr>
            <w:tcW w:w="1236" w:type="dxa"/>
          </w:tcPr>
          <w:p w14:paraId="7A776FE0" w14:textId="5A5739D1" w:rsidR="001F17B3" w:rsidRDefault="001F17B3" w:rsidP="001F17B3">
            <w:pPr>
              <w:spacing w:after="120"/>
              <w:rPr>
                <w:ins w:id="387" w:author="Huawei" w:date="2021-04-14T00:13:00Z"/>
                <w:rFonts w:eastAsiaTheme="minorEastAsia"/>
                <w:color w:val="0070C0"/>
                <w:lang w:val="en-US" w:eastAsia="zh-CN"/>
              </w:rPr>
            </w:pPr>
            <w:ins w:id="388"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51E1D0" w14:textId="77777777" w:rsidR="001F17B3" w:rsidRDefault="001F17B3" w:rsidP="001F17B3">
            <w:pPr>
              <w:spacing w:after="120"/>
              <w:rPr>
                <w:ins w:id="389" w:author="Huawei" w:date="2021-04-14T00:13:00Z"/>
                <w:rFonts w:eastAsiaTheme="minorEastAsia"/>
                <w:color w:val="0070C0"/>
                <w:lang w:val="en-US" w:eastAsia="zh-CN"/>
              </w:rPr>
            </w:pPr>
            <w:ins w:id="390" w:author="Huawei" w:date="2021-04-14T00:13: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SimSun"/>
                  <w:color w:val="0070C0"/>
                  <w:szCs w:val="24"/>
                  <w:lang w:eastAsia="zh-CN"/>
                </w:rPr>
                <w:t>Recommended WF</w:t>
              </w:r>
              <w:r>
                <w:rPr>
                  <w:rFonts w:eastAsiaTheme="minorEastAsia"/>
                  <w:color w:val="0070C0"/>
                  <w:lang w:val="en-US" w:eastAsia="zh-CN"/>
                </w:rPr>
                <w:t xml:space="preserve">. </w:t>
              </w:r>
            </w:ins>
          </w:p>
          <w:p w14:paraId="530BDA76" w14:textId="6350CF10" w:rsidR="001F17B3" w:rsidRDefault="001F17B3" w:rsidP="001F17B3">
            <w:pPr>
              <w:spacing w:after="120"/>
              <w:rPr>
                <w:ins w:id="391" w:author="Huawei" w:date="2021-04-14T00:13:00Z"/>
                <w:rFonts w:eastAsiaTheme="minorEastAsia"/>
                <w:color w:val="0070C0"/>
                <w:lang w:val="en-US" w:eastAsia="zh-CN"/>
              </w:rPr>
            </w:pPr>
            <w:ins w:id="392" w:author="Huawei" w:date="2021-04-14T00:13:00Z">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ins>
          </w:p>
        </w:tc>
      </w:tr>
      <w:tr w:rsidR="00B972E1" w14:paraId="36F934CC" w14:textId="77777777">
        <w:trPr>
          <w:ins w:id="393" w:author="MK" w:date="2021-04-13T18:53:00Z"/>
        </w:trPr>
        <w:tc>
          <w:tcPr>
            <w:tcW w:w="1236" w:type="dxa"/>
          </w:tcPr>
          <w:p w14:paraId="1926F47E" w14:textId="7EB1509C" w:rsidR="00B972E1" w:rsidRDefault="00B972E1" w:rsidP="00B972E1">
            <w:pPr>
              <w:spacing w:after="120"/>
              <w:rPr>
                <w:ins w:id="394" w:author="MK" w:date="2021-04-13T18:53:00Z"/>
                <w:rFonts w:eastAsiaTheme="minorEastAsia" w:hint="eastAsia"/>
                <w:color w:val="0070C0"/>
                <w:lang w:val="en-US" w:eastAsia="zh-CN"/>
              </w:rPr>
            </w:pPr>
            <w:ins w:id="395" w:author="MK" w:date="2021-04-13T18:54:00Z">
              <w:r>
                <w:rPr>
                  <w:color w:val="0070C0"/>
                  <w:lang w:val="en-US" w:eastAsia="zh-CN"/>
                </w:rPr>
                <w:t>Ericsson</w:t>
              </w:r>
            </w:ins>
          </w:p>
        </w:tc>
        <w:tc>
          <w:tcPr>
            <w:tcW w:w="8395" w:type="dxa"/>
          </w:tcPr>
          <w:p w14:paraId="067E5115" w14:textId="736E6D33" w:rsidR="00B972E1" w:rsidRDefault="00B972E1" w:rsidP="00B972E1">
            <w:pPr>
              <w:spacing w:after="120"/>
              <w:rPr>
                <w:ins w:id="396" w:author="MK" w:date="2021-04-13T18:53:00Z"/>
                <w:rFonts w:eastAsiaTheme="minorEastAsia"/>
                <w:color w:val="0070C0"/>
                <w:lang w:val="en-US" w:eastAsia="zh-CN"/>
              </w:rPr>
            </w:pPr>
            <w:ins w:id="397" w:author="MK" w:date="2021-04-13T18:54:00Z">
              <w:r>
                <w:rPr>
                  <w:color w:val="0070C0"/>
                  <w:lang w:val="en-US" w:eastAsia="zh-CN"/>
                </w:rPr>
                <w:t>WF is fine.</w:t>
              </w:r>
            </w:ins>
          </w:p>
        </w:tc>
      </w:tr>
    </w:tbl>
    <w:p w14:paraId="54F132AC" w14:textId="77777777" w:rsidR="005E4ED5" w:rsidRDefault="005E4ED5">
      <w:pPr>
        <w:rPr>
          <w:color w:val="0070C0"/>
          <w:lang w:val="en-US" w:eastAsia="zh-CN"/>
        </w:rPr>
      </w:pPr>
    </w:p>
    <w:p w14:paraId="4431E0CD" w14:textId="77777777" w:rsidR="005E4ED5" w:rsidRPr="0071565F" w:rsidRDefault="00A8549A">
      <w:pPr>
        <w:pStyle w:val="Heading4"/>
        <w:rPr>
          <w:lang w:val="en-US"/>
          <w:rPrChange w:id="398" w:author="MK" w:date="2021-04-13T18:46:00Z">
            <w:rPr/>
          </w:rPrChange>
        </w:rPr>
      </w:pPr>
      <w:r w:rsidRPr="0071565F">
        <w:rPr>
          <w:lang w:val="en-US"/>
          <w:rPrChange w:id="399" w:author="MK" w:date="2021-04-13T18:46:00Z">
            <w:rPr/>
          </w:rPrChange>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A26F1F">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5E4ED5" w:rsidRDefault="00A8549A">
            <w:pPr>
              <w:spacing w:after="120"/>
              <w:rPr>
                <w:rFonts w:eastAsiaTheme="minorEastAsia"/>
                <w:color w:val="0070C0"/>
                <w:lang w:val="en-US" w:eastAsia="zh-CN"/>
                <w:rPrChange w:id="400" w:author="CATT" w:date="2021-04-13T00:33:00Z">
                  <w:rPr>
                    <w:color w:val="0070C0"/>
                    <w:lang w:val="en-US" w:eastAsia="zh-CN"/>
                  </w:rPr>
                </w:rPrChange>
              </w:rPr>
            </w:pPr>
            <w:ins w:id="401" w:author="CATT" w:date="2021-04-13T00:33:00Z">
              <w:r>
                <w:rPr>
                  <w:rFonts w:eastAsiaTheme="minorEastAsia" w:hint="eastAsia"/>
                  <w:color w:val="0070C0"/>
                  <w:lang w:val="en-US" w:eastAsia="zh-CN"/>
                </w:rPr>
                <w:t>CATT</w:t>
              </w:r>
            </w:ins>
          </w:p>
        </w:tc>
        <w:tc>
          <w:tcPr>
            <w:tcW w:w="8395" w:type="dxa"/>
          </w:tcPr>
          <w:p w14:paraId="7FB9ED1F" w14:textId="77777777" w:rsidR="005E4ED5" w:rsidRPr="005E4ED5" w:rsidRDefault="00A8549A">
            <w:pPr>
              <w:spacing w:after="120"/>
              <w:rPr>
                <w:rFonts w:eastAsiaTheme="minorEastAsia"/>
                <w:color w:val="0070C0"/>
                <w:lang w:val="en-US" w:eastAsia="zh-CN"/>
                <w:rPrChange w:id="402" w:author="CATT" w:date="2021-04-13T00:33:00Z">
                  <w:rPr>
                    <w:color w:val="0070C0"/>
                    <w:lang w:val="en-US" w:eastAsia="zh-CN"/>
                  </w:rPr>
                </w:rPrChange>
              </w:rPr>
            </w:pPr>
            <w:ins w:id="403" w:author="CATT" w:date="2021-04-13T00:33:00Z">
              <w:r>
                <w:rPr>
                  <w:rFonts w:eastAsiaTheme="minorEastAsia"/>
                  <w:color w:val="0070C0"/>
                  <w:lang w:val="en-US" w:eastAsia="zh-CN"/>
                </w:rPr>
                <w:t>B</w:t>
              </w:r>
              <w:r>
                <w:rPr>
                  <w:rFonts w:eastAsiaTheme="minorEastAsia" w:hint="eastAsia"/>
                  <w:color w:val="0070C0"/>
                  <w:lang w:val="en-US" w:eastAsia="zh-CN"/>
                </w:rPr>
                <w:t xml:space="preserve">ased </w:t>
              </w:r>
            </w:ins>
            <w:ins w:id="404" w:author="CATT" w:date="2021-04-13T00:34:00Z">
              <w:r>
                <w:rPr>
                  <w:rFonts w:eastAsiaTheme="minorEastAsia" w:hint="eastAsia"/>
                  <w:color w:val="0070C0"/>
                  <w:lang w:val="en-US" w:eastAsia="zh-CN"/>
                </w:rPr>
                <w:t xml:space="preserve">on the discussion in issue 1-3-1 and issue 1-3-2. Lprs is the PRS resources duration </w:t>
              </w:r>
            </w:ins>
            <w:ins w:id="405" w:author="CATT" w:date="2021-04-13T00:35:00Z">
              <w:r>
                <w:rPr>
                  <w:rFonts w:eastAsiaTheme="minorEastAsia" w:hint="eastAsia"/>
                  <w:color w:val="0070C0"/>
                  <w:lang w:val="en-US" w:eastAsia="zh-CN"/>
                </w:rPr>
                <w:t xml:space="preserve">time </w:t>
              </w:r>
            </w:ins>
            <w:ins w:id="406" w:author="CATT" w:date="2021-04-13T00:34:00Z">
              <w:r>
                <w:rPr>
                  <w:rFonts w:eastAsiaTheme="minorEastAsia" w:hint="eastAsia"/>
                  <w:color w:val="0070C0"/>
                  <w:lang w:val="en-US" w:eastAsia="zh-CN"/>
                </w:rPr>
                <w:t xml:space="preserve">in </w:t>
              </w:r>
            </w:ins>
            <w:ins w:id="407" w:author="CATT" w:date="2021-04-13T00:35:00Z">
              <w:r>
                <w:rPr>
                  <w:rFonts w:eastAsiaTheme="minorEastAsia" w:hint="eastAsia"/>
                  <w:color w:val="0070C0"/>
                  <w:lang w:val="en-US" w:eastAsia="zh-CN"/>
                </w:rPr>
                <w:t>available PRS period</w:t>
              </w:r>
            </w:ins>
            <w:ins w:id="408" w:author="CATT" w:date="2021-04-13T00:36:00Z">
              <w:r>
                <w:rPr>
                  <w:rFonts w:eastAsiaTheme="minorEastAsia" w:hint="eastAsia"/>
                  <w:color w:val="0070C0"/>
                  <w:lang w:val="en-US" w:eastAsia="zh-CN"/>
                </w:rPr>
                <w:t>,</w:t>
              </w:r>
            </w:ins>
            <w:ins w:id="409" w:author="CATT" w:date="2021-04-13T00:35:00Z">
              <w:r>
                <w:rPr>
                  <w:rFonts w:eastAsiaTheme="minorEastAsia" w:hint="eastAsia"/>
                  <w:color w:val="0070C0"/>
                  <w:lang w:val="en-US" w:eastAsia="zh-CN"/>
                </w:rPr>
                <w:t xml:space="preserve"> in which only the resources </w:t>
              </w:r>
            </w:ins>
            <w:ins w:id="410" w:author="CATT" w:date="2021-04-13T00:36:00Z">
              <w:r>
                <w:rPr>
                  <w:rFonts w:eastAsiaTheme="minorEastAsia" w:hint="eastAsia"/>
                  <w:color w:val="0070C0"/>
                  <w:lang w:val="en-US" w:eastAsia="zh-CN"/>
                </w:rPr>
                <w:t xml:space="preserve">that </w:t>
              </w:r>
            </w:ins>
            <w:ins w:id="411" w:author="CATT" w:date="2021-04-13T00:35:00Z">
              <w:r>
                <w:rPr>
                  <w:rFonts w:eastAsiaTheme="minorEastAsia" w:hint="eastAsia"/>
                  <w:color w:val="0070C0"/>
                  <w:lang w:val="en-US" w:eastAsia="zh-CN"/>
                </w:rPr>
                <w:t>fall</w:t>
              </w:r>
            </w:ins>
            <w:ins w:id="412" w:author="CATT" w:date="2021-04-13T00:36:00Z">
              <w:r>
                <w:rPr>
                  <w:rFonts w:eastAsiaTheme="minorEastAsia" w:hint="eastAsia"/>
                  <w:color w:val="0070C0"/>
                  <w:lang w:val="en-US" w:eastAsia="zh-CN"/>
                </w:rPr>
                <w:t xml:space="preserve"> within gap are calculated. </w:t>
              </w:r>
            </w:ins>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ins w:id="413" w:author="vivo" w:date="2021-04-13T16:19: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53BFD557" w14:textId="77777777" w:rsidR="00A8549A" w:rsidRDefault="00A8549A" w:rsidP="00A8549A">
            <w:pPr>
              <w:spacing w:after="120"/>
              <w:rPr>
                <w:ins w:id="414" w:author="vivo" w:date="2021-04-13T16:19:00Z"/>
                <w:rFonts w:eastAsiaTheme="minorEastAsia"/>
                <w:color w:val="0070C0"/>
                <w:lang w:val="en-US" w:eastAsia="zh-CN"/>
              </w:rPr>
            </w:pPr>
            <w:ins w:id="415" w:author="vivo" w:date="2021-04-13T16:19:00Z">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ins>
          </w:p>
          <w:p w14:paraId="01685E99" w14:textId="77777777" w:rsidR="00A8549A" w:rsidRDefault="00A8549A" w:rsidP="00A8549A">
            <w:pPr>
              <w:spacing w:after="120"/>
              <w:rPr>
                <w:ins w:id="416" w:author="vivo" w:date="2021-04-13T16:19:00Z"/>
                <w:rFonts w:eastAsiaTheme="minorEastAsia"/>
                <w:color w:val="0070C0"/>
                <w:lang w:val="en-US" w:eastAsia="zh-CN"/>
              </w:rPr>
            </w:pPr>
            <w:ins w:id="417" w:author="vivo" w:date="2021-04-13T16:19:00Z">
              <w:r>
                <w:rPr>
                  <w:rFonts w:eastAsiaTheme="minorEastAsia" w:hint="eastAsia"/>
                  <w:color w:val="0070C0"/>
                  <w:lang w:val="en-US" w:eastAsia="zh-CN"/>
                </w:rPr>
                <w:t>I</w:t>
              </w:r>
              <w:r>
                <w:rPr>
                  <w:rFonts w:eastAsiaTheme="minorEastAsia"/>
                  <w:color w:val="0070C0"/>
                  <w:lang w:val="en-US" w:eastAsia="zh-CN"/>
                </w:rPr>
                <w:t>t is fine to revise the notation of Lprs.</w:t>
              </w:r>
            </w:ins>
          </w:p>
          <w:p w14:paraId="63E073C5" w14:textId="77777777" w:rsidR="00A8549A" w:rsidRPr="005E4ED5" w:rsidRDefault="00A8549A" w:rsidP="00A8549A">
            <w:pPr>
              <w:spacing w:after="120"/>
              <w:rPr>
                <w:color w:val="0070C0"/>
                <w:lang w:val="en-US" w:eastAsia="zh-CN"/>
              </w:rPr>
            </w:pPr>
          </w:p>
        </w:tc>
      </w:tr>
      <w:tr w:rsidR="00CE336A" w14:paraId="0244ABD5" w14:textId="77777777">
        <w:trPr>
          <w:ins w:id="418" w:author="Yoon, Daejung (Nokia - FR/Paris-Saclay)" w:date="2021-04-13T22:00:00Z"/>
        </w:trPr>
        <w:tc>
          <w:tcPr>
            <w:tcW w:w="1236" w:type="dxa"/>
          </w:tcPr>
          <w:p w14:paraId="485D29C8" w14:textId="07528498" w:rsidR="00CE336A" w:rsidRDefault="00CE336A" w:rsidP="00CE336A">
            <w:pPr>
              <w:spacing w:after="120"/>
              <w:rPr>
                <w:ins w:id="419" w:author="Yoon, Daejung (Nokia - FR/Paris-Saclay)" w:date="2021-04-13T22:00:00Z"/>
                <w:rFonts w:eastAsiaTheme="minorEastAsia"/>
                <w:color w:val="0070C0"/>
                <w:lang w:val="en-US" w:eastAsia="zh-CN"/>
              </w:rPr>
            </w:pPr>
            <w:ins w:id="420" w:author="Yoon, Daejung (Nokia - FR/Paris-Saclay)" w:date="2021-04-13T22:00:00Z">
              <w:r>
                <w:rPr>
                  <w:rFonts w:eastAsiaTheme="minorEastAsia"/>
                  <w:color w:val="0070C0"/>
                  <w:lang w:val="en-US" w:eastAsia="zh-CN"/>
                </w:rPr>
                <w:t>Nokia</w:t>
              </w:r>
            </w:ins>
          </w:p>
        </w:tc>
        <w:tc>
          <w:tcPr>
            <w:tcW w:w="8395" w:type="dxa"/>
          </w:tcPr>
          <w:p w14:paraId="3918AA29" w14:textId="767C1474" w:rsidR="00CE336A" w:rsidRDefault="00CE336A" w:rsidP="00CE336A">
            <w:pPr>
              <w:spacing w:after="120"/>
              <w:rPr>
                <w:ins w:id="421" w:author="Yoon, Daejung (Nokia - FR/Paris-Saclay)" w:date="2021-04-13T22:00:00Z"/>
                <w:rFonts w:eastAsiaTheme="minorEastAsia"/>
                <w:color w:val="0070C0"/>
                <w:lang w:val="en-US" w:eastAsia="zh-CN"/>
              </w:rPr>
            </w:pPr>
            <w:ins w:id="422" w:author="Yoon, Daejung (Nokia - FR/Paris-Saclay)" w:date="2021-04-13T22:00:00Z">
              <w:r w:rsidRPr="00DB4A5C">
                <w:rPr>
                  <w:lang w:val="en-US" w:eastAsia="zh-CN"/>
                </w:rPr>
                <w:t xml:space="preserve">Actually, </w:t>
              </w:r>
            </w:ins>
            <m:oMath>
              <m:sSub>
                <m:sSubPr>
                  <m:ctrlPr>
                    <w:ins w:id="423" w:author="Yoon, Daejung (Nokia - FR/Paris-Saclay)" w:date="2021-04-13T22:00:00Z">
                      <w:rPr>
                        <w:rFonts w:ascii="Cambria Math" w:hAnsi="Cambria Math"/>
                        <w:i/>
                        <w:iCs/>
                        <w:lang w:val="en-US" w:eastAsia="zh-CN"/>
                      </w:rPr>
                    </w:ins>
                  </m:ctrlPr>
                </m:sSubPr>
                <m:e>
                  <m:r>
                    <w:ins w:id="424" w:author="Yoon, Daejung (Nokia - FR/Paris-Saclay)" w:date="2021-04-13T22:00:00Z">
                      <w:rPr>
                        <w:rFonts w:ascii="Cambria Math" w:hAnsi="Cambria Math"/>
                        <w:lang w:eastAsia="zh-CN"/>
                      </w:rPr>
                      <m:t>L</m:t>
                    </w:ins>
                  </m:r>
                </m:e>
                <m:sub>
                  <m:r>
                    <w:ins w:id="425" w:author="Yoon, Daejung (Nokia - FR/Paris-Saclay)" w:date="2021-04-13T22:00:00Z">
                      <w:rPr>
                        <w:rFonts w:ascii="Cambria Math" w:hAnsi="Cambria Math"/>
                        <w:lang w:eastAsia="zh-CN"/>
                      </w:rPr>
                      <m:t>PRS</m:t>
                    </w:ins>
                  </m:r>
                </m:sub>
              </m:sSub>
            </m:oMath>
            <w:ins w:id="426" w:author="Yoon, Daejung (Nokia - FR/Paris-Saclay)" w:date="2021-04-13T22:00:00Z">
              <w:r w:rsidRPr="00DB4A5C">
                <w:rPr>
                  <w:lang w:val="en-US" w:eastAsia="zh-CN"/>
                </w:rPr>
                <w:t xml:space="preserve"> is already used in TS38.211 with different meaning. It is better to change the notation with further explanation in TS38.133 as well. Otherwise, it causes confusion.</w:t>
              </w:r>
            </w:ins>
          </w:p>
        </w:tc>
      </w:tr>
      <w:tr w:rsidR="006805C2" w14:paraId="6BD5F756" w14:textId="77777777">
        <w:trPr>
          <w:ins w:id="427" w:author="Huang, Rui" w:date="2021-04-13T23:59:00Z"/>
        </w:trPr>
        <w:tc>
          <w:tcPr>
            <w:tcW w:w="1236" w:type="dxa"/>
          </w:tcPr>
          <w:p w14:paraId="35AE80FA" w14:textId="19394E46" w:rsidR="006805C2" w:rsidRDefault="006805C2" w:rsidP="006805C2">
            <w:pPr>
              <w:spacing w:after="120"/>
              <w:rPr>
                <w:ins w:id="428" w:author="Huang, Rui" w:date="2021-04-13T23:59:00Z"/>
                <w:rFonts w:eastAsiaTheme="minorEastAsia"/>
                <w:color w:val="0070C0"/>
                <w:lang w:val="en-US" w:eastAsia="zh-CN"/>
              </w:rPr>
            </w:pPr>
            <w:ins w:id="429" w:author="Huang, Rui" w:date="2021-04-13T23:59:00Z">
              <w:r>
                <w:rPr>
                  <w:color w:val="0070C0"/>
                  <w:lang w:val="en-US" w:eastAsia="zh-CN"/>
                </w:rPr>
                <w:t>Intel</w:t>
              </w:r>
            </w:ins>
          </w:p>
        </w:tc>
        <w:tc>
          <w:tcPr>
            <w:tcW w:w="8395" w:type="dxa"/>
          </w:tcPr>
          <w:p w14:paraId="0296BCCF" w14:textId="467C8F4C" w:rsidR="006805C2" w:rsidRPr="00DB4A5C" w:rsidRDefault="006805C2" w:rsidP="006805C2">
            <w:pPr>
              <w:spacing w:after="120"/>
              <w:rPr>
                <w:ins w:id="430" w:author="Huang, Rui" w:date="2021-04-13T23:59:00Z"/>
                <w:lang w:val="en-US" w:eastAsia="zh-CN"/>
              </w:rPr>
            </w:pPr>
            <w:ins w:id="431" w:author="Huang, Rui" w:date="2021-04-13T23:59:00Z">
              <w:r>
                <w:rPr>
                  <w:color w:val="0070C0"/>
                  <w:lang w:val="en-US" w:eastAsia="zh-CN"/>
                </w:rPr>
                <w:t xml:space="preserve">Prefer Option 1 but can be FFS. </w:t>
              </w:r>
            </w:ins>
          </w:p>
        </w:tc>
      </w:tr>
      <w:tr w:rsidR="001F17B3" w14:paraId="3267BD8D" w14:textId="77777777">
        <w:trPr>
          <w:ins w:id="432" w:author="Huawei" w:date="2021-04-14T00:13:00Z"/>
        </w:trPr>
        <w:tc>
          <w:tcPr>
            <w:tcW w:w="1236" w:type="dxa"/>
          </w:tcPr>
          <w:p w14:paraId="1AE771E2" w14:textId="5139B491" w:rsidR="001F17B3" w:rsidRDefault="001F17B3" w:rsidP="001F17B3">
            <w:pPr>
              <w:spacing w:after="120"/>
              <w:rPr>
                <w:ins w:id="433" w:author="Huawei" w:date="2021-04-14T00:13:00Z"/>
                <w:color w:val="0070C0"/>
                <w:lang w:val="en-US" w:eastAsia="zh-CN"/>
              </w:rPr>
            </w:pPr>
            <w:ins w:id="434"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D10853" w14:textId="77777777" w:rsidR="001F17B3" w:rsidRDefault="001F17B3" w:rsidP="001F17B3">
            <w:pPr>
              <w:spacing w:after="120"/>
              <w:rPr>
                <w:ins w:id="435" w:author="Huawei" w:date="2021-04-14T00:13:00Z"/>
                <w:rFonts w:eastAsiaTheme="minorEastAsia"/>
                <w:color w:val="0070C0"/>
                <w:lang w:val="en-US" w:eastAsia="zh-CN"/>
              </w:rPr>
            </w:pPr>
            <w:ins w:id="436" w:author="Huawei" w:date="2021-04-14T00:13: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SimSun"/>
                  <w:color w:val="0070C0"/>
                  <w:szCs w:val="24"/>
                  <w:lang w:eastAsia="zh-CN"/>
                </w:rPr>
                <w:t>to change the notation for Lprs to avoid confusion with 38.211</w:t>
              </w:r>
              <w:r>
                <w:rPr>
                  <w:rFonts w:eastAsiaTheme="minorEastAsia"/>
                  <w:color w:val="0070C0"/>
                  <w:lang w:val="en-US" w:eastAsia="zh-CN"/>
                </w:rPr>
                <w:t xml:space="preserve">. </w:t>
              </w:r>
            </w:ins>
          </w:p>
          <w:p w14:paraId="47393656" w14:textId="77777777" w:rsidR="001F17B3" w:rsidRDefault="001F17B3" w:rsidP="001F17B3">
            <w:pPr>
              <w:spacing w:after="120"/>
              <w:rPr>
                <w:ins w:id="437" w:author="Huawei" w:date="2021-04-14T00:13:00Z"/>
                <w:rFonts w:eastAsiaTheme="minorEastAsia"/>
                <w:color w:val="0070C0"/>
                <w:lang w:val="en-US" w:eastAsia="zh-CN"/>
              </w:rPr>
            </w:pPr>
            <w:ins w:id="438" w:author="Huawei" w:date="2021-04-14T00:13:00Z">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ins>
          </w:p>
          <w:p w14:paraId="3C08A326" w14:textId="78E66771" w:rsidR="001F17B3" w:rsidRDefault="00A26F1F" w:rsidP="001F17B3">
            <w:pPr>
              <w:spacing w:after="120"/>
              <w:rPr>
                <w:ins w:id="439" w:author="Huawei" w:date="2021-04-14T00:13:00Z"/>
                <w:color w:val="0070C0"/>
                <w:lang w:val="en-US" w:eastAsia="zh-CN"/>
              </w:rPr>
            </w:pPr>
            <m:oMath>
              <m:sSubSup>
                <m:sSubSupPr>
                  <m:ctrlPr>
                    <w:ins w:id="440" w:author="Huawei" w:date="2021-04-14T00:13:00Z">
                      <w:rPr>
                        <w:rFonts w:ascii="Cambria Math" w:hAnsi="Cambria Math"/>
                        <w:bCs/>
                        <w:i/>
                        <w:lang w:eastAsia="ko-KR"/>
                      </w:rPr>
                    </w:ins>
                  </m:ctrlPr>
                </m:sSubSupPr>
                <m:e>
                  <m:r>
                    <w:ins w:id="441" w:author="Huawei" w:date="2021-04-14T00:13:00Z">
                      <w:rPr>
                        <w:rFonts w:ascii="Cambria Math" w:hAnsi="Cambria Math"/>
                        <w:lang w:eastAsia="ko-KR"/>
                      </w:rPr>
                      <m:t>L</m:t>
                    </w:ins>
                  </m:r>
                </m:e>
                <m:sub>
                  <m:r>
                    <w:ins w:id="442" w:author="Huawei" w:date="2021-04-14T00:13:00Z">
                      <w:rPr>
                        <w:rFonts w:ascii="Cambria Math" w:hAnsi="Cambria Math"/>
                        <w:lang w:eastAsia="ko-KR"/>
                      </w:rPr>
                      <m:t>PRS</m:t>
                    </w:ins>
                  </m:r>
                  <m:r>
                    <w:ins w:id="443" w:author="Huawei" w:date="2021-04-14T00:13:00Z">
                      <m:rPr>
                        <m:sty m:val="p"/>
                      </m:rPr>
                      <w:rPr>
                        <w:rFonts w:ascii="Cambria Math" w:hAnsi="Cambria Math"/>
                        <w:lang w:eastAsia="ko-KR"/>
                      </w:rPr>
                      <m:t>,</m:t>
                    </w:ins>
                  </m:r>
                  <m:r>
                    <w:ins w:id="444" w:author="Huawei" w:date="2021-04-14T00:13:00Z">
                      <w:rPr>
                        <w:rFonts w:ascii="Cambria Math" w:hAnsi="Cambria Math"/>
                        <w:lang w:eastAsia="ko-KR"/>
                      </w:rPr>
                      <m:t>i</m:t>
                    </w:ins>
                  </m:r>
                </m:sub>
                <m:sup>
                  <m:r>
                    <w:ins w:id="445" w:author="Huawei" w:date="2021-04-14T00:13:00Z">
                      <w:rPr>
                        <w:rFonts w:ascii="Cambria Math" w:hAnsi="Cambria Math"/>
                        <w:lang w:eastAsia="ko-KR"/>
                      </w:rPr>
                      <m:t>K</m:t>
                    </w:ins>
                  </m:r>
                </m:sup>
              </m:sSubSup>
            </m:oMath>
            <w:ins w:id="446" w:author="Huawei" w:date="2021-04-14T00:13:00Z">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ins>
          </w:p>
        </w:tc>
      </w:tr>
      <w:tr w:rsidR="00E25478" w14:paraId="2952A71D" w14:textId="77777777">
        <w:trPr>
          <w:ins w:id="447" w:author="MK" w:date="2021-04-13T18:54:00Z"/>
        </w:trPr>
        <w:tc>
          <w:tcPr>
            <w:tcW w:w="1236" w:type="dxa"/>
          </w:tcPr>
          <w:p w14:paraId="2C8B387C" w14:textId="52C8FC0A" w:rsidR="00E25478" w:rsidRDefault="00E25478" w:rsidP="00E25478">
            <w:pPr>
              <w:spacing w:after="120"/>
              <w:rPr>
                <w:ins w:id="448" w:author="MK" w:date="2021-04-13T18:54:00Z"/>
                <w:rFonts w:eastAsiaTheme="minorEastAsia" w:hint="eastAsia"/>
                <w:color w:val="0070C0"/>
                <w:lang w:val="en-US" w:eastAsia="zh-CN"/>
              </w:rPr>
            </w:pPr>
            <w:ins w:id="449" w:author="MK" w:date="2021-04-13T18:54:00Z">
              <w:r>
                <w:rPr>
                  <w:color w:val="0070C0"/>
                  <w:lang w:val="en-US" w:eastAsia="zh-CN"/>
                </w:rPr>
                <w:t>Ericsson</w:t>
              </w:r>
            </w:ins>
          </w:p>
        </w:tc>
        <w:tc>
          <w:tcPr>
            <w:tcW w:w="8395" w:type="dxa"/>
          </w:tcPr>
          <w:p w14:paraId="7402C529" w14:textId="54F2D742" w:rsidR="00E25478" w:rsidRDefault="00E25478" w:rsidP="00E25478">
            <w:pPr>
              <w:spacing w:after="120"/>
              <w:rPr>
                <w:ins w:id="450" w:author="MK" w:date="2021-04-13T18:54:00Z"/>
                <w:rFonts w:eastAsiaTheme="minorEastAsia"/>
                <w:color w:val="0070C0"/>
                <w:lang w:val="en-US" w:eastAsia="zh-CN"/>
              </w:rPr>
            </w:pPr>
            <w:ins w:id="451" w:author="MK" w:date="2021-04-13T18:54:00Z">
              <w:r>
                <w:rPr>
                  <w:color w:val="0070C0"/>
                  <w:lang w:val="en-US" w:eastAsia="zh-CN"/>
                </w:rPr>
                <w:t xml:space="preserve">Use same notation as in </w:t>
              </w:r>
            </w:ins>
            <w:ins w:id="452" w:author="MK" w:date="2021-04-13T18:55:00Z">
              <w:r w:rsidR="00555A37">
                <w:rPr>
                  <w:color w:val="0070C0"/>
                  <w:lang w:val="en-US" w:eastAsia="zh-CN"/>
                </w:rPr>
                <w:t>RAN1 specs (</w:t>
              </w:r>
            </w:ins>
            <w:ins w:id="453" w:author="MK" w:date="2021-04-13T18:54:00Z">
              <w:r>
                <w:rPr>
                  <w:color w:val="0070C0"/>
                  <w:lang w:val="en-US" w:eastAsia="zh-CN"/>
                </w:rPr>
                <w:t>38.2</w:t>
              </w:r>
              <w:r>
                <w:rPr>
                  <w:color w:val="0070C0"/>
                  <w:lang w:val="en-US" w:eastAsia="zh-CN"/>
                </w:rPr>
                <w:t>11</w:t>
              </w:r>
            </w:ins>
            <w:ins w:id="454" w:author="MK" w:date="2021-04-13T18:55:00Z">
              <w:r w:rsidR="00555A37">
                <w:rPr>
                  <w:color w:val="0070C0"/>
                  <w:lang w:val="en-US" w:eastAsia="zh-CN"/>
                </w:rPr>
                <w:t>, 38.214)</w:t>
              </w:r>
            </w:ins>
            <w:ins w:id="455" w:author="MK" w:date="2021-04-13T18:54:00Z">
              <w:r>
                <w:rPr>
                  <w:color w:val="0070C0"/>
                  <w:lang w:val="en-US" w:eastAsia="zh-CN"/>
                </w:rPr>
                <w:t xml:space="preserve"> to avoid c</w:t>
              </w:r>
            </w:ins>
            <w:ins w:id="456" w:author="MK" w:date="2021-04-13T18:55:00Z">
              <w:r>
                <w:rPr>
                  <w:color w:val="0070C0"/>
                  <w:lang w:val="en-US" w:eastAsia="zh-CN"/>
                </w:rPr>
                <w:t>onfusion</w:t>
              </w:r>
            </w:ins>
            <w:ins w:id="457" w:author="MK" w:date="2021-04-13T18:54:00Z">
              <w:r>
                <w:rPr>
                  <w:color w:val="0070C0"/>
                  <w:lang w:val="en-US" w:eastAsia="zh-CN"/>
                </w:rPr>
                <w:t>.</w:t>
              </w:r>
            </w:ins>
          </w:p>
        </w:tc>
      </w:tr>
    </w:tbl>
    <w:p w14:paraId="31C4A98E" w14:textId="77777777" w:rsidR="005E4ED5" w:rsidRDefault="005E4ED5">
      <w:pPr>
        <w:rPr>
          <w:color w:val="0070C0"/>
          <w:lang w:val="en-US" w:eastAsia="zh-CN"/>
        </w:rPr>
      </w:pPr>
    </w:p>
    <w:p w14:paraId="60A98A78" w14:textId="77777777" w:rsidR="005E4ED5" w:rsidRPr="0071565F" w:rsidRDefault="00A8549A">
      <w:pPr>
        <w:pStyle w:val="Heading4"/>
        <w:rPr>
          <w:lang w:val="en-US"/>
          <w:rPrChange w:id="458" w:author="MK" w:date="2021-04-13T18:46:00Z">
            <w:rPr/>
          </w:rPrChange>
        </w:rPr>
      </w:pPr>
      <w:r w:rsidRPr="0071565F">
        <w:rPr>
          <w:lang w:val="en-US"/>
          <w:rPrChange w:id="459" w:author="MK" w:date="2021-04-13T18:46:00Z">
            <w:rPr/>
          </w:rPrChange>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5E4ED5" w:rsidRDefault="00A8549A">
            <w:pPr>
              <w:spacing w:after="120"/>
              <w:rPr>
                <w:rFonts w:eastAsiaTheme="minorEastAsia"/>
                <w:color w:val="0070C0"/>
                <w:lang w:val="en-US" w:eastAsia="zh-CN"/>
                <w:rPrChange w:id="460" w:author="CATT" w:date="2021-04-13T00:37:00Z">
                  <w:rPr>
                    <w:color w:val="0070C0"/>
                    <w:lang w:val="en-US" w:eastAsia="zh-CN"/>
                  </w:rPr>
                </w:rPrChange>
              </w:rPr>
            </w:pPr>
            <w:ins w:id="461" w:author="CATT" w:date="2021-04-13T00:37:00Z">
              <w:r>
                <w:rPr>
                  <w:rFonts w:eastAsiaTheme="minorEastAsia" w:hint="eastAsia"/>
                  <w:color w:val="0070C0"/>
                  <w:lang w:val="en-US" w:eastAsia="zh-CN"/>
                </w:rPr>
                <w:t>CATT</w:t>
              </w:r>
            </w:ins>
          </w:p>
        </w:tc>
        <w:tc>
          <w:tcPr>
            <w:tcW w:w="8395" w:type="dxa"/>
          </w:tcPr>
          <w:p w14:paraId="01BECD0B" w14:textId="77777777" w:rsidR="005E4ED5" w:rsidRPr="005E4ED5" w:rsidRDefault="00A8549A">
            <w:pPr>
              <w:spacing w:after="120"/>
              <w:rPr>
                <w:rFonts w:eastAsiaTheme="minorEastAsia"/>
                <w:color w:val="0070C0"/>
                <w:lang w:val="en-US" w:eastAsia="zh-CN"/>
                <w:rPrChange w:id="462" w:author="CATT" w:date="2021-04-13T00:37:00Z">
                  <w:rPr>
                    <w:color w:val="0070C0"/>
                    <w:lang w:val="en-US" w:eastAsia="zh-CN"/>
                  </w:rPr>
                </w:rPrChange>
              </w:rPr>
            </w:pPr>
            <w:ins w:id="463" w:author="CATT" w:date="2021-04-13T00:37:00Z">
              <w:r>
                <w:rPr>
                  <w:rFonts w:eastAsiaTheme="minorEastAsia"/>
                  <w:color w:val="0070C0"/>
                  <w:lang w:val="en-US" w:eastAsia="zh-CN"/>
                </w:rPr>
                <w:t>W</w:t>
              </w:r>
              <w:r>
                <w:rPr>
                  <w:rFonts w:eastAsiaTheme="minorEastAsia" w:hint="eastAsia"/>
                  <w:color w:val="0070C0"/>
                  <w:lang w:val="en-US" w:eastAsia="zh-CN"/>
                </w:rPr>
                <w:t>e would like more about</w:t>
              </w:r>
            </w:ins>
            <w:ins w:id="464" w:author="CATT" w:date="2021-04-13T00:38:00Z">
              <w:r>
                <w:rPr>
                  <w:rFonts w:eastAsiaTheme="minorEastAsia" w:hint="eastAsia"/>
                  <w:color w:val="0070C0"/>
                  <w:lang w:val="en-US" w:eastAsia="zh-CN"/>
                </w:rPr>
                <w:t xml:space="preserve"> the intention of this issue</w:t>
              </w:r>
            </w:ins>
            <w:ins w:id="465" w:author="CATT" w:date="2021-04-13T00:41:00Z">
              <w:r>
                <w:rPr>
                  <w:rFonts w:eastAsiaTheme="minorEastAsia" w:hint="eastAsia"/>
                  <w:color w:val="0070C0"/>
                  <w:lang w:val="en-US" w:eastAsia="zh-CN"/>
                </w:rPr>
                <w:t xml:space="preserve">. </w:t>
              </w:r>
            </w:ins>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ins w:id="466" w:author="vivo" w:date="2021-04-13T16: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016FA" w14:textId="2F8FCFE2" w:rsidR="00A8549A" w:rsidRDefault="00A8549A" w:rsidP="00A8549A">
            <w:pPr>
              <w:spacing w:after="120"/>
              <w:rPr>
                <w:color w:val="0070C0"/>
                <w:lang w:val="en-US" w:eastAsia="zh-CN"/>
              </w:rPr>
            </w:pPr>
            <w:ins w:id="467" w:author="vivo" w:date="2021-04-13T16:19:00Z">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ins>
          </w:p>
        </w:tc>
      </w:tr>
      <w:tr w:rsidR="005F2945" w14:paraId="0D3CAEE8" w14:textId="77777777">
        <w:trPr>
          <w:ins w:id="468" w:author="Yoon, Daejung (Nokia - FR/Paris-Saclay)" w:date="2021-04-13T22:01:00Z"/>
        </w:trPr>
        <w:tc>
          <w:tcPr>
            <w:tcW w:w="1236" w:type="dxa"/>
          </w:tcPr>
          <w:p w14:paraId="4BF74639" w14:textId="55490AEC" w:rsidR="005F2945" w:rsidRDefault="005F2945" w:rsidP="00A8549A">
            <w:pPr>
              <w:spacing w:after="120"/>
              <w:rPr>
                <w:ins w:id="469" w:author="Yoon, Daejung (Nokia - FR/Paris-Saclay)" w:date="2021-04-13T22:01:00Z"/>
                <w:rFonts w:eastAsiaTheme="minorEastAsia"/>
                <w:color w:val="0070C0"/>
                <w:lang w:val="en-US" w:eastAsia="zh-CN"/>
              </w:rPr>
            </w:pPr>
            <w:ins w:id="470" w:author="Yoon, Daejung (Nokia - FR/Paris-Saclay)" w:date="2021-04-13T22:01:00Z">
              <w:r>
                <w:rPr>
                  <w:rFonts w:eastAsiaTheme="minorEastAsia"/>
                  <w:color w:val="0070C0"/>
                  <w:lang w:val="en-US" w:eastAsia="zh-CN"/>
                </w:rPr>
                <w:t>Nokia</w:t>
              </w:r>
            </w:ins>
          </w:p>
        </w:tc>
        <w:tc>
          <w:tcPr>
            <w:tcW w:w="8395" w:type="dxa"/>
          </w:tcPr>
          <w:p w14:paraId="400F381E" w14:textId="01FBCF58" w:rsidR="005F2945" w:rsidRPr="00DB4A5C" w:rsidRDefault="005F2945" w:rsidP="005F2945">
            <w:pPr>
              <w:spacing w:after="120"/>
              <w:rPr>
                <w:ins w:id="471" w:author="Yoon, Daejung (Nokia - FR/Paris-Saclay)" w:date="2021-04-13T22:01:00Z"/>
                <w:lang w:val="en-US" w:eastAsia="zh-CN"/>
              </w:rPr>
            </w:pPr>
            <w:ins w:id="472" w:author="Yoon, Daejung (Nokia - FR/Paris-Saclay)" w:date="2021-04-13T22:01:00Z">
              <w:r>
                <w:rPr>
                  <w:lang w:val="en-US" w:eastAsia="zh-CN"/>
                </w:rPr>
                <w:t>First, t</w:t>
              </w:r>
              <w:r w:rsidRPr="00DB4A5C">
                <w:rPr>
                  <w:lang w:val="en-US" w:eastAsia="zh-CN"/>
                </w:rPr>
                <w:t xml:space="preserve">he observation window is </w:t>
              </w:r>
              <w:r w:rsidRPr="00EB163E">
                <w:rPr>
                  <w:lang w:val="en-US" w:eastAsia="zh-CN"/>
                </w:rPr>
                <w:t xml:space="preserve">related </w:t>
              </w:r>
              <w:r w:rsidRPr="00EB163E">
                <w:rPr>
                  <w:lang w:val="en-US" w:eastAsia="zh-CN"/>
                  <w:rPrChange w:id="473" w:author="Yoon, Daejung (Nokia - FR/Paris-Saclay)" w:date="2021-04-13T22:02:00Z">
                    <w:rPr>
                      <w:highlight w:val="cyan"/>
                      <w:lang w:val="en-US" w:eastAsia="zh-CN"/>
                    </w:rPr>
                  </w:rPrChange>
                </w:rPr>
                <w:t>to</w:t>
              </w:r>
              <w:r w:rsidRPr="00DB4A5C">
                <w:rPr>
                  <w:lang w:val="en-US" w:eastAsia="zh-CN"/>
                </w:rPr>
                <w:t xml:space="preserve"> UE’s processing capabilit</w:t>
              </w:r>
            </w:ins>
            <w:ins w:id="474" w:author="Yoon, Daejung (Nokia - FR/Paris-Saclay)" w:date="2021-04-13T22:02:00Z">
              <w:r>
                <w:rPr>
                  <w:lang w:val="en-US" w:eastAsia="zh-CN"/>
                </w:rPr>
                <w:t>y</w:t>
              </w:r>
            </w:ins>
            <w:ins w:id="475" w:author="Yoon, Daejung (Nokia - FR/Paris-Saclay)" w:date="2021-04-13T22:01:00Z">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ins>
            <w:ins w:id="476" w:author="Yoon, Daejung (Nokia - FR/Paris-Saclay)" w:date="2021-04-13T22:02:00Z">
              <w:r>
                <w:rPr>
                  <w:lang w:val="en-US" w:eastAsia="zh-CN"/>
                </w:rPr>
                <w:t>.</w:t>
              </w:r>
            </w:ins>
          </w:p>
          <w:p w14:paraId="50DD1658" w14:textId="4D956C54" w:rsidR="005F2945" w:rsidRPr="00DB4A5C" w:rsidRDefault="005F2945" w:rsidP="005F2945">
            <w:pPr>
              <w:spacing w:after="120"/>
              <w:rPr>
                <w:ins w:id="477" w:author="Yoon, Daejung (Nokia - FR/Paris-Saclay)" w:date="2021-04-13T22:01:00Z"/>
                <w:lang w:val="en-US" w:eastAsia="zh-CN"/>
              </w:rPr>
            </w:pPr>
            <w:ins w:id="478" w:author="Yoon, Daejung (Nokia - FR/Paris-Saclay)" w:date="2021-04-13T22:02:00Z">
              <w:r>
                <w:rPr>
                  <w:lang w:val="en-US" w:eastAsia="zh-CN"/>
                </w:rPr>
                <w:t>Secondly, w</w:t>
              </w:r>
            </w:ins>
            <w:ins w:id="479" w:author="Yoon, Daejung (Nokia - FR/Paris-Saclay)" w:date="2021-04-13T22:01:00Z">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ins>
          </w:p>
          <w:p w14:paraId="684DD6F7" w14:textId="4CAF1106" w:rsidR="005F2945" w:rsidRDefault="005F2945" w:rsidP="005F2945">
            <w:pPr>
              <w:spacing w:after="120"/>
              <w:rPr>
                <w:ins w:id="480" w:author="Yoon, Daejung (Nokia - FR/Paris-Saclay)" w:date="2021-04-13T22:01:00Z"/>
                <w:rFonts w:eastAsiaTheme="minorEastAsia"/>
                <w:color w:val="0070C0"/>
                <w:lang w:val="en-US" w:eastAsia="zh-CN"/>
              </w:rPr>
            </w:pPr>
            <w:ins w:id="481" w:author="Yoon, Daejung (Nokia - FR/Paris-Saclay)" w:date="2021-04-13T22:01:00Z">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ins>
          </w:p>
        </w:tc>
      </w:tr>
      <w:tr w:rsidR="00BA7148" w14:paraId="27122272" w14:textId="77777777">
        <w:trPr>
          <w:ins w:id="482" w:author="Huang, Rui" w:date="2021-04-13T23:59:00Z"/>
        </w:trPr>
        <w:tc>
          <w:tcPr>
            <w:tcW w:w="1236" w:type="dxa"/>
          </w:tcPr>
          <w:p w14:paraId="34A8382D" w14:textId="2D4A982F" w:rsidR="00BA7148" w:rsidRDefault="00BA7148" w:rsidP="00BA7148">
            <w:pPr>
              <w:spacing w:after="120"/>
              <w:rPr>
                <w:ins w:id="483" w:author="Huang, Rui" w:date="2021-04-13T23:59:00Z"/>
                <w:rFonts w:eastAsiaTheme="minorEastAsia"/>
                <w:color w:val="0070C0"/>
                <w:lang w:val="en-US" w:eastAsia="zh-CN"/>
              </w:rPr>
            </w:pPr>
            <w:ins w:id="484" w:author="Huang, Rui" w:date="2021-04-13T23:59:00Z">
              <w:r>
                <w:rPr>
                  <w:color w:val="0070C0"/>
                  <w:lang w:val="en-US" w:eastAsia="zh-CN"/>
                </w:rPr>
                <w:t>Intel</w:t>
              </w:r>
            </w:ins>
          </w:p>
        </w:tc>
        <w:tc>
          <w:tcPr>
            <w:tcW w:w="8395" w:type="dxa"/>
          </w:tcPr>
          <w:p w14:paraId="347FD4C4" w14:textId="21BD17E5" w:rsidR="00BA7148" w:rsidRDefault="00BA7148" w:rsidP="00BA7148">
            <w:pPr>
              <w:spacing w:after="120"/>
              <w:rPr>
                <w:ins w:id="485" w:author="Huang, Rui" w:date="2021-04-13T23:59:00Z"/>
                <w:lang w:val="en-US" w:eastAsia="zh-CN"/>
              </w:rPr>
            </w:pPr>
            <w:ins w:id="486" w:author="Huang, Rui" w:date="2021-04-13T23:59:00Z">
              <w:r>
                <w:rPr>
                  <w:color w:val="0070C0"/>
                  <w:lang w:val="en-US" w:eastAsia="zh-CN"/>
                </w:rPr>
                <w:t xml:space="preserve">Such capability is defined by RAN1. So RAN4 needs not such clarification. </w:t>
              </w:r>
            </w:ins>
          </w:p>
        </w:tc>
      </w:tr>
      <w:tr w:rsidR="001F17B3" w14:paraId="7036D79D" w14:textId="77777777">
        <w:trPr>
          <w:ins w:id="487" w:author="Huawei" w:date="2021-04-14T00:13:00Z"/>
        </w:trPr>
        <w:tc>
          <w:tcPr>
            <w:tcW w:w="1236" w:type="dxa"/>
          </w:tcPr>
          <w:p w14:paraId="1A373A85" w14:textId="717C72EC" w:rsidR="001F17B3" w:rsidRDefault="001F17B3" w:rsidP="001F17B3">
            <w:pPr>
              <w:spacing w:after="120"/>
              <w:rPr>
                <w:ins w:id="488" w:author="Huawei" w:date="2021-04-14T00:13:00Z"/>
                <w:color w:val="0070C0"/>
                <w:lang w:val="en-US" w:eastAsia="zh-CN"/>
              </w:rPr>
            </w:pPr>
            <w:ins w:id="489"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51B5F4" w14:textId="77777777" w:rsidR="001F17B3" w:rsidRDefault="001F17B3" w:rsidP="001F17B3">
            <w:pPr>
              <w:spacing w:after="120"/>
              <w:rPr>
                <w:ins w:id="490" w:author="Huawei" w:date="2021-04-14T00:13:00Z"/>
                <w:rFonts w:eastAsiaTheme="minorEastAsia"/>
                <w:color w:val="0070C0"/>
                <w:lang w:val="en-US" w:eastAsia="zh-CN"/>
              </w:rPr>
            </w:pPr>
            <w:ins w:id="491" w:author="Huawei" w:date="2021-04-14T00:13:00Z">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ins>
          </w:p>
          <w:p w14:paraId="53CCBB36" w14:textId="2FBE32F9" w:rsidR="001F17B3" w:rsidRDefault="001F17B3" w:rsidP="001F17B3">
            <w:pPr>
              <w:spacing w:after="120"/>
              <w:rPr>
                <w:ins w:id="492" w:author="Huawei" w:date="2021-04-14T00:13:00Z"/>
                <w:color w:val="0070C0"/>
                <w:lang w:val="en-US" w:eastAsia="zh-CN"/>
              </w:rPr>
            </w:pPr>
            <w:ins w:id="493" w:author="Huawei" w:date="2021-04-14T00:13:00Z">
              <w:r>
                <w:rPr>
                  <w:rFonts w:eastAsiaTheme="minorEastAsia"/>
                  <w:color w:val="0070C0"/>
                  <w:lang w:val="en-US" w:eastAsia="zh-CN"/>
                </w:rPr>
                <w:t xml:space="preserve">Based on above, we do not see a need to make any clarification from RAN4 perspective. </w:t>
              </w:r>
            </w:ins>
          </w:p>
        </w:tc>
      </w:tr>
      <w:tr w:rsidR="00555A37" w14:paraId="3FA0A10C" w14:textId="77777777">
        <w:trPr>
          <w:ins w:id="494" w:author="MK" w:date="2021-04-13T18:55:00Z"/>
        </w:trPr>
        <w:tc>
          <w:tcPr>
            <w:tcW w:w="1236" w:type="dxa"/>
          </w:tcPr>
          <w:p w14:paraId="4569E3D9" w14:textId="7A53DC9E" w:rsidR="00555A37" w:rsidRDefault="00555A37" w:rsidP="00555A37">
            <w:pPr>
              <w:spacing w:after="120"/>
              <w:rPr>
                <w:ins w:id="495" w:author="MK" w:date="2021-04-13T18:55:00Z"/>
                <w:rFonts w:eastAsiaTheme="minorEastAsia" w:hint="eastAsia"/>
                <w:color w:val="0070C0"/>
                <w:lang w:val="en-US" w:eastAsia="zh-CN"/>
              </w:rPr>
            </w:pPr>
            <w:ins w:id="496" w:author="MK" w:date="2021-04-13T18:55:00Z">
              <w:r>
                <w:rPr>
                  <w:color w:val="0070C0"/>
                  <w:lang w:val="en-US" w:eastAsia="zh-CN"/>
                </w:rPr>
                <w:lastRenderedPageBreak/>
                <w:t>Ericsson</w:t>
              </w:r>
            </w:ins>
          </w:p>
        </w:tc>
        <w:tc>
          <w:tcPr>
            <w:tcW w:w="8395" w:type="dxa"/>
          </w:tcPr>
          <w:p w14:paraId="0A56D11B" w14:textId="7E439434" w:rsidR="00555A37" w:rsidRDefault="00555A37" w:rsidP="00555A37">
            <w:pPr>
              <w:spacing w:after="120"/>
              <w:rPr>
                <w:ins w:id="497" w:author="MK" w:date="2021-04-13T18:55:00Z"/>
                <w:rFonts w:eastAsiaTheme="minorEastAsia" w:hint="eastAsia"/>
                <w:color w:val="0070C0"/>
                <w:lang w:val="en-US" w:eastAsia="zh-CN"/>
              </w:rPr>
            </w:pPr>
            <w:ins w:id="498" w:author="MK" w:date="2021-04-13T18:55:00Z">
              <w:r>
                <w:rPr>
                  <w:color w:val="0070C0"/>
                  <w:lang w:val="en-US" w:eastAsia="zh-CN"/>
                </w:rPr>
                <w:t>We do not see the need to define or clarify in RAN4. If needed RAN2 can clarify in their spec.</w:t>
              </w:r>
            </w:ins>
          </w:p>
        </w:tc>
      </w:tr>
    </w:tbl>
    <w:p w14:paraId="4F03653A" w14:textId="77777777" w:rsidR="005E4ED5" w:rsidRDefault="005E4ED5">
      <w:pPr>
        <w:spacing w:after="120"/>
        <w:rPr>
          <w:color w:val="0070C0"/>
          <w:szCs w:val="24"/>
          <w:lang w:eastAsia="zh-CN"/>
        </w:rPr>
      </w:pPr>
    </w:p>
    <w:p w14:paraId="504F3C35" w14:textId="77777777" w:rsidR="005E4ED5" w:rsidRPr="0071565F" w:rsidRDefault="00A8549A">
      <w:pPr>
        <w:pStyle w:val="Heading3"/>
        <w:rPr>
          <w:sz w:val="24"/>
          <w:szCs w:val="16"/>
          <w:lang w:val="en-US"/>
          <w:rPrChange w:id="499" w:author="MK" w:date="2021-04-13T18:46:00Z">
            <w:rPr>
              <w:sz w:val="24"/>
              <w:szCs w:val="16"/>
            </w:rPr>
          </w:rPrChange>
        </w:rPr>
      </w:pPr>
      <w:r w:rsidRPr="0071565F">
        <w:rPr>
          <w:sz w:val="24"/>
          <w:szCs w:val="16"/>
          <w:lang w:val="en-US"/>
          <w:rPrChange w:id="500" w:author="MK" w:date="2021-04-13T18:46:00Z">
            <w:rPr>
              <w:sz w:val="24"/>
              <w:szCs w:val="16"/>
            </w:rPr>
          </w:rPrChange>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A26F1F">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A26F1F">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clarify that it is the measurement period of PFL i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5E4ED5" w:rsidRDefault="00A8549A">
            <w:pPr>
              <w:spacing w:after="120"/>
              <w:rPr>
                <w:rFonts w:eastAsiaTheme="minorEastAsia"/>
                <w:color w:val="0070C0"/>
                <w:lang w:val="en-US" w:eastAsia="zh-CN"/>
                <w:rPrChange w:id="501" w:author="CATT" w:date="2021-04-13T00:42:00Z">
                  <w:rPr>
                    <w:color w:val="0070C0"/>
                    <w:lang w:val="en-US" w:eastAsia="zh-CN"/>
                  </w:rPr>
                </w:rPrChange>
              </w:rPr>
            </w:pPr>
            <w:ins w:id="502" w:author="CATT" w:date="2021-04-13T00:42:00Z">
              <w:r>
                <w:rPr>
                  <w:rFonts w:eastAsiaTheme="minorEastAsia" w:hint="eastAsia"/>
                  <w:color w:val="0070C0"/>
                  <w:lang w:val="en-US" w:eastAsia="zh-CN"/>
                </w:rPr>
                <w:t>CATT</w:t>
              </w:r>
            </w:ins>
          </w:p>
        </w:tc>
        <w:tc>
          <w:tcPr>
            <w:tcW w:w="8395" w:type="dxa"/>
          </w:tcPr>
          <w:p w14:paraId="0CEF9487" w14:textId="77777777" w:rsidR="005E4ED5" w:rsidRPr="005E4ED5" w:rsidRDefault="00A8549A">
            <w:pPr>
              <w:spacing w:after="120"/>
              <w:rPr>
                <w:rFonts w:eastAsiaTheme="minorEastAsia"/>
                <w:color w:val="0070C0"/>
                <w:lang w:val="en-US" w:eastAsia="zh-CN"/>
                <w:rPrChange w:id="503" w:author="CATT" w:date="2021-04-13T00:42:00Z">
                  <w:rPr>
                    <w:color w:val="0070C0"/>
                    <w:lang w:val="en-US" w:eastAsia="zh-CN"/>
                  </w:rPr>
                </w:rPrChange>
              </w:rPr>
            </w:pPr>
            <w:ins w:id="504" w:author="CATT" w:date="2021-04-13T00:42:00Z">
              <w:r>
                <w:rPr>
                  <w:rFonts w:eastAsiaTheme="minorEastAsia"/>
                  <w:color w:val="0070C0"/>
                  <w:lang w:val="en-US" w:eastAsia="zh-CN"/>
                </w:rPr>
                <w:t>S</w:t>
              </w:r>
              <w:r>
                <w:rPr>
                  <w:rFonts w:eastAsiaTheme="minorEastAsia" w:hint="eastAsia"/>
                  <w:color w:val="0070C0"/>
                  <w:lang w:val="en-US" w:eastAsia="zh-CN"/>
                </w:rPr>
                <w:t xml:space="preserve">upport option 1A.  </w:t>
              </w:r>
            </w:ins>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ins w:id="505"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5B06E20" w14:textId="06540381" w:rsidR="00A8549A" w:rsidRDefault="00A8549A" w:rsidP="00A8549A">
            <w:pPr>
              <w:spacing w:after="120"/>
              <w:rPr>
                <w:color w:val="0070C0"/>
                <w:lang w:val="en-US" w:eastAsia="zh-CN"/>
              </w:rPr>
            </w:pPr>
            <w:ins w:id="506" w:author="vivo" w:date="2021-04-13T16:20:00Z">
              <w:r>
                <w:rPr>
                  <w:rFonts w:eastAsiaTheme="minorEastAsia" w:hint="eastAsia"/>
                  <w:color w:val="0070C0"/>
                  <w:lang w:val="en-US" w:eastAsia="zh-CN"/>
                </w:rPr>
                <w:t>S</w:t>
              </w:r>
              <w:r>
                <w:rPr>
                  <w:rFonts w:eastAsiaTheme="minorEastAsia"/>
                  <w:color w:val="0070C0"/>
                  <w:lang w:val="en-US" w:eastAsia="zh-CN"/>
                </w:rPr>
                <w:t>upport option 1</w:t>
              </w:r>
            </w:ins>
          </w:p>
        </w:tc>
      </w:tr>
      <w:tr w:rsidR="00B7014B" w14:paraId="21BFA70A" w14:textId="77777777">
        <w:trPr>
          <w:ins w:id="507" w:author="OPPO" w:date="2021-04-13T19:26:00Z"/>
        </w:trPr>
        <w:tc>
          <w:tcPr>
            <w:tcW w:w="1236" w:type="dxa"/>
          </w:tcPr>
          <w:p w14:paraId="220297E0" w14:textId="44BD4D3D" w:rsidR="00B7014B" w:rsidRDefault="00B7014B" w:rsidP="00B7014B">
            <w:pPr>
              <w:spacing w:after="120"/>
              <w:rPr>
                <w:ins w:id="508" w:author="OPPO" w:date="2021-04-13T19:26:00Z"/>
                <w:rFonts w:eastAsiaTheme="minorEastAsia"/>
                <w:color w:val="0070C0"/>
                <w:lang w:val="en-US" w:eastAsia="zh-CN"/>
              </w:rPr>
            </w:pPr>
            <w:ins w:id="509"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892E3C" w14:textId="2D4907DC" w:rsidR="00B7014B" w:rsidRDefault="00B7014B" w:rsidP="00B7014B">
            <w:pPr>
              <w:spacing w:after="120"/>
              <w:rPr>
                <w:ins w:id="510" w:author="OPPO" w:date="2021-04-13T19:26:00Z"/>
                <w:rFonts w:eastAsiaTheme="minorEastAsia"/>
                <w:color w:val="0070C0"/>
                <w:lang w:val="en-US" w:eastAsia="zh-CN"/>
              </w:rPr>
            </w:pPr>
            <w:ins w:id="511" w:author="OPPO" w:date="2021-04-13T19:27:00Z">
              <w:r>
                <w:rPr>
                  <w:rFonts w:eastAsiaTheme="minorEastAsia" w:hint="eastAsia"/>
                  <w:color w:val="0070C0"/>
                  <w:lang w:val="en-US" w:eastAsia="zh-CN"/>
                </w:rPr>
                <w:t>S</w:t>
              </w:r>
              <w:r>
                <w:rPr>
                  <w:rFonts w:eastAsiaTheme="minorEastAsia"/>
                  <w:color w:val="0070C0"/>
                  <w:lang w:val="en-US" w:eastAsia="zh-CN"/>
                </w:rPr>
                <w:t>upport option 1A.</w:t>
              </w:r>
            </w:ins>
          </w:p>
        </w:tc>
      </w:tr>
      <w:tr w:rsidR="00EB163E" w14:paraId="4341C3D5" w14:textId="77777777">
        <w:trPr>
          <w:ins w:id="512" w:author="Yoon, Daejung (Nokia - FR/Paris-Saclay)" w:date="2021-04-13T22:02:00Z"/>
        </w:trPr>
        <w:tc>
          <w:tcPr>
            <w:tcW w:w="1236" w:type="dxa"/>
          </w:tcPr>
          <w:p w14:paraId="26002D6B" w14:textId="655002B9" w:rsidR="00EB163E" w:rsidRDefault="00EB163E" w:rsidP="00B7014B">
            <w:pPr>
              <w:spacing w:after="120"/>
              <w:rPr>
                <w:ins w:id="513" w:author="Yoon, Daejung (Nokia - FR/Paris-Saclay)" w:date="2021-04-13T22:02:00Z"/>
                <w:rFonts w:eastAsiaTheme="minorEastAsia"/>
                <w:color w:val="0070C0"/>
                <w:lang w:val="en-US" w:eastAsia="zh-CN"/>
              </w:rPr>
            </w:pPr>
            <w:ins w:id="514" w:author="Yoon, Daejung (Nokia - FR/Paris-Saclay)" w:date="2021-04-13T22:02:00Z">
              <w:r>
                <w:rPr>
                  <w:rFonts w:eastAsiaTheme="minorEastAsia"/>
                  <w:color w:val="0070C0"/>
                  <w:lang w:val="en-US" w:eastAsia="zh-CN"/>
                </w:rPr>
                <w:t>Nokia</w:t>
              </w:r>
            </w:ins>
          </w:p>
        </w:tc>
        <w:tc>
          <w:tcPr>
            <w:tcW w:w="8395" w:type="dxa"/>
          </w:tcPr>
          <w:p w14:paraId="6FDB1857" w14:textId="1E03F5C6" w:rsidR="00EB163E" w:rsidRDefault="00EB163E" w:rsidP="00B7014B">
            <w:pPr>
              <w:spacing w:after="120"/>
              <w:rPr>
                <w:ins w:id="515" w:author="Yoon, Daejung (Nokia - FR/Paris-Saclay)" w:date="2021-04-13T22:02:00Z"/>
                <w:rFonts w:eastAsiaTheme="minorEastAsia"/>
                <w:color w:val="0070C0"/>
                <w:lang w:val="en-US" w:eastAsia="zh-CN"/>
              </w:rPr>
            </w:pPr>
            <w:ins w:id="516" w:author="Yoon, Daejung (Nokia - FR/Paris-Saclay)" w:date="2021-04-13T22:03:00Z">
              <w:r w:rsidRPr="00DB4A5C">
                <w:rPr>
                  <w:lang w:val="en-US" w:eastAsia="zh-CN"/>
                </w:rPr>
                <w:t>Support Option 1</w:t>
              </w:r>
              <w:r>
                <w:rPr>
                  <w:lang w:val="en-US" w:eastAsia="zh-CN"/>
                </w:rPr>
                <w:t>A</w:t>
              </w:r>
            </w:ins>
          </w:p>
        </w:tc>
      </w:tr>
      <w:tr w:rsidR="00170A6F" w14:paraId="53E3D2B6" w14:textId="77777777">
        <w:trPr>
          <w:ins w:id="517" w:author="Huang, Rui" w:date="2021-04-13T23:59:00Z"/>
        </w:trPr>
        <w:tc>
          <w:tcPr>
            <w:tcW w:w="1236" w:type="dxa"/>
          </w:tcPr>
          <w:p w14:paraId="0BD43F44" w14:textId="44F1F933" w:rsidR="00170A6F" w:rsidRDefault="00170A6F" w:rsidP="00170A6F">
            <w:pPr>
              <w:spacing w:after="120"/>
              <w:rPr>
                <w:ins w:id="518" w:author="Huang, Rui" w:date="2021-04-13T23:59:00Z"/>
                <w:rFonts w:eastAsiaTheme="minorEastAsia"/>
                <w:color w:val="0070C0"/>
                <w:lang w:val="en-US" w:eastAsia="zh-CN"/>
              </w:rPr>
            </w:pPr>
            <w:ins w:id="519" w:author="Huang, Rui" w:date="2021-04-13T23:59:00Z">
              <w:r>
                <w:rPr>
                  <w:color w:val="0070C0"/>
                  <w:lang w:val="en-US" w:eastAsia="zh-CN"/>
                </w:rPr>
                <w:t>Intel</w:t>
              </w:r>
            </w:ins>
          </w:p>
        </w:tc>
        <w:tc>
          <w:tcPr>
            <w:tcW w:w="8395" w:type="dxa"/>
          </w:tcPr>
          <w:p w14:paraId="688BBD23" w14:textId="11F1E2F6" w:rsidR="00170A6F" w:rsidRPr="00DB4A5C" w:rsidRDefault="00170A6F" w:rsidP="00170A6F">
            <w:pPr>
              <w:spacing w:after="120"/>
              <w:rPr>
                <w:ins w:id="520" w:author="Huang, Rui" w:date="2021-04-13T23:59:00Z"/>
                <w:lang w:val="en-US" w:eastAsia="zh-CN"/>
              </w:rPr>
            </w:pPr>
            <w:ins w:id="521" w:author="Huang, Rui" w:date="2021-04-13T23:59:00Z">
              <w:r>
                <w:rPr>
                  <w:color w:val="0070C0"/>
                  <w:lang w:val="en-US" w:eastAsia="zh-CN"/>
                </w:rPr>
                <w:t xml:space="preserve">Support Option 1A, </w:t>
              </w:r>
            </w:ins>
          </w:p>
        </w:tc>
      </w:tr>
      <w:tr w:rsidR="001F17B3" w14:paraId="48E4AC85" w14:textId="77777777">
        <w:trPr>
          <w:ins w:id="522" w:author="Huawei" w:date="2021-04-14T00:13:00Z"/>
        </w:trPr>
        <w:tc>
          <w:tcPr>
            <w:tcW w:w="1236" w:type="dxa"/>
          </w:tcPr>
          <w:p w14:paraId="3B0C8148" w14:textId="2B2D069E" w:rsidR="001F17B3" w:rsidRDefault="001F17B3" w:rsidP="001F17B3">
            <w:pPr>
              <w:spacing w:after="120"/>
              <w:rPr>
                <w:ins w:id="523" w:author="Huawei" w:date="2021-04-14T00:13:00Z"/>
                <w:color w:val="0070C0"/>
                <w:lang w:val="en-US" w:eastAsia="zh-CN"/>
              </w:rPr>
            </w:pPr>
            <w:ins w:id="524"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63B802" w14:textId="77777777" w:rsidR="001F17B3" w:rsidRDefault="001F17B3" w:rsidP="001F17B3">
            <w:pPr>
              <w:spacing w:after="120"/>
              <w:rPr>
                <w:ins w:id="525" w:author="Huawei" w:date="2021-04-14T00:13:00Z"/>
                <w:rFonts w:eastAsiaTheme="minorEastAsia"/>
                <w:color w:val="0070C0"/>
                <w:lang w:val="en-US" w:eastAsia="zh-CN"/>
              </w:rPr>
            </w:pPr>
            <w:ins w:id="526" w:author="Huawei" w:date="2021-04-14T00:13:00Z">
              <w:r>
                <w:rPr>
                  <w:rFonts w:eastAsiaTheme="minorEastAsia"/>
                  <w:color w:val="0070C0"/>
                  <w:lang w:val="en-US" w:eastAsia="zh-CN"/>
                </w:rPr>
                <w:t>Support option 1A.</w:t>
              </w:r>
            </w:ins>
          </w:p>
          <w:p w14:paraId="69C86C03" w14:textId="0197120D" w:rsidR="001F17B3" w:rsidRDefault="001F17B3" w:rsidP="001F17B3">
            <w:pPr>
              <w:spacing w:after="120"/>
              <w:rPr>
                <w:ins w:id="527" w:author="Huawei" w:date="2021-04-14T00:13:00Z"/>
                <w:color w:val="0070C0"/>
                <w:lang w:val="en-US" w:eastAsia="zh-CN"/>
              </w:rPr>
            </w:pPr>
            <w:ins w:id="528" w:author="Huawei" w:date="2021-04-14T00:13:00Z">
              <w:r>
                <w:rPr>
                  <w:rFonts w:eastAsiaTheme="minorEastAsia"/>
                  <w:color w:val="0070C0"/>
                  <w:lang w:val="en-US" w:eastAsia="zh-CN"/>
                </w:rPr>
                <w:t>We are fine to use the clarification proposed by QC, if a clarification is deemed needed.</w:t>
              </w:r>
            </w:ins>
          </w:p>
        </w:tc>
      </w:tr>
      <w:tr w:rsidR="00D953D7" w14:paraId="1980A848" w14:textId="77777777">
        <w:trPr>
          <w:ins w:id="529" w:author="MK" w:date="2021-04-13T18:55:00Z"/>
        </w:trPr>
        <w:tc>
          <w:tcPr>
            <w:tcW w:w="1236" w:type="dxa"/>
          </w:tcPr>
          <w:p w14:paraId="21ACCD50" w14:textId="128C0188" w:rsidR="00D953D7" w:rsidRDefault="00D953D7" w:rsidP="00D953D7">
            <w:pPr>
              <w:spacing w:after="120"/>
              <w:rPr>
                <w:ins w:id="530" w:author="MK" w:date="2021-04-13T18:55:00Z"/>
                <w:rFonts w:eastAsiaTheme="minorEastAsia" w:hint="eastAsia"/>
                <w:color w:val="0070C0"/>
                <w:lang w:val="en-US" w:eastAsia="zh-CN"/>
              </w:rPr>
            </w:pPr>
            <w:ins w:id="531" w:author="MK" w:date="2021-04-13T18:56:00Z">
              <w:r>
                <w:rPr>
                  <w:color w:val="0070C0"/>
                  <w:lang w:val="en-US" w:eastAsia="zh-CN"/>
                </w:rPr>
                <w:t>Ericsson</w:t>
              </w:r>
            </w:ins>
          </w:p>
        </w:tc>
        <w:tc>
          <w:tcPr>
            <w:tcW w:w="8395" w:type="dxa"/>
          </w:tcPr>
          <w:p w14:paraId="202371F6" w14:textId="77777777" w:rsidR="00D953D7" w:rsidRDefault="00D953D7" w:rsidP="00D953D7">
            <w:pPr>
              <w:spacing w:after="120"/>
              <w:rPr>
                <w:ins w:id="532" w:author="MK" w:date="2021-04-13T18:56:00Z"/>
                <w:color w:val="0070C0"/>
                <w:lang w:val="en-US" w:eastAsia="zh-CN"/>
              </w:rPr>
            </w:pPr>
            <w:ins w:id="533" w:author="MK" w:date="2021-04-13T18:56:00Z">
              <w:r>
                <w:rPr>
                  <w:color w:val="0070C0"/>
                  <w:lang w:val="en-US" w:eastAsia="zh-CN"/>
                </w:rPr>
                <w:t>We also fine with option 1A.</w:t>
              </w:r>
            </w:ins>
          </w:p>
          <w:p w14:paraId="7D4D4C9A" w14:textId="0AD79CA6" w:rsidR="00D953D7" w:rsidRDefault="00D953D7" w:rsidP="00D953D7">
            <w:pPr>
              <w:spacing w:after="120"/>
              <w:rPr>
                <w:ins w:id="534" w:author="MK" w:date="2021-04-13T18:55:00Z"/>
                <w:rFonts w:eastAsiaTheme="minorEastAsia"/>
                <w:color w:val="0070C0"/>
                <w:lang w:val="en-US" w:eastAsia="zh-CN"/>
              </w:rPr>
            </w:pPr>
            <w:ins w:id="535" w:author="MK" w:date="2021-04-13T18:56:00Z">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ins>
          </w:p>
        </w:tc>
      </w:tr>
    </w:tbl>
    <w:p w14:paraId="2BCD1E5E" w14:textId="77777777" w:rsidR="005E4ED5" w:rsidRDefault="005E4ED5">
      <w:pPr>
        <w:spacing w:after="120"/>
        <w:rPr>
          <w:color w:val="0070C0"/>
          <w:szCs w:val="24"/>
          <w:lang w:eastAsia="zh-CN"/>
        </w:rPr>
      </w:pPr>
    </w:p>
    <w:p w14:paraId="7712C068" w14:textId="77777777" w:rsidR="005E4ED5" w:rsidRPr="0071565F" w:rsidRDefault="00A8549A">
      <w:pPr>
        <w:pStyle w:val="Heading4"/>
        <w:rPr>
          <w:lang w:val="en-US"/>
          <w:rPrChange w:id="536" w:author="MK" w:date="2021-04-13T18:46:00Z">
            <w:rPr/>
          </w:rPrChange>
        </w:rPr>
      </w:pPr>
      <w:r w:rsidRPr="0071565F">
        <w:rPr>
          <w:lang w:val="en-US"/>
          <w:rPrChange w:id="537" w:author="MK" w:date="2021-04-13T18:46:00Z">
            <w:rPr/>
          </w:rPrChange>
        </w:rPr>
        <w:lastRenderedPageBreak/>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Change w:id="538">
          <w:tblGrid>
            <w:gridCol w:w="1236"/>
            <w:gridCol w:w="8395"/>
          </w:tblGrid>
        </w:tblGridChange>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5E4ED5" w:rsidRDefault="00A8549A">
            <w:pPr>
              <w:spacing w:after="120"/>
              <w:rPr>
                <w:rFonts w:eastAsiaTheme="minorEastAsia"/>
                <w:color w:val="0070C0"/>
                <w:lang w:val="en-US" w:eastAsia="zh-CN"/>
                <w:rPrChange w:id="539" w:author="CATT" w:date="2021-04-13T00:42:00Z">
                  <w:rPr>
                    <w:color w:val="0070C0"/>
                    <w:lang w:val="en-US" w:eastAsia="zh-CN"/>
                  </w:rPr>
                </w:rPrChange>
              </w:rPr>
            </w:pPr>
            <w:ins w:id="540" w:author="CATT" w:date="2021-04-13T00:42:00Z">
              <w:r>
                <w:rPr>
                  <w:rFonts w:eastAsiaTheme="minorEastAsia" w:hint="eastAsia"/>
                  <w:color w:val="0070C0"/>
                  <w:lang w:val="en-US" w:eastAsia="zh-CN"/>
                </w:rPr>
                <w:t>CATT</w:t>
              </w:r>
            </w:ins>
          </w:p>
        </w:tc>
        <w:tc>
          <w:tcPr>
            <w:tcW w:w="8395" w:type="dxa"/>
          </w:tcPr>
          <w:p w14:paraId="1D2628D0" w14:textId="77777777" w:rsidR="005E4ED5" w:rsidRPr="005E4ED5" w:rsidRDefault="00A8549A">
            <w:pPr>
              <w:spacing w:after="120"/>
              <w:rPr>
                <w:rFonts w:eastAsiaTheme="minorEastAsia"/>
                <w:color w:val="0070C0"/>
                <w:lang w:val="en-US" w:eastAsia="zh-CN"/>
                <w:rPrChange w:id="541" w:author="CATT" w:date="2021-04-13T00:43:00Z">
                  <w:rPr>
                    <w:color w:val="0070C0"/>
                    <w:lang w:val="en-US" w:eastAsia="zh-CN"/>
                  </w:rPr>
                </w:rPrChange>
              </w:rPr>
            </w:pPr>
            <w:ins w:id="542"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ins w:id="543" w:author="vivo" w:date="2021-04-13T16: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254E977" w14:textId="5C7305DA" w:rsidR="00A8549A" w:rsidRDefault="00A8549A" w:rsidP="00A8549A">
            <w:pPr>
              <w:spacing w:after="120"/>
              <w:rPr>
                <w:color w:val="0070C0"/>
                <w:lang w:val="en-US" w:eastAsia="zh-CN"/>
              </w:rPr>
            </w:pPr>
            <w:ins w:id="544" w:author="vivo" w:date="2021-04-13T16:20:00Z">
              <w:r>
                <w:rPr>
                  <w:rFonts w:eastAsiaTheme="minorEastAsia"/>
                  <w:color w:val="0070C0"/>
                  <w:lang w:val="en-US" w:eastAsia="zh-CN"/>
                </w:rPr>
                <w:t>Support option 1</w:t>
              </w:r>
            </w:ins>
          </w:p>
        </w:tc>
      </w:tr>
      <w:tr w:rsidR="00642FA9" w14:paraId="18DD7DF4" w14:textId="77777777">
        <w:trPr>
          <w:ins w:id="545" w:author="OPPO" w:date="2021-04-13T19:27:00Z"/>
        </w:trPr>
        <w:tc>
          <w:tcPr>
            <w:tcW w:w="1236" w:type="dxa"/>
          </w:tcPr>
          <w:p w14:paraId="7D2851A8" w14:textId="41A4354E" w:rsidR="00642FA9" w:rsidRDefault="00642FA9" w:rsidP="00642FA9">
            <w:pPr>
              <w:spacing w:after="120"/>
              <w:rPr>
                <w:ins w:id="546" w:author="OPPO" w:date="2021-04-13T19:27:00Z"/>
                <w:rFonts w:eastAsiaTheme="minorEastAsia"/>
                <w:color w:val="0070C0"/>
                <w:lang w:val="en-US" w:eastAsia="zh-CN"/>
              </w:rPr>
            </w:pPr>
            <w:ins w:id="547" w:author="OPPO" w:date="2021-04-13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ED19212" w14:textId="2004663A" w:rsidR="00642FA9" w:rsidRDefault="00BD65E5">
            <w:pPr>
              <w:spacing w:after="120"/>
              <w:rPr>
                <w:ins w:id="548" w:author="OPPO" w:date="2021-04-13T19:27:00Z"/>
                <w:rFonts w:eastAsiaTheme="minorEastAsia"/>
                <w:color w:val="0070C0"/>
                <w:lang w:val="en-US" w:eastAsia="zh-CN"/>
              </w:rPr>
            </w:pPr>
            <w:ins w:id="549" w:author="OPPO" w:date="2021-04-13T20:34:00Z">
              <w:r>
                <w:rPr>
                  <w:rFonts w:eastAsiaTheme="minorEastAsia"/>
                  <w:color w:val="0070C0"/>
                  <w:lang w:val="en-US" w:eastAsia="zh-CN"/>
                </w:rPr>
                <w:t>Generally</w:t>
              </w:r>
            </w:ins>
            <w:ins w:id="550" w:author="OPPO" w:date="2021-04-13T20:35:00Z">
              <w:r>
                <w:rPr>
                  <w:rFonts w:eastAsiaTheme="minorEastAsia"/>
                  <w:color w:val="0070C0"/>
                  <w:lang w:val="en-US" w:eastAsia="zh-CN"/>
                </w:rPr>
                <w:t>,</w:t>
              </w:r>
            </w:ins>
            <w:ins w:id="551" w:author="OPPO" w:date="2021-04-13T20:34:00Z">
              <w:r>
                <w:rPr>
                  <w:rFonts w:eastAsiaTheme="minorEastAsia"/>
                  <w:color w:val="0070C0"/>
                  <w:lang w:val="en-US" w:eastAsia="zh-CN"/>
                </w:rPr>
                <w:t xml:space="preserve"> we can compr</w:t>
              </w:r>
            </w:ins>
            <w:ins w:id="552" w:author="OPPO" w:date="2021-04-13T20:35:00Z">
              <w:r>
                <w:rPr>
                  <w:rFonts w:eastAsiaTheme="minorEastAsia"/>
                  <w:color w:val="0070C0"/>
                  <w:lang w:val="en-US" w:eastAsia="zh-CN"/>
                </w:rPr>
                <w:t>omise to option 1.</w:t>
              </w:r>
            </w:ins>
            <w:ins w:id="553" w:author="OPPO" w:date="2021-04-13T20:40:00Z">
              <w:r w:rsidR="0081766F">
                <w:rPr>
                  <w:rFonts w:eastAsiaTheme="minorEastAsia"/>
                  <w:color w:val="0070C0"/>
                  <w:lang w:val="en-US" w:eastAsia="zh-CN"/>
                </w:rPr>
                <w:t xml:space="preserve"> </w:t>
              </w:r>
            </w:ins>
            <w:ins w:id="554" w:author="OPPO" w:date="2021-04-13T19:27:00Z">
              <w:r w:rsidR="00642FA9">
                <w:rPr>
                  <w:rFonts w:eastAsiaTheme="minorEastAsia"/>
                  <w:color w:val="0070C0"/>
                  <w:lang w:val="en-US" w:eastAsia="zh-CN"/>
                </w:rPr>
                <w:t xml:space="preserve">One </w:t>
              </w:r>
            </w:ins>
            <w:ins w:id="555" w:author="OPPO" w:date="2021-04-13T20:40:00Z">
              <w:r w:rsidR="0081766F">
                <w:rPr>
                  <w:rFonts w:eastAsiaTheme="minorEastAsia"/>
                  <w:color w:val="0070C0"/>
                  <w:lang w:val="en-US" w:eastAsia="zh-CN"/>
                </w:rPr>
                <w:t xml:space="preserve">issue for </w:t>
              </w:r>
            </w:ins>
            <w:ins w:id="556" w:author="OPPO" w:date="2021-04-13T20:41:00Z">
              <w:r w:rsidR="0081766F">
                <w:rPr>
                  <w:rFonts w:eastAsiaTheme="minorEastAsia"/>
                  <w:color w:val="0070C0"/>
                  <w:lang w:val="en-US" w:eastAsia="zh-CN"/>
                </w:rPr>
                <w:t>option 1</w:t>
              </w:r>
            </w:ins>
            <w:ins w:id="557" w:author="OPPO" w:date="2021-04-13T19:27:00Z">
              <w:r w:rsidR="00642FA9">
                <w:rPr>
                  <w:rFonts w:eastAsiaTheme="minorEastAsia"/>
                  <w:color w:val="0070C0"/>
                  <w:lang w:val="en-US" w:eastAsia="zh-CN"/>
                </w:rPr>
                <w:t xml:space="preserve"> is when long-periodicity PRS PFL and short-periodicity PRS PFL are configured,</w:t>
              </w:r>
            </w:ins>
            <w:ins w:id="558" w:author="OPPO" w:date="2021-04-13T20:42:00Z">
              <w:r w:rsidR="00564D52">
                <w:rPr>
                  <w:rFonts w:eastAsiaTheme="minorEastAsia"/>
                  <w:color w:val="0070C0"/>
                  <w:lang w:val="en-US" w:eastAsia="zh-CN"/>
                </w:rPr>
                <w:t xml:space="preserve"> they could be measured in different MG occasions in parallel, which is also related to issue </w:t>
              </w:r>
            </w:ins>
            <w:ins w:id="559" w:author="OPPO" w:date="2021-04-13T20:43:00Z">
              <w:r w:rsidR="00564D52">
                <w:rPr>
                  <w:rFonts w:eastAsiaTheme="minorEastAsia"/>
                  <w:color w:val="0070C0"/>
                  <w:lang w:val="en-US" w:eastAsia="zh-CN"/>
                </w:rPr>
                <w:t>2-1-6</w:t>
              </w:r>
            </w:ins>
            <w:ins w:id="560" w:author="OPPO" w:date="2021-04-13T19:27:00Z">
              <w:r w:rsidR="00642FA9">
                <w:rPr>
                  <w:rFonts w:eastAsiaTheme="minorEastAsia"/>
                  <w:color w:val="0070C0"/>
                  <w:lang w:val="en-US" w:eastAsia="zh-CN"/>
                </w:rPr>
                <w:t xml:space="preserve">. </w:t>
              </w:r>
            </w:ins>
          </w:p>
        </w:tc>
      </w:tr>
      <w:tr w:rsidR="00EB163E" w14:paraId="7C774DEA" w14:textId="77777777">
        <w:trPr>
          <w:ins w:id="561" w:author="Yoon, Daejung (Nokia - FR/Paris-Saclay)" w:date="2021-04-13T22:03:00Z"/>
        </w:trPr>
        <w:tc>
          <w:tcPr>
            <w:tcW w:w="1236" w:type="dxa"/>
          </w:tcPr>
          <w:p w14:paraId="7C918FD0" w14:textId="47F91B6F" w:rsidR="00EB163E" w:rsidRDefault="00EB163E" w:rsidP="00642FA9">
            <w:pPr>
              <w:spacing w:after="120"/>
              <w:rPr>
                <w:ins w:id="562" w:author="Yoon, Daejung (Nokia - FR/Paris-Saclay)" w:date="2021-04-13T22:03:00Z"/>
                <w:rFonts w:eastAsiaTheme="minorEastAsia"/>
                <w:color w:val="0070C0"/>
                <w:lang w:val="en-US" w:eastAsia="zh-CN"/>
              </w:rPr>
            </w:pPr>
            <w:ins w:id="563" w:author="Yoon, Daejung (Nokia - FR/Paris-Saclay)" w:date="2021-04-13T22:03:00Z">
              <w:r>
                <w:rPr>
                  <w:rFonts w:eastAsiaTheme="minorEastAsia"/>
                  <w:color w:val="0070C0"/>
                  <w:lang w:val="en-US" w:eastAsia="zh-CN"/>
                </w:rPr>
                <w:t>Nokia</w:t>
              </w:r>
            </w:ins>
          </w:p>
        </w:tc>
        <w:tc>
          <w:tcPr>
            <w:tcW w:w="8395" w:type="dxa"/>
          </w:tcPr>
          <w:p w14:paraId="77471180" w14:textId="5B6E92E7" w:rsidR="00EB163E" w:rsidRDefault="00EB163E">
            <w:pPr>
              <w:spacing w:after="120"/>
              <w:rPr>
                <w:ins w:id="564" w:author="Yoon, Daejung (Nokia - FR/Paris-Saclay)" w:date="2021-04-13T22:03:00Z"/>
                <w:rFonts w:eastAsiaTheme="minorEastAsia"/>
                <w:color w:val="0070C0"/>
                <w:lang w:val="en-US" w:eastAsia="zh-CN"/>
              </w:rPr>
            </w:pPr>
            <w:ins w:id="565" w:author="Yoon, Daejung (Nokia - FR/Paris-Saclay)" w:date="2021-04-13T22:03:00Z">
              <w:r w:rsidRPr="00EB163E">
                <w:rPr>
                  <w:color w:val="0070C0"/>
                  <w:lang w:val="en-US" w:eastAsia="zh-CN"/>
                  <w:rPrChange w:id="566" w:author="Yoon, Daejung (Nokia - FR/Paris-Saclay)" w:date="2021-04-13T22:03:00Z">
                    <w:rPr>
                      <w:color w:val="0070C0"/>
                      <w:highlight w:val="cyan"/>
                      <w:lang w:val="en-US" w:eastAsia="zh-CN"/>
                    </w:rPr>
                  </w:rPrChange>
                </w:rPr>
                <w:t>We support option 1. This depicts the minimum requirement for Rel-16. Non-overlapping scenario can be further considered in Rel-17 in the framework of reduced latency for measurement acquisition, as commented earlier.</w:t>
              </w:r>
            </w:ins>
          </w:p>
        </w:tc>
      </w:tr>
      <w:tr w:rsidR="00476CA5" w14:paraId="615FF78B" w14:textId="77777777">
        <w:trPr>
          <w:ins w:id="567" w:author="Huang, Rui" w:date="2021-04-13T23:59:00Z"/>
        </w:trPr>
        <w:tc>
          <w:tcPr>
            <w:tcW w:w="1236" w:type="dxa"/>
          </w:tcPr>
          <w:p w14:paraId="57FD499B" w14:textId="230F78FA" w:rsidR="00476CA5" w:rsidRDefault="00476CA5" w:rsidP="00476CA5">
            <w:pPr>
              <w:spacing w:after="120"/>
              <w:rPr>
                <w:ins w:id="568" w:author="Huang, Rui" w:date="2021-04-13T23:59:00Z"/>
                <w:rFonts w:eastAsiaTheme="minorEastAsia"/>
                <w:color w:val="0070C0"/>
                <w:lang w:val="en-US" w:eastAsia="zh-CN"/>
              </w:rPr>
            </w:pPr>
            <w:ins w:id="569" w:author="Huang, Rui" w:date="2021-04-13T23:59:00Z">
              <w:r>
                <w:rPr>
                  <w:color w:val="0070C0"/>
                  <w:lang w:val="en-US" w:eastAsia="zh-CN"/>
                </w:rPr>
                <w:t>Intel</w:t>
              </w:r>
            </w:ins>
          </w:p>
        </w:tc>
        <w:tc>
          <w:tcPr>
            <w:tcW w:w="8395" w:type="dxa"/>
          </w:tcPr>
          <w:p w14:paraId="2AFDB044" w14:textId="23A0DD92" w:rsidR="00476CA5" w:rsidRPr="00170A6F" w:rsidRDefault="00476CA5" w:rsidP="00476CA5">
            <w:pPr>
              <w:spacing w:after="120"/>
              <w:rPr>
                <w:ins w:id="570" w:author="Huang, Rui" w:date="2021-04-13T23:59:00Z"/>
                <w:color w:val="0070C0"/>
                <w:lang w:val="en-US" w:eastAsia="zh-CN"/>
              </w:rPr>
            </w:pPr>
            <w:ins w:id="571" w:author="Huang, Rui" w:date="2021-04-13T23:59:00Z">
              <w:r>
                <w:rPr>
                  <w:color w:val="0070C0"/>
                  <w:lang w:val="en-US" w:eastAsia="zh-CN"/>
                </w:rPr>
                <w:t xml:space="preserve">Support Option 1. </w:t>
              </w:r>
            </w:ins>
          </w:p>
        </w:tc>
      </w:tr>
      <w:tr w:rsidR="001F17B3" w14:paraId="3E5CD670" w14:textId="77777777">
        <w:trPr>
          <w:ins w:id="572" w:author="Huawei" w:date="2021-04-14T00:13:00Z"/>
        </w:trPr>
        <w:tc>
          <w:tcPr>
            <w:tcW w:w="1236" w:type="dxa"/>
          </w:tcPr>
          <w:p w14:paraId="3A4C668B" w14:textId="187B559C" w:rsidR="001F17B3" w:rsidRDefault="001F17B3" w:rsidP="001F17B3">
            <w:pPr>
              <w:spacing w:after="120"/>
              <w:rPr>
                <w:ins w:id="573" w:author="Huawei" w:date="2021-04-14T00:13:00Z"/>
                <w:color w:val="0070C0"/>
                <w:lang w:val="en-US" w:eastAsia="zh-CN"/>
              </w:rPr>
            </w:pPr>
            <w:ins w:id="574"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06C268" w14:textId="4E90087B" w:rsidR="001F17B3" w:rsidRDefault="001F17B3" w:rsidP="001F17B3">
            <w:pPr>
              <w:spacing w:after="120"/>
              <w:rPr>
                <w:ins w:id="575" w:author="Huawei" w:date="2021-04-14T00:13:00Z"/>
                <w:color w:val="0070C0"/>
                <w:lang w:val="en-US" w:eastAsia="zh-CN"/>
              </w:rPr>
            </w:pPr>
            <w:ins w:id="576" w:author="Huawei" w:date="2021-04-14T00:13:00Z">
              <w:r>
                <w:rPr>
                  <w:rFonts w:eastAsiaTheme="minorEastAsia"/>
                  <w:color w:val="0070C0"/>
                  <w:lang w:val="en-US" w:eastAsia="zh-CN"/>
                </w:rPr>
                <w:t>Support option 1.</w:t>
              </w:r>
            </w:ins>
          </w:p>
        </w:tc>
      </w:tr>
      <w:tr w:rsidR="009660B2" w14:paraId="4EBA0984" w14:textId="77777777" w:rsidTr="009660B2">
        <w:tblPrEx>
          <w:tblW w:w="0" w:type="auto"/>
          <w:tblPrExChange w:id="577" w:author="MK" w:date="2021-04-13T18:56:00Z">
            <w:tblPrEx>
              <w:tblW w:w="0" w:type="auto"/>
            </w:tblPrEx>
          </w:tblPrExChange>
        </w:tblPrEx>
        <w:trPr>
          <w:trHeight w:val="143"/>
          <w:ins w:id="578" w:author="MK" w:date="2021-04-13T18:56:00Z"/>
        </w:trPr>
        <w:tc>
          <w:tcPr>
            <w:tcW w:w="1236" w:type="dxa"/>
            <w:tcPrChange w:id="579" w:author="MK" w:date="2021-04-13T18:56:00Z">
              <w:tcPr>
                <w:tcW w:w="1236" w:type="dxa"/>
              </w:tcPr>
            </w:tcPrChange>
          </w:tcPr>
          <w:p w14:paraId="06EFF225" w14:textId="7DDBAEC4" w:rsidR="009660B2" w:rsidRDefault="009660B2" w:rsidP="009660B2">
            <w:pPr>
              <w:spacing w:after="120"/>
              <w:rPr>
                <w:ins w:id="580" w:author="MK" w:date="2021-04-13T18:56:00Z"/>
                <w:rFonts w:eastAsiaTheme="minorEastAsia" w:hint="eastAsia"/>
                <w:color w:val="0070C0"/>
                <w:lang w:val="en-US" w:eastAsia="zh-CN"/>
              </w:rPr>
            </w:pPr>
            <w:ins w:id="581" w:author="MK" w:date="2021-04-13T18:56:00Z">
              <w:r>
                <w:rPr>
                  <w:color w:val="0070C0"/>
                  <w:lang w:val="en-US" w:eastAsia="zh-CN"/>
                </w:rPr>
                <w:t>Ericsson</w:t>
              </w:r>
            </w:ins>
          </w:p>
        </w:tc>
        <w:tc>
          <w:tcPr>
            <w:tcW w:w="8395" w:type="dxa"/>
            <w:tcPrChange w:id="582" w:author="MK" w:date="2021-04-13T18:56:00Z">
              <w:tcPr>
                <w:tcW w:w="8395" w:type="dxa"/>
              </w:tcPr>
            </w:tcPrChange>
          </w:tcPr>
          <w:p w14:paraId="6FCCA0DE" w14:textId="77777777" w:rsidR="009660B2" w:rsidRDefault="009660B2" w:rsidP="009660B2">
            <w:pPr>
              <w:spacing w:after="120"/>
              <w:rPr>
                <w:ins w:id="583" w:author="MK" w:date="2021-04-13T18:56:00Z"/>
                <w:color w:val="0070C0"/>
                <w:lang w:val="en-US" w:eastAsia="zh-CN"/>
              </w:rPr>
            </w:pPr>
            <w:ins w:id="584" w:author="MK" w:date="2021-04-13T18:56:00Z">
              <w:r>
                <w:rPr>
                  <w:color w:val="0070C0"/>
                  <w:lang w:val="en-US" w:eastAsia="zh-CN"/>
                </w:rPr>
                <w:t>While we think that Option 1 will lead to considerable relaxation compared to option 2.</w:t>
              </w:r>
            </w:ins>
          </w:p>
          <w:p w14:paraId="3E293A9A" w14:textId="184454AB" w:rsidR="009660B2" w:rsidRDefault="009660B2" w:rsidP="009660B2">
            <w:pPr>
              <w:spacing w:after="120"/>
              <w:rPr>
                <w:ins w:id="585" w:author="MK" w:date="2021-04-13T18:56:00Z"/>
                <w:rFonts w:eastAsiaTheme="minorEastAsia"/>
                <w:color w:val="0070C0"/>
                <w:lang w:val="en-US" w:eastAsia="zh-CN"/>
              </w:rPr>
            </w:pPr>
            <w:ins w:id="586" w:author="MK" w:date="2021-04-13T18:56:00Z">
              <w:r>
                <w:rPr>
                  <w:color w:val="0070C0"/>
                  <w:lang w:val="en-US" w:eastAsia="zh-CN"/>
                </w:rPr>
                <w:t>But for the sake of progress we are fine with Option 1.</w:t>
              </w:r>
            </w:ins>
          </w:p>
        </w:tc>
      </w:tr>
    </w:tbl>
    <w:p w14:paraId="50C1F28F" w14:textId="77777777" w:rsidR="005E4ED5" w:rsidRPr="009660B2" w:rsidRDefault="005E4ED5">
      <w:pPr>
        <w:rPr>
          <w:color w:val="0070C0"/>
          <w:lang w:val="en-US" w:eastAsia="zh-CN"/>
          <w:rPrChange w:id="587" w:author="MK" w:date="2021-04-13T18:56:00Z">
            <w:rPr>
              <w:color w:val="0070C0"/>
              <w:lang w:val="sv-SE" w:eastAsia="zh-CN"/>
            </w:rPr>
          </w:rPrChange>
        </w:rPr>
      </w:pPr>
    </w:p>
    <w:p w14:paraId="3B833682" w14:textId="77777777" w:rsidR="005E4ED5" w:rsidRPr="0071565F" w:rsidRDefault="00A8549A">
      <w:pPr>
        <w:pStyle w:val="Heading3"/>
        <w:rPr>
          <w:sz w:val="24"/>
          <w:szCs w:val="16"/>
          <w:lang w:val="en-US"/>
          <w:rPrChange w:id="588" w:author="MK" w:date="2021-04-13T18:46:00Z">
            <w:rPr>
              <w:sz w:val="24"/>
              <w:szCs w:val="16"/>
            </w:rPr>
          </w:rPrChange>
        </w:rPr>
      </w:pPr>
      <w:r w:rsidRPr="0071565F">
        <w:rPr>
          <w:sz w:val="24"/>
          <w:szCs w:val="16"/>
          <w:lang w:val="en-US"/>
          <w:rPrChange w:id="589" w:author="MK" w:date="2021-04-13T18:46:00Z">
            <w:rPr>
              <w:sz w:val="24"/>
              <w:szCs w:val="16"/>
            </w:rPr>
          </w:rPrChange>
        </w:rPr>
        <w:t xml:space="preserve">Sub-topic 1-5: </w:t>
      </w:r>
      <w:r>
        <w:rPr>
          <w:sz w:val="24"/>
          <w:szCs w:val="16"/>
          <w:lang w:val="en-GB"/>
        </w:rPr>
        <w:t>Measurement period when configured with PRS-RSRP</w:t>
      </w:r>
    </w:p>
    <w:p w14:paraId="33CEFBE8" w14:textId="77777777" w:rsidR="005E4ED5" w:rsidRPr="0071565F" w:rsidRDefault="00A8549A">
      <w:pPr>
        <w:pStyle w:val="Heading4"/>
        <w:rPr>
          <w:lang w:val="en-US"/>
          <w:rPrChange w:id="590" w:author="MK" w:date="2021-04-13T18:46:00Z">
            <w:rPr/>
          </w:rPrChange>
        </w:rPr>
      </w:pPr>
      <w:r w:rsidRPr="0071565F">
        <w:rPr>
          <w:lang w:val="en-US"/>
          <w:rPrChange w:id="591" w:author="MK" w:date="2021-04-13T18:46:00Z">
            <w:rPr/>
          </w:rPrChange>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5E4ED5" w:rsidRDefault="00A8549A">
            <w:pPr>
              <w:spacing w:after="120"/>
              <w:rPr>
                <w:rFonts w:eastAsiaTheme="minorEastAsia"/>
                <w:color w:val="0070C0"/>
                <w:lang w:val="en-US" w:eastAsia="zh-CN"/>
                <w:rPrChange w:id="592" w:author="CATT" w:date="2021-04-13T00:43:00Z">
                  <w:rPr>
                    <w:color w:val="0070C0"/>
                    <w:lang w:val="en-US" w:eastAsia="zh-CN"/>
                  </w:rPr>
                </w:rPrChange>
              </w:rPr>
            </w:pPr>
            <w:ins w:id="593" w:author="CATT" w:date="2021-04-13T00:43:00Z">
              <w:r>
                <w:rPr>
                  <w:rFonts w:eastAsiaTheme="minorEastAsia" w:hint="eastAsia"/>
                  <w:color w:val="0070C0"/>
                  <w:lang w:val="en-US" w:eastAsia="zh-CN"/>
                </w:rPr>
                <w:t>CATT</w:t>
              </w:r>
            </w:ins>
          </w:p>
        </w:tc>
        <w:tc>
          <w:tcPr>
            <w:tcW w:w="8395" w:type="dxa"/>
          </w:tcPr>
          <w:p w14:paraId="44AC5B05" w14:textId="77777777" w:rsidR="005E4ED5" w:rsidRPr="005E4ED5" w:rsidRDefault="00A8549A">
            <w:pPr>
              <w:spacing w:after="120"/>
              <w:rPr>
                <w:rFonts w:eastAsiaTheme="minorEastAsia"/>
                <w:color w:val="0070C0"/>
                <w:lang w:val="en-US" w:eastAsia="zh-CN"/>
                <w:rPrChange w:id="594" w:author="CATT" w:date="2021-04-13T00:43:00Z">
                  <w:rPr>
                    <w:color w:val="0070C0"/>
                    <w:lang w:val="en-US" w:eastAsia="zh-CN"/>
                  </w:rPr>
                </w:rPrChange>
              </w:rPr>
            </w:pPr>
            <w:ins w:id="595" w:author="CATT" w:date="2021-04-13T00:4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ins w:id="596" w:author="vivo" w:date="2021-04-13T16:21:00Z">
              <w:r>
                <w:rPr>
                  <w:color w:val="0070C0"/>
                  <w:lang w:val="en-US" w:eastAsia="zh-CN"/>
                </w:rPr>
                <w:t>vivo</w:t>
              </w:r>
            </w:ins>
          </w:p>
        </w:tc>
        <w:tc>
          <w:tcPr>
            <w:tcW w:w="8395" w:type="dxa"/>
          </w:tcPr>
          <w:p w14:paraId="64860D9A" w14:textId="12A8F524" w:rsidR="00A8549A" w:rsidRDefault="00A8549A" w:rsidP="00A8549A">
            <w:pPr>
              <w:spacing w:after="120"/>
              <w:rPr>
                <w:color w:val="0070C0"/>
                <w:lang w:val="en-US" w:eastAsia="zh-CN"/>
              </w:rPr>
            </w:pPr>
            <w:ins w:id="597" w:author="vivo" w:date="2021-04-13T16:21:00Z">
              <w:r>
                <w:rPr>
                  <w:rFonts w:eastAsiaTheme="minorEastAsia"/>
                  <w:color w:val="0070C0"/>
                  <w:lang w:val="en-US" w:eastAsia="zh-CN"/>
                </w:rPr>
                <w:t>S</w:t>
              </w:r>
              <w:r>
                <w:rPr>
                  <w:rFonts w:eastAsiaTheme="minorEastAsia" w:hint="eastAsia"/>
                  <w:color w:val="0070C0"/>
                  <w:lang w:val="en-US" w:eastAsia="zh-CN"/>
                </w:rPr>
                <w:t>upport option 1.</w:t>
              </w:r>
            </w:ins>
          </w:p>
        </w:tc>
      </w:tr>
      <w:tr w:rsidR="00642FA9" w14:paraId="177FAD9B" w14:textId="77777777">
        <w:trPr>
          <w:ins w:id="598" w:author="OPPO" w:date="2021-04-13T19:28:00Z"/>
        </w:trPr>
        <w:tc>
          <w:tcPr>
            <w:tcW w:w="1236" w:type="dxa"/>
          </w:tcPr>
          <w:p w14:paraId="77A9EB00" w14:textId="1CE7E59F" w:rsidR="00642FA9" w:rsidRPr="00642FA9" w:rsidRDefault="00642FA9" w:rsidP="00A8549A">
            <w:pPr>
              <w:spacing w:after="120"/>
              <w:rPr>
                <w:ins w:id="599" w:author="OPPO" w:date="2021-04-13T19:28:00Z"/>
                <w:rFonts w:eastAsiaTheme="minorEastAsia"/>
                <w:color w:val="0070C0"/>
                <w:lang w:val="en-US" w:eastAsia="zh-CN"/>
                <w:rPrChange w:id="600" w:author="OPPO" w:date="2021-04-13T19:28:00Z">
                  <w:rPr>
                    <w:ins w:id="601" w:author="OPPO" w:date="2021-04-13T19:28:00Z"/>
                    <w:color w:val="0070C0"/>
                    <w:lang w:val="en-US" w:eastAsia="zh-CN"/>
                  </w:rPr>
                </w:rPrChange>
              </w:rPr>
            </w:pPr>
            <w:ins w:id="602" w:author="OPPO" w:date="2021-04-13T19: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A9571C" w14:textId="18059B42" w:rsidR="00642FA9" w:rsidRDefault="00642FA9" w:rsidP="00A8549A">
            <w:pPr>
              <w:spacing w:after="120"/>
              <w:rPr>
                <w:ins w:id="603" w:author="OPPO" w:date="2021-04-13T19:28:00Z"/>
                <w:rFonts w:eastAsiaTheme="minorEastAsia"/>
                <w:color w:val="0070C0"/>
                <w:lang w:val="en-US" w:eastAsia="zh-CN"/>
              </w:rPr>
            </w:pPr>
            <w:ins w:id="604" w:author="OPPO" w:date="2021-04-13T19:28:00Z">
              <w:r>
                <w:rPr>
                  <w:rFonts w:eastAsiaTheme="minorEastAsia"/>
                  <w:color w:val="0070C0"/>
                  <w:lang w:val="en-US" w:eastAsia="zh-CN"/>
                </w:rPr>
                <w:t>Support option 1.</w:t>
              </w:r>
            </w:ins>
          </w:p>
        </w:tc>
      </w:tr>
      <w:tr w:rsidR="00EB163E" w14:paraId="6D743F97" w14:textId="77777777">
        <w:trPr>
          <w:ins w:id="605" w:author="Yoon, Daejung (Nokia - FR/Paris-Saclay)" w:date="2021-04-13T22:03:00Z"/>
        </w:trPr>
        <w:tc>
          <w:tcPr>
            <w:tcW w:w="1236" w:type="dxa"/>
          </w:tcPr>
          <w:p w14:paraId="4FA5B2C5" w14:textId="3755ACBF" w:rsidR="00EB163E" w:rsidRDefault="00EB163E" w:rsidP="00A8549A">
            <w:pPr>
              <w:spacing w:after="120"/>
              <w:rPr>
                <w:ins w:id="606" w:author="Yoon, Daejung (Nokia - FR/Paris-Saclay)" w:date="2021-04-13T22:03:00Z"/>
                <w:rFonts w:eastAsiaTheme="minorEastAsia"/>
                <w:color w:val="0070C0"/>
                <w:lang w:val="en-US" w:eastAsia="zh-CN"/>
              </w:rPr>
            </w:pPr>
            <w:ins w:id="607" w:author="Yoon, Daejung (Nokia - FR/Paris-Saclay)" w:date="2021-04-13T22:03:00Z">
              <w:r>
                <w:rPr>
                  <w:rFonts w:eastAsiaTheme="minorEastAsia"/>
                  <w:color w:val="0070C0"/>
                  <w:lang w:val="en-US" w:eastAsia="zh-CN"/>
                </w:rPr>
                <w:t>Nokia</w:t>
              </w:r>
            </w:ins>
          </w:p>
        </w:tc>
        <w:tc>
          <w:tcPr>
            <w:tcW w:w="8395" w:type="dxa"/>
          </w:tcPr>
          <w:p w14:paraId="22C7FE51" w14:textId="4E126A68" w:rsidR="00EB163E" w:rsidRDefault="00EB163E" w:rsidP="00A8549A">
            <w:pPr>
              <w:spacing w:after="120"/>
              <w:rPr>
                <w:ins w:id="608" w:author="Yoon, Daejung (Nokia - FR/Paris-Saclay)" w:date="2021-04-13T22:03:00Z"/>
                <w:rFonts w:eastAsiaTheme="minorEastAsia"/>
                <w:color w:val="0070C0"/>
                <w:lang w:val="en-US" w:eastAsia="zh-CN"/>
              </w:rPr>
            </w:pPr>
            <w:ins w:id="609" w:author="Yoon, Daejung (Nokia - FR/Paris-Saclay)" w:date="2021-04-13T22:04:00Z">
              <w:r w:rsidRPr="00EB163E">
                <w:rPr>
                  <w:rFonts w:eastAsiaTheme="minorEastAsia"/>
                  <w:color w:val="0070C0"/>
                  <w:lang w:val="en-US" w:eastAsia="zh-CN"/>
                </w:rPr>
                <w:t xml:space="preserve">We prefer option-2. With option-1, we may see cases that RSTD measurement is out-dated compared to PRS-RSRP measurement.  </w:t>
              </w:r>
            </w:ins>
          </w:p>
        </w:tc>
      </w:tr>
      <w:tr w:rsidR="00876CE7" w14:paraId="0C3D51C6" w14:textId="77777777">
        <w:trPr>
          <w:ins w:id="610" w:author="Huang, Rui" w:date="2021-04-13T23:59:00Z"/>
        </w:trPr>
        <w:tc>
          <w:tcPr>
            <w:tcW w:w="1236" w:type="dxa"/>
          </w:tcPr>
          <w:p w14:paraId="7CD9D0FC" w14:textId="02DD1EA3" w:rsidR="00876CE7" w:rsidRDefault="00876CE7" w:rsidP="00876CE7">
            <w:pPr>
              <w:spacing w:after="120"/>
              <w:rPr>
                <w:ins w:id="611" w:author="Huang, Rui" w:date="2021-04-13T23:59:00Z"/>
                <w:rFonts w:eastAsiaTheme="minorEastAsia"/>
                <w:color w:val="0070C0"/>
                <w:lang w:val="en-US" w:eastAsia="zh-CN"/>
              </w:rPr>
            </w:pPr>
            <w:ins w:id="612" w:author="Huang, Rui" w:date="2021-04-14T00:00:00Z">
              <w:r>
                <w:rPr>
                  <w:color w:val="0070C0"/>
                  <w:lang w:val="en-US" w:eastAsia="zh-CN"/>
                </w:rPr>
                <w:t>Intel</w:t>
              </w:r>
            </w:ins>
          </w:p>
        </w:tc>
        <w:tc>
          <w:tcPr>
            <w:tcW w:w="8395" w:type="dxa"/>
          </w:tcPr>
          <w:p w14:paraId="4B335B2B" w14:textId="77ED0471" w:rsidR="00876CE7" w:rsidRPr="00EB163E" w:rsidRDefault="00876CE7" w:rsidP="00876CE7">
            <w:pPr>
              <w:spacing w:after="120"/>
              <w:rPr>
                <w:ins w:id="613" w:author="Huang, Rui" w:date="2021-04-13T23:59:00Z"/>
                <w:rFonts w:eastAsiaTheme="minorEastAsia"/>
                <w:color w:val="0070C0"/>
                <w:lang w:val="en-US" w:eastAsia="zh-CN"/>
              </w:rPr>
            </w:pPr>
            <w:ins w:id="614" w:author="Huang, Rui" w:date="2021-04-14T00:00:00Z">
              <w:r>
                <w:rPr>
                  <w:color w:val="0070C0"/>
                  <w:lang w:val="en-US" w:eastAsia="zh-CN"/>
                </w:rPr>
                <w:t>Support Option1. The fundamental problem is PRS RSRP for DL-TDoA need not be measured separately with RSTD.</w:t>
              </w:r>
            </w:ins>
          </w:p>
        </w:tc>
      </w:tr>
      <w:tr w:rsidR="001F17B3" w14:paraId="0D8D3F20" w14:textId="77777777">
        <w:trPr>
          <w:ins w:id="615" w:author="Huawei" w:date="2021-04-14T00:13:00Z"/>
        </w:trPr>
        <w:tc>
          <w:tcPr>
            <w:tcW w:w="1236" w:type="dxa"/>
          </w:tcPr>
          <w:p w14:paraId="7FBD89A7" w14:textId="034EEB6B" w:rsidR="001F17B3" w:rsidRDefault="001F17B3" w:rsidP="001F17B3">
            <w:pPr>
              <w:spacing w:after="120"/>
              <w:rPr>
                <w:ins w:id="616" w:author="Huawei" w:date="2021-04-14T00:13:00Z"/>
                <w:color w:val="0070C0"/>
                <w:lang w:val="en-US" w:eastAsia="zh-CN"/>
              </w:rPr>
            </w:pPr>
            <w:ins w:id="617"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AA2D2F" w14:textId="77777777" w:rsidR="001F17B3" w:rsidRDefault="001F17B3" w:rsidP="001F17B3">
            <w:pPr>
              <w:spacing w:after="120"/>
              <w:rPr>
                <w:ins w:id="618" w:author="Huawei" w:date="2021-04-14T00:13:00Z"/>
                <w:rFonts w:eastAsiaTheme="minorEastAsia"/>
                <w:color w:val="0070C0"/>
                <w:lang w:val="en-US" w:eastAsia="zh-CN"/>
              </w:rPr>
            </w:pPr>
            <w:ins w:id="619" w:author="Huawei" w:date="2021-04-14T00:13:00Z">
              <w:r>
                <w:rPr>
                  <w:rFonts w:eastAsiaTheme="minorEastAsia"/>
                  <w:color w:val="0070C0"/>
                  <w:lang w:val="en-US" w:eastAsia="zh-CN"/>
                </w:rPr>
                <w:t>Support option 1.</w:t>
              </w:r>
            </w:ins>
          </w:p>
          <w:p w14:paraId="2556C9ED" w14:textId="6C941839" w:rsidR="001F17B3" w:rsidRDefault="001F17B3" w:rsidP="001F17B3">
            <w:pPr>
              <w:spacing w:after="120"/>
              <w:rPr>
                <w:ins w:id="620" w:author="Huawei" w:date="2021-04-14T00:13:00Z"/>
                <w:color w:val="0070C0"/>
                <w:lang w:val="en-US" w:eastAsia="zh-CN"/>
              </w:rPr>
            </w:pPr>
            <w:ins w:id="621" w:author="Huawei" w:date="2021-04-14T00:13:00Z">
              <w:r>
                <w:rPr>
                  <w:rFonts w:eastAsiaTheme="minorEastAsia"/>
                  <w:color w:val="0070C0"/>
                  <w:lang w:val="en-US" w:eastAsia="zh-CN"/>
                </w:rPr>
                <w:t>We do not see when the case in option 2 would happen, and even it happen, we think RSTD measurement period should not be prolonged due to PRS-RSRP measurement.</w:t>
              </w:r>
            </w:ins>
          </w:p>
        </w:tc>
      </w:tr>
      <w:tr w:rsidR="002A0464" w14:paraId="24399480" w14:textId="77777777">
        <w:trPr>
          <w:ins w:id="622" w:author="MK" w:date="2021-04-13T18:56:00Z"/>
        </w:trPr>
        <w:tc>
          <w:tcPr>
            <w:tcW w:w="1236" w:type="dxa"/>
          </w:tcPr>
          <w:p w14:paraId="22D9A977" w14:textId="50A99AB8" w:rsidR="002A0464" w:rsidRDefault="002A0464" w:rsidP="002A0464">
            <w:pPr>
              <w:spacing w:after="120"/>
              <w:rPr>
                <w:ins w:id="623" w:author="MK" w:date="2021-04-13T18:56:00Z"/>
                <w:rFonts w:eastAsiaTheme="minorEastAsia" w:hint="eastAsia"/>
                <w:color w:val="0070C0"/>
                <w:lang w:val="en-US" w:eastAsia="zh-CN"/>
              </w:rPr>
            </w:pPr>
            <w:ins w:id="624" w:author="MK" w:date="2021-04-13T18:56:00Z">
              <w:r>
                <w:rPr>
                  <w:color w:val="0070C0"/>
                  <w:lang w:val="en-US" w:eastAsia="zh-CN"/>
                </w:rPr>
                <w:t>Ericsson</w:t>
              </w:r>
            </w:ins>
          </w:p>
        </w:tc>
        <w:tc>
          <w:tcPr>
            <w:tcW w:w="8395" w:type="dxa"/>
          </w:tcPr>
          <w:p w14:paraId="15A163DB" w14:textId="77777777" w:rsidR="002A0464" w:rsidRDefault="002A0464" w:rsidP="002A0464">
            <w:pPr>
              <w:spacing w:after="120"/>
              <w:rPr>
                <w:ins w:id="625" w:author="MK" w:date="2021-04-13T18:56:00Z"/>
                <w:color w:val="0070C0"/>
                <w:lang w:val="en-US" w:eastAsia="zh-CN"/>
              </w:rPr>
            </w:pPr>
            <w:ins w:id="626" w:author="MK" w:date="2021-04-13T18:56:00Z">
              <w:r>
                <w:rPr>
                  <w:color w:val="0070C0"/>
                  <w:lang w:val="en-US" w:eastAsia="zh-CN"/>
                </w:rPr>
                <w:t xml:space="preserve">We support option 2. But one compromise can be to state in the spec e.g. </w:t>
              </w:r>
            </w:ins>
          </w:p>
          <w:p w14:paraId="1346F534" w14:textId="6B808852" w:rsidR="002A0464" w:rsidRDefault="002A0464" w:rsidP="002A0464">
            <w:pPr>
              <w:spacing w:after="120"/>
              <w:rPr>
                <w:ins w:id="627" w:author="MK" w:date="2021-04-13T18:56:00Z"/>
                <w:rFonts w:eastAsiaTheme="minorEastAsia"/>
                <w:color w:val="0070C0"/>
                <w:lang w:val="en-US" w:eastAsia="zh-CN"/>
              </w:rPr>
            </w:pPr>
            <w:ins w:id="628" w:author="MK" w:date="2021-04-13T18:56:00Z">
              <w:r w:rsidRPr="00F508E5">
                <w:rPr>
                  <w:color w:val="0070C0"/>
                  <w:lang w:val="en-US" w:eastAsia="zh-CN"/>
                </w:rPr>
                <w:t>when PRS-RSRP is configured for DL-TDOA</w:t>
              </w:r>
              <w:r>
                <w:rPr>
                  <w:color w:val="0070C0"/>
                  <w:lang w:val="en-US" w:eastAsia="zh-CN"/>
                </w:rPr>
                <w:t xml:space="preserve"> then the measurement period of RSTD and PRS-RSRP shall be the same.</w:t>
              </w:r>
            </w:ins>
          </w:p>
        </w:tc>
      </w:tr>
    </w:tbl>
    <w:p w14:paraId="68726553" w14:textId="77777777" w:rsidR="005E4ED5" w:rsidRDefault="005E4ED5">
      <w:pPr>
        <w:rPr>
          <w:color w:val="0070C0"/>
          <w:lang w:val="en-US" w:eastAsia="zh-CN"/>
        </w:rPr>
      </w:pPr>
    </w:p>
    <w:p w14:paraId="07A61119" w14:textId="77777777" w:rsidR="005E4ED5" w:rsidRPr="0071565F" w:rsidRDefault="00A8549A">
      <w:pPr>
        <w:pStyle w:val="Heading4"/>
        <w:rPr>
          <w:lang w:val="en-US"/>
          <w:rPrChange w:id="629" w:author="MK" w:date="2021-04-13T18:46:00Z">
            <w:rPr/>
          </w:rPrChange>
        </w:rPr>
      </w:pPr>
      <w:r w:rsidRPr="0071565F">
        <w:rPr>
          <w:lang w:val="en-US"/>
          <w:rPrChange w:id="630" w:author="MK" w:date="2021-04-13T18:46:00Z">
            <w:rPr/>
          </w:rPrChange>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5E4ED5" w:rsidRDefault="00A8549A">
            <w:pPr>
              <w:spacing w:after="120"/>
              <w:rPr>
                <w:rFonts w:eastAsiaTheme="minorEastAsia"/>
                <w:color w:val="0070C0"/>
                <w:lang w:val="en-US" w:eastAsia="zh-CN"/>
                <w:rPrChange w:id="631" w:author="CATT" w:date="2021-04-13T00:44:00Z">
                  <w:rPr>
                    <w:color w:val="0070C0"/>
                    <w:lang w:val="en-US" w:eastAsia="zh-CN"/>
                  </w:rPr>
                </w:rPrChange>
              </w:rPr>
            </w:pPr>
            <w:ins w:id="632" w:author="CATT" w:date="2021-04-13T00:44:00Z">
              <w:r>
                <w:rPr>
                  <w:rFonts w:eastAsiaTheme="minorEastAsia" w:hint="eastAsia"/>
                  <w:color w:val="0070C0"/>
                  <w:lang w:val="en-US" w:eastAsia="zh-CN"/>
                </w:rPr>
                <w:t>CATT</w:t>
              </w:r>
            </w:ins>
          </w:p>
        </w:tc>
        <w:tc>
          <w:tcPr>
            <w:tcW w:w="8395" w:type="dxa"/>
          </w:tcPr>
          <w:p w14:paraId="35B19960" w14:textId="77777777" w:rsidR="005E4ED5" w:rsidRPr="005E4ED5" w:rsidRDefault="00A8549A">
            <w:pPr>
              <w:spacing w:after="120"/>
              <w:rPr>
                <w:rFonts w:eastAsiaTheme="minorEastAsia"/>
                <w:color w:val="0070C0"/>
                <w:lang w:val="en-US" w:eastAsia="zh-CN"/>
                <w:rPrChange w:id="633" w:author="CATT" w:date="2021-04-13T00:44:00Z">
                  <w:rPr>
                    <w:color w:val="0070C0"/>
                    <w:lang w:val="en-US" w:eastAsia="zh-CN"/>
                  </w:rPr>
                </w:rPrChange>
              </w:rPr>
            </w:pPr>
            <w:ins w:id="634" w:author="CATT" w:date="2021-04-13T00:47:00Z">
              <w:r>
                <w:rPr>
                  <w:rFonts w:eastAsiaTheme="minorEastAsia"/>
                  <w:color w:val="0070C0"/>
                  <w:lang w:val="en-US" w:eastAsia="zh-CN"/>
                </w:rPr>
                <w:t>F</w:t>
              </w:r>
              <w:r>
                <w:rPr>
                  <w:rFonts w:eastAsiaTheme="minorEastAsia" w:hint="eastAsia"/>
                  <w:color w:val="0070C0"/>
                  <w:lang w:val="en-US" w:eastAsia="zh-CN"/>
                </w:rPr>
                <w:t xml:space="preserve">ine with option 1 and option 2. </w:t>
              </w:r>
            </w:ins>
            <w:ins w:id="635" w:author="CATT" w:date="2021-04-13T00:48:00Z">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ins>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ins w:id="636" w:author="vivo" w:date="2021-04-13T16:21:00Z">
              <w:r>
                <w:rPr>
                  <w:color w:val="0070C0"/>
                  <w:lang w:val="en-US" w:eastAsia="zh-CN"/>
                </w:rPr>
                <w:t>vivo</w:t>
              </w:r>
            </w:ins>
          </w:p>
        </w:tc>
        <w:tc>
          <w:tcPr>
            <w:tcW w:w="8395" w:type="dxa"/>
          </w:tcPr>
          <w:p w14:paraId="3C1050C3" w14:textId="5BCFAF21" w:rsidR="00A8549A" w:rsidRPr="005E4ED5" w:rsidRDefault="00A8549A" w:rsidP="00A8549A">
            <w:pPr>
              <w:spacing w:after="120"/>
              <w:rPr>
                <w:color w:val="0070C0"/>
                <w:lang w:val="en-US" w:eastAsia="zh-CN"/>
              </w:rPr>
            </w:pPr>
            <w:ins w:id="637" w:author="vivo" w:date="2021-04-13T16:21:00Z">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ins>
          </w:p>
        </w:tc>
      </w:tr>
      <w:tr w:rsidR="0068522D" w14:paraId="4E81AFE5" w14:textId="77777777">
        <w:trPr>
          <w:ins w:id="638" w:author="OPPO" w:date="2021-04-13T19:29:00Z"/>
        </w:trPr>
        <w:tc>
          <w:tcPr>
            <w:tcW w:w="1236" w:type="dxa"/>
          </w:tcPr>
          <w:p w14:paraId="30AE219F" w14:textId="4DBA43A3" w:rsidR="0068522D" w:rsidRPr="0068522D" w:rsidRDefault="0068522D" w:rsidP="00A8549A">
            <w:pPr>
              <w:spacing w:after="120"/>
              <w:rPr>
                <w:ins w:id="639" w:author="OPPO" w:date="2021-04-13T19:29:00Z"/>
                <w:rFonts w:eastAsiaTheme="minorEastAsia"/>
                <w:color w:val="0070C0"/>
                <w:lang w:val="en-US" w:eastAsia="zh-CN"/>
                <w:rPrChange w:id="640" w:author="OPPO" w:date="2021-04-13T19:29:00Z">
                  <w:rPr>
                    <w:ins w:id="641" w:author="OPPO" w:date="2021-04-13T19:29:00Z"/>
                    <w:color w:val="0070C0"/>
                    <w:lang w:val="en-US" w:eastAsia="zh-CN"/>
                  </w:rPr>
                </w:rPrChange>
              </w:rPr>
            </w:pPr>
            <w:ins w:id="64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4CA5CF" w14:textId="2AE5959C" w:rsidR="0068522D" w:rsidRPr="0068522D" w:rsidRDefault="0068522D" w:rsidP="00A8549A">
            <w:pPr>
              <w:spacing w:after="120"/>
              <w:rPr>
                <w:ins w:id="643" w:author="OPPO" w:date="2021-04-13T19:29:00Z"/>
                <w:rFonts w:eastAsiaTheme="minorEastAsia"/>
                <w:color w:val="0070C0"/>
                <w:lang w:val="en-US" w:eastAsia="zh-CN"/>
                <w:rPrChange w:id="644" w:author="OPPO" w:date="2021-04-13T19:29:00Z">
                  <w:rPr>
                    <w:ins w:id="645" w:author="OPPO" w:date="2021-04-13T19:29:00Z"/>
                    <w:color w:val="0070C0"/>
                    <w:lang w:val="en-US" w:eastAsia="zh-CN"/>
                  </w:rPr>
                </w:rPrChange>
              </w:rPr>
            </w:pPr>
            <w:ins w:id="646" w:author="OPPO" w:date="2021-04-13T19:29:00Z">
              <w:r>
                <w:rPr>
                  <w:rFonts w:eastAsiaTheme="minorEastAsia"/>
                  <w:color w:val="0070C0"/>
                  <w:lang w:val="en-US" w:eastAsia="zh-CN"/>
                </w:rPr>
                <w:t>Support option 1.</w:t>
              </w:r>
            </w:ins>
          </w:p>
        </w:tc>
      </w:tr>
      <w:tr w:rsidR="00EB163E" w14:paraId="2008FD83" w14:textId="77777777">
        <w:trPr>
          <w:ins w:id="647" w:author="Yoon, Daejung (Nokia - FR/Paris-Saclay)" w:date="2021-04-13T22:04:00Z"/>
        </w:trPr>
        <w:tc>
          <w:tcPr>
            <w:tcW w:w="1236" w:type="dxa"/>
          </w:tcPr>
          <w:p w14:paraId="2003C154" w14:textId="00DA334B" w:rsidR="00EB163E" w:rsidRDefault="00EB163E" w:rsidP="00A8549A">
            <w:pPr>
              <w:spacing w:after="120"/>
              <w:rPr>
                <w:ins w:id="648" w:author="Yoon, Daejung (Nokia - FR/Paris-Saclay)" w:date="2021-04-13T22:04:00Z"/>
                <w:rFonts w:eastAsiaTheme="minorEastAsia"/>
                <w:color w:val="0070C0"/>
                <w:lang w:val="en-US" w:eastAsia="zh-CN"/>
              </w:rPr>
            </w:pPr>
            <w:ins w:id="649" w:author="Yoon, Daejung (Nokia - FR/Paris-Saclay)" w:date="2021-04-13T22:04:00Z">
              <w:r>
                <w:rPr>
                  <w:rFonts w:eastAsiaTheme="minorEastAsia"/>
                  <w:color w:val="0070C0"/>
                  <w:lang w:val="en-US" w:eastAsia="zh-CN"/>
                </w:rPr>
                <w:t>Nokia</w:t>
              </w:r>
            </w:ins>
          </w:p>
        </w:tc>
        <w:tc>
          <w:tcPr>
            <w:tcW w:w="8395" w:type="dxa"/>
          </w:tcPr>
          <w:p w14:paraId="4B1C8437" w14:textId="0E0A7EB3" w:rsidR="00EB163E" w:rsidRDefault="00EB163E" w:rsidP="00A8549A">
            <w:pPr>
              <w:spacing w:after="120"/>
              <w:rPr>
                <w:ins w:id="650" w:author="Yoon, Daejung (Nokia - FR/Paris-Saclay)" w:date="2021-04-13T22:04:00Z"/>
                <w:rFonts w:eastAsiaTheme="minorEastAsia"/>
                <w:color w:val="0070C0"/>
                <w:lang w:val="en-US" w:eastAsia="zh-CN"/>
              </w:rPr>
            </w:pPr>
            <w:ins w:id="651" w:author="Yoon, Daejung (Nokia - FR/Paris-Saclay)" w:date="2021-04-13T22:04:00Z">
              <w:r w:rsidRPr="00EB163E">
                <w:rPr>
                  <w:rFonts w:eastAsiaTheme="minorEastAsia"/>
                  <w:color w:val="0070C0"/>
                  <w:lang w:val="en-US" w:eastAsia="zh-CN"/>
                </w:rPr>
                <w:t>We support option-3 with the same reason as above. Also we can compromise to option-4.</w:t>
              </w:r>
            </w:ins>
          </w:p>
        </w:tc>
      </w:tr>
      <w:tr w:rsidR="00195F12" w14:paraId="11FEB037" w14:textId="77777777">
        <w:trPr>
          <w:ins w:id="652" w:author="Huang, Rui" w:date="2021-04-14T00:00:00Z"/>
        </w:trPr>
        <w:tc>
          <w:tcPr>
            <w:tcW w:w="1236" w:type="dxa"/>
          </w:tcPr>
          <w:p w14:paraId="398F310C" w14:textId="63479FD2" w:rsidR="00195F12" w:rsidRDefault="00195F12" w:rsidP="00195F12">
            <w:pPr>
              <w:spacing w:after="120"/>
              <w:rPr>
                <w:ins w:id="653" w:author="Huang, Rui" w:date="2021-04-14T00:00:00Z"/>
                <w:rFonts w:eastAsiaTheme="minorEastAsia"/>
                <w:color w:val="0070C0"/>
                <w:lang w:val="en-US" w:eastAsia="zh-CN"/>
              </w:rPr>
            </w:pPr>
            <w:ins w:id="654" w:author="Huang, Rui" w:date="2021-04-14T00:00:00Z">
              <w:r>
                <w:rPr>
                  <w:color w:val="0070C0"/>
                  <w:lang w:val="en-US" w:eastAsia="zh-CN"/>
                </w:rPr>
                <w:t>Intel</w:t>
              </w:r>
            </w:ins>
          </w:p>
        </w:tc>
        <w:tc>
          <w:tcPr>
            <w:tcW w:w="8395" w:type="dxa"/>
          </w:tcPr>
          <w:p w14:paraId="4DCB1461" w14:textId="77777777" w:rsidR="00195F12" w:rsidRDefault="00195F12" w:rsidP="00195F12">
            <w:pPr>
              <w:spacing w:after="120"/>
              <w:rPr>
                <w:ins w:id="655" w:author="Huang, Rui" w:date="2021-04-14T00:00:00Z"/>
                <w:color w:val="0070C0"/>
                <w:lang w:val="en-US" w:eastAsia="zh-CN"/>
              </w:rPr>
            </w:pPr>
            <w:ins w:id="656" w:author="Huang, Rui" w:date="2021-04-14T00:00:00Z">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ins>
          </w:p>
          <w:p w14:paraId="4559682F" w14:textId="02D9A5F5" w:rsidR="00195F12" w:rsidRPr="00EB163E" w:rsidRDefault="00195F12" w:rsidP="00195F12">
            <w:pPr>
              <w:spacing w:after="120"/>
              <w:rPr>
                <w:ins w:id="657" w:author="Huang, Rui" w:date="2021-04-14T00:00:00Z"/>
                <w:rFonts w:eastAsiaTheme="minorEastAsia"/>
                <w:color w:val="0070C0"/>
                <w:lang w:val="en-US" w:eastAsia="zh-CN"/>
              </w:rPr>
            </w:pPr>
            <w:ins w:id="658" w:author="Huang, Rui" w:date="2021-04-14T00:00:00Z">
              <w:r>
                <w:rPr>
                  <w:color w:val="0070C0"/>
                  <w:lang w:val="en-US" w:eastAsia="zh-CN"/>
                </w:rPr>
                <w:t xml:space="preserve"> </w:t>
              </w:r>
            </w:ins>
          </w:p>
        </w:tc>
      </w:tr>
      <w:tr w:rsidR="001F17B3" w14:paraId="2599D677" w14:textId="77777777">
        <w:trPr>
          <w:ins w:id="659" w:author="Huawei" w:date="2021-04-14T00:13:00Z"/>
        </w:trPr>
        <w:tc>
          <w:tcPr>
            <w:tcW w:w="1236" w:type="dxa"/>
          </w:tcPr>
          <w:p w14:paraId="7B0A862A" w14:textId="6A73E61F" w:rsidR="001F17B3" w:rsidRDefault="001F17B3" w:rsidP="001F17B3">
            <w:pPr>
              <w:spacing w:after="120"/>
              <w:rPr>
                <w:ins w:id="660" w:author="Huawei" w:date="2021-04-14T00:13:00Z"/>
                <w:color w:val="0070C0"/>
                <w:lang w:val="en-US" w:eastAsia="zh-CN"/>
              </w:rPr>
            </w:pPr>
            <w:ins w:id="661"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502466" w14:textId="77777777" w:rsidR="001F17B3" w:rsidRDefault="001F17B3" w:rsidP="001F17B3">
            <w:pPr>
              <w:spacing w:after="120"/>
              <w:rPr>
                <w:ins w:id="662" w:author="Huawei" w:date="2021-04-14T00:13:00Z"/>
                <w:rFonts w:eastAsiaTheme="minorEastAsia"/>
                <w:color w:val="0070C0"/>
                <w:lang w:val="en-US" w:eastAsia="zh-CN"/>
              </w:rPr>
            </w:pPr>
            <w:ins w:id="663" w:author="Huawei" w:date="2021-04-14T00:13:00Z">
              <w:r>
                <w:rPr>
                  <w:rFonts w:eastAsiaTheme="minorEastAsia"/>
                  <w:color w:val="0070C0"/>
                  <w:lang w:val="en-US" w:eastAsia="zh-CN"/>
                </w:rPr>
                <w:t>Support option 2.</w:t>
              </w:r>
            </w:ins>
          </w:p>
          <w:p w14:paraId="5DC9E66D" w14:textId="4C9167E5" w:rsidR="001F17B3" w:rsidRDefault="001F17B3" w:rsidP="001F17B3">
            <w:pPr>
              <w:spacing w:after="120"/>
              <w:rPr>
                <w:ins w:id="664" w:author="Huawei" w:date="2021-04-14T00:13:00Z"/>
                <w:color w:val="0070C0"/>
                <w:lang w:val="en-US" w:eastAsia="zh-CN"/>
              </w:rPr>
            </w:pPr>
            <w:ins w:id="665" w:author="Huawei" w:date="2021-04-14T00:13:00Z">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ins>
          </w:p>
        </w:tc>
      </w:tr>
      <w:tr w:rsidR="00ED695A" w14:paraId="28D15086" w14:textId="77777777">
        <w:trPr>
          <w:ins w:id="666" w:author="MK" w:date="2021-04-13T18:57:00Z"/>
        </w:trPr>
        <w:tc>
          <w:tcPr>
            <w:tcW w:w="1236" w:type="dxa"/>
          </w:tcPr>
          <w:p w14:paraId="715E1AC5" w14:textId="71F1B139" w:rsidR="00ED695A" w:rsidRDefault="00ED695A" w:rsidP="00ED695A">
            <w:pPr>
              <w:spacing w:after="120"/>
              <w:rPr>
                <w:ins w:id="667" w:author="MK" w:date="2021-04-13T18:57:00Z"/>
                <w:rFonts w:eastAsiaTheme="minorEastAsia" w:hint="eastAsia"/>
                <w:color w:val="0070C0"/>
                <w:lang w:val="en-US" w:eastAsia="zh-CN"/>
              </w:rPr>
            </w:pPr>
            <w:ins w:id="668" w:author="MK" w:date="2021-04-13T18:57:00Z">
              <w:r>
                <w:rPr>
                  <w:color w:val="0070C0"/>
                  <w:lang w:val="en-US" w:eastAsia="zh-CN"/>
                </w:rPr>
                <w:t>Ericsson</w:t>
              </w:r>
            </w:ins>
          </w:p>
        </w:tc>
        <w:tc>
          <w:tcPr>
            <w:tcW w:w="8395" w:type="dxa"/>
          </w:tcPr>
          <w:p w14:paraId="6028CD58" w14:textId="77777777" w:rsidR="00ED695A" w:rsidRDefault="00ED695A" w:rsidP="00ED695A">
            <w:pPr>
              <w:spacing w:after="120"/>
              <w:rPr>
                <w:ins w:id="669" w:author="MK" w:date="2021-04-13T18:57:00Z"/>
                <w:color w:val="0070C0"/>
                <w:lang w:val="en-US" w:eastAsia="zh-CN"/>
              </w:rPr>
            </w:pPr>
            <w:ins w:id="670" w:author="MK" w:date="2021-04-13T18:57:00Z">
              <w:r>
                <w:rPr>
                  <w:color w:val="0070C0"/>
                  <w:lang w:val="en-US" w:eastAsia="zh-CN"/>
                </w:rPr>
                <w:t xml:space="preserve">We support option 3. But one compromise can be to state in the spec e.g. </w:t>
              </w:r>
            </w:ins>
          </w:p>
          <w:p w14:paraId="4235E650" w14:textId="185A89B4" w:rsidR="00ED695A" w:rsidRDefault="00ED695A" w:rsidP="00ED695A">
            <w:pPr>
              <w:spacing w:after="120"/>
              <w:rPr>
                <w:ins w:id="671" w:author="MK" w:date="2021-04-13T18:57:00Z"/>
                <w:rFonts w:eastAsiaTheme="minorEastAsia"/>
                <w:color w:val="0070C0"/>
                <w:lang w:val="en-US" w:eastAsia="zh-CN"/>
              </w:rPr>
            </w:pPr>
            <w:ins w:id="672" w:author="MK" w:date="2021-04-13T18:57:00Z">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ins>
          </w:p>
        </w:tc>
      </w:tr>
    </w:tbl>
    <w:p w14:paraId="1B78E4B4" w14:textId="77777777" w:rsidR="005E4ED5" w:rsidRDefault="005E4ED5">
      <w:pPr>
        <w:rPr>
          <w:color w:val="0070C0"/>
          <w:lang w:val="en-US" w:eastAsia="zh-CN"/>
        </w:rPr>
      </w:pPr>
    </w:p>
    <w:p w14:paraId="07EAA06A" w14:textId="77777777" w:rsidR="005E4ED5" w:rsidRPr="0071565F" w:rsidRDefault="00A8549A">
      <w:pPr>
        <w:pStyle w:val="Heading3"/>
        <w:rPr>
          <w:sz w:val="24"/>
          <w:szCs w:val="16"/>
          <w:lang w:val="en-US"/>
          <w:rPrChange w:id="673" w:author="MK" w:date="2021-04-13T18:46:00Z">
            <w:rPr>
              <w:sz w:val="24"/>
              <w:szCs w:val="16"/>
            </w:rPr>
          </w:rPrChange>
        </w:rPr>
      </w:pPr>
      <w:r w:rsidRPr="0071565F">
        <w:rPr>
          <w:sz w:val="24"/>
          <w:szCs w:val="16"/>
          <w:lang w:val="en-US"/>
          <w:rPrChange w:id="674" w:author="MK" w:date="2021-04-13T18:46:00Z">
            <w:rPr>
              <w:sz w:val="24"/>
              <w:szCs w:val="16"/>
            </w:rPr>
          </w:rPrChange>
        </w:rPr>
        <w:t xml:space="preserve">Sub-topic 1-6: </w:t>
      </w:r>
      <w:r>
        <w:rPr>
          <w:sz w:val="24"/>
          <w:szCs w:val="16"/>
          <w:lang w:val="en-GB"/>
        </w:rPr>
        <w:t>Measurement period with HO</w:t>
      </w:r>
    </w:p>
    <w:p w14:paraId="4F18BFE0" w14:textId="77777777" w:rsidR="005E4ED5" w:rsidRPr="0071565F" w:rsidRDefault="00A8549A">
      <w:pPr>
        <w:pStyle w:val="Heading4"/>
        <w:rPr>
          <w:lang w:val="en-US"/>
          <w:rPrChange w:id="675" w:author="MK" w:date="2021-04-13T18:46:00Z">
            <w:rPr/>
          </w:rPrChange>
        </w:rPr>
      </w:pPr>
      <w:r w:rsidRPr="0071565F">
        <w:rPr>
          <w:lang w:val="en-US"/>
          <w:rPrChange w:id="676" w:author="MK" w:date="2021-04-13T18:46:00Z">
            <w:rPr/>
          </w:rPrChange>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5E4ED5" w:rsidRDefault="00A8549A">
            <w:pPr>
              <w:spacing w:after="120"/>
              <w:rPr>
                <w:rFonts w:eastAsiaTheme="minorEastAsia"/>
                <w:color w:val="0070C0"/>
                <w:lang w:val="en-US" w:eastAsia="zh-CN"/>
                <w:rPrChange w:id="677" w:author="CATT" w:date="2021-04-13T00:49:00Z">
                  <w:rPr>
                    <w:color w:val="0070C0"/>
                    <w:lang w:val="en-US" w:eastAsia="zh-CN"/>
                  </w:rPr>
                </w:rPrChange>
              </w:rPr>
            </w:pPr>
            <w:ins w:id="678" w:author="CATT" w:date="2021-04-13T00:49:00Z">
              <w:r>
                <w:rPr>
                  <w:rFonts w:eastAsiaTheme="minorEastAsia" w:hint="eastAsia"/>
                  <w:color w:val="0070C0"/>
                  <w:lang w:val="en-US" w:eastAsia="zh-CN"/>
                </w:rPr>
                <w:t>CATT</w:t>
              </w:r>
            </w:ins>
          </w:p>
        </w:tc>
        <w:tc>
          <w:tcPr>
            <w:tcW w:w="8395" w:type="dxa"/>
          </w:tcPr>
          <w:p w14:paraId="4F345F5B" w14:textId="77777777" w:rsidR="005E4ED5" w:rsidRPr="005E4ED5" w:rsidRDefault="00A8549A">
            <w:pPr>
              <w:spacing w:after="120"/>
              <w:rPr>
                <w:rFonts w:eastAsiaTheme="minorEastAsia"/>
                <w:color w:val="0070C0"/>
                <w:lang w:val="en-US" w:eastAsia="zh-CN"/>
                <w:rPrChange w:id="679" w:author="CATT" w:date="2021-04-13T00:49:00Z">
                  <w:rPr>
                    <w:color w:val="0070C0"/>
                    <w:lang w:val="en-US" w:eastAsia="zh-CN"/>
                  </w:rPr>
                </w:rPrChange>
              </w:rPr>
            </w:pPr>
            <w:ins w:id="680" w:author="CATT" w:date="2021-04-13T00:4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E4ED5" w14:paraId="5B61F9BA" w14:textId="77777777">
        <w:tc>
          <w:tcPr>
            <w:tcW w:w="1236" w:type="dxa"/>
          </w:tcPr>
          <w:p w14:paraId="200D0E7C" w14:textId="4599C35D" w:rsidR="005E4ED5" w:rsidRPr="00076815" w:rsidRDefault="00076815">
            <w:pPr>
              <w:spacing w:after="120"/>
              <w:rPr>
                <w:rFonts w:eastAsiaTheme="minorEastAsia"/>
                <w:color w:val="0070C0"/>
                <w:lang w:val="en-US" w:eastAsia="zh-CN"/>
                <w:rPrChange w:id="681" w:author="OPPO" w:date="2021-04-13T19:29:00Z">
                  <w:rPr>
                    <w:color w:val="0070C0"/>
                    <w:lang w:val="en-US" w:eastAsia="zh-CN"/>
                  </w:rPr>
                </w:rPrChange>
              </w:rPr>
            </w:pPr>
            <w:ins w:id="682" w:author="OPPO" w:date="2021-04-13T19: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F16950" w14:textId="1A9D882C" w:rsidR="005E4ED5" w:rsidRPr="00076815" w:rsidRDefault="00076815">
            <w:pPr>
              <w:spacing w:after="120"/>
              <w:rPr>
                <w:rFonts w:eastAsiaTheme="minorEastAsia"/>
                <w:color w:val="0070C0"/>
                <w:lang w:val="en-US" w:eastAsia="zh-CN"/>
                <w:rPrChange w:id="683" w:author="OPPO" w:date="2021-04-13T19:29:00Z">
                  <w:rPr>
                    <w:color w:val="0070C0"/>
                    <w:lang w:val="en-US" w:eastAsia="zh-CN"/>
                  </w:rPr>
                </w:rPrChange>
              </w:rPr>
            </w:pPr>
            <w:ins w:id="684" w:author="OPPO" w:date="2021-04-13T19:29:00Z">
              <w:r>
                <w:rPr>
                  <w:rFonts w:eastAsiaTheme="minorEastAsia" w:hint="eastAsia"/>
                  <w:color w:val="0070C0"/>
                  <w:lang w:val="en-US" w:eastAsia="zh-CN"/>
                </w:rPr>
                <w:t>S</w:t>
              </w:r>
              <w:r>
                <w:rPr>
                  <w:rFonts w:eastAsiaTheme="minorEastAsia"/>
                  <w:color w:val="0070C0"/>
                  <w:lang w:val="en-US" w:eastAsia="zh-CN"/>
                </w:rPr>
                <w:t>upport option 1.</w:t>
              </w:r>
            </w:ins>
          </w:p>
        </w:tc>
      </w:tr>
      <w:tr w:rsidR="00EB163E" w14:paraId="6FBA292C" w14:textId="77777777">
        <w:trPr>
          <w:ins w:id="685" w:author="Yoon, Daejung (Nokia - FR/Paris-Saclay)" w:date="2021-04-13T22:05:00Z"/>
        </w:trPr>
        <w:tc>
          <w:tcPr>
            <w:tcW w:w="1236" w:type="dxa"/>
          </w:tcPr>
          <w:p w14:paraId="006FA5A7" w14:textId="124A06EC" w:rsidR="00EB163E" w:rsidRDefault="00EB163E">
            <w:pPr>
              <w:spacing w:after="120"/>
              <w:rPr>
                <w:ins w:id="686" w:author="Yoon, Daejung (Nokia - FR/Paris-Saclay)" w:date="2021-04-13T22:05:00Z"/>
                <w:rFonts w:eastAsiaTheme="minorEastAsia"/>
                <w:color w:val="0070C0"/>
                <w:lang w:val="en-US" w:eastAsia="zh-CN"/>
              </w:rPr>
            </w:pPr>
            <w:ins w:id="687" w:author="Yoon, Daejung (Nokia - FR/Paris-Saclay)" w:date="2021-04-13T22:05:00Z">
              <w:r>
                <w:rPr>
                  <w:rFonts w:eastAsiaTheme="minorEastAsia"/>
                  <w:color w:val="0070C0"/>
                  <w:lang w:val="en-US" w:eastAsia="zh-CN"/>
                </w:rPr>
                <w:lastRenderedPageBreak/>
                <w:t>Nokia</w:t>
              </w:r>
            </w:ins>
          </w:p>
        </w:tc>
        <w:tc>
          <w:tcPr>
            <w:tcW w:w="8395" w:type="dxa"/>
          </w:tcPr>
          <w:p w14:paraId="5632A393" w14:textId="23CD52C9" w:rsidR="00EB163E" w:rsidRDefault="00EB163E">
            <w:pPr>
              <w:spacing w:after="120"/>
              <w:rPr>
                <w:ins w:id="688" w:author="Yoon, Daejung (Nokia - FR/Paris-Saclay)" w:date="2021-04-13T22:05:00Z"/>
                <w:rFonts w:eastAsiaTheme="minorEastAsia"/>
                <w:color w:val="0070C0"/>
                <w:lang w:val="en-US" w:eastAsia="zh-CN"/>
              </w:rPr>
            </w:pPr>
            <w:ins w:id="689" w:author="Yoon, Daejung (Nokia - FR/Paris-Saclay)" w:date="2021-04-13T22:05:00Z">
              <w:r w:rsidRPr="00EB163E">
                <w:rPr>
                  <w:rFonts w:eastAsiaTheme="minorEastAsia"/>
                  <w:color w:val="0070C0"/>
                  <w:lang w:val="en-US" w:eastAsia="zh-CN"/>
                </w:rPr>
                <w:t>Support option-1</w:t>
              </w:r>
              <w:r>
                <w:rPr>
                  <w:rFonts w:eastAsiaTheme="minorEastAsia"/>
                  <w:color w:val="0070C0"/>
                  <w:lang w:val="en-US" w:eastAsia="zh-CN"/>
                </w:rPr>
                <w:t>.</w:t>
              </w:r>
            </w:ins>
          </w:p>
        </w:tc>
      </w:tr>
      <w:tr w:rsidR="00D05C48" w14:paraId="3D59FAFE" w14:textId="77777777">
        <w:trPr>
          <w:ins w:id="690" w:author="Huang, Rui" w:date="2021-04-14T00:00:00Z"/>
        </w:trPr>
        <w:tc>
          <w:tcPr>
            <w:tcW w:w="1236" w:type="dxa"/>
          </w:tcPr>
          <w:p w14:paraId="609FD931" w14:textId="1F4C48D2" w:rsidR="00D05C48" w:rsidRDefault="00D05C48" w:rsidP="00D05C48">
            <w:pPr>
              <w:spacing w:after="120"/>
              <w:rPr>
                <w:ins w:id="691" w:author="Huang, Rui" w:date="2021-04-14T00:00:00Z"/>
                <w:rFonts w:eastAsiaTheme="minorEastAsia"/>
                <w:color w:val="0070C0"/>
                <w:lang w:val="en-US" w:eastAsia="zh-CN"/>
              </w:rPr>
            </w:pPr>
            <w:ins w:id="692" w:author="Huang, Rui" w:date="2021-04-14T00:00:00Z">
              <w:r>
                <w:rPr>
                  <w:rFonts w:eastAsiaTheme="minorEastAsia"/>
                  <w:color w:val="0070C0"/>
                  <w:lang w:val="en-US" w:eastAsia="zh-CN"/>
                </w:rPr>
                <w:t>Intel</w:t>
              </w:r>
            </w:ins>
          </w:p>
        </w:tc>
        <w:tc>
          <w:tcPr>
            <w:tcW w:w="8395" w:type="dxa"/>
          </w:tcPr>
          <w:p w14:paraId="6F5C273B" w14:textId="4C926D51" w:rsidR="00D05C48" w:rsidRPr="00EB163E" w:rsidRDefault="00D05C48" w:rsidP="00D05C48">
            <w:pPr>
              <w:spacing w:after="120"/>
              <w:rPr>
                <w:ins w:id="693" w:author="Huang, Rui" w:date="2021-04-14T00:00:00Z"/>
                <w:rFonts w:eastAsiaTheme="minorEastAsia"/>
                <w:color w:val="0070C0"/>
                <w:lang w:val="en-US" w:eastAsia="zh-CN"/>
              </w:rPr>
            </w:pPr>
            <w:ins w:id="694" w:author="Huang, Rui" w:date="2021-04-14T00:00:00Z">
              <w:r>
                <w:rPr>
                  <w:rFonts w:eastAsiaTheme="minorEastAsia"/>
                  <w:color w:val="0070C0"/>
                  <w:lang w:val="en-US" w:eastAsia="zh-CN"/>
                </w:rPr>
                <w:t>Option 1</w:t>
              </w:r>
            </w:ins>
          </w:p>
        </w:tc>
      </w:tr>
      <w:tr w:rsidR="001F17B3" w14:paraId="56598367" w14:textId="77777777">
        <w:trPr>
          <w:ins w:id="695" w:author="Huawei" w:date="2021-04-14T00:13:00Z"/>
        </w:trPr>
        <w:tc>
          <w:tcPr>
            <w:tcW w:w="1236" w:type="dxa"/>
          </w:tcPr>
          <w:p w14:paraId="1DE08494" w14:textId="17327995" w:rsidR="001F17B3" w:rsidRDefault="001F17B3" w:rsidP="001F17B3">
            <w:pPr>
              <w:spacing w:after="120"/>
              <w:rPr>
                <w:ins w:id="696" w:author="Huawei" w:date="2021-04-14T00:13:00Z"/>
                <w:rFonts w:eastAsiaTheme="minorEastAsia"/>
                <w:color w:val="0070C0"/>
                <w:lang w:val="en-US" w:eastAsia="zh-CN"/>
              </w:rPr>
            </w:pPr>
            <w:ins w:id="697" w:author="Huawei" w:date="2021-04-14T0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4AD1A5" w14:textId="066F0FCA" w:rsidR="001F17B3" w:rsidRDefault="001F17B3" w:rsidP="001F17B3">
            <w:pPr>
              <w:spacing w:after="120"/>
              <w:rPr>
                <w:ins w:id="698" w:author="Huawei" w:date="2021-04-14T00:13:00Z"/>
                <w:rFonts w:eastAsiaTheme="minorEastAsia"/>
                <w:color w:val="0070C0"/>
                <w:lang w:val="en-US" w:eastAsia="zh-CN"/>
              </w:rPr>
            </w:pPr>
            <w:ins w:id="699" w:author="Huawei" w:date="2021-04-14T00:13:00Z">
              <w:r>
                <w:rPr>
                  <w:rFonts w:eastAsiaTheme="minorEastAsia"/>
                  <w:color w:val="0070C0"/>
                  <w:lang w:val="en-US" w:eastAsia="zh-CN"/>
                </w:rPr>
                <w:t xml:space="preserve">Support option 1. </w:t>
              </w:r>
            </w:ins>
          </w:p>
        </w:tc>
      </w:tr>
      <w:tr w:rsidR="00B60B8B" w14:paraId="2DEC11FB" w14:textId="77777777">
        <w:trPr>
          <w:ins w:id="700" w:author="MK" w:date="2021-04-13T18:57:00Z"/>
        </w:trPr>
        <w:tc>
          <w:tcPr>
            <w:tcW w:w="1236" w:type="dxa"/>
          </w:tcPr>
          <w:p w14:paraId="649148F0" w14:textId="4F07F1A0" w:rsidR="00B60B8B" w:rsidRDefault="00B60B8B" w:rsidP="00B60B8B">
            <w:pPr>
              <w:spacing w:after="120"/>
              <w:rPr>
                <w:ins w:id="701" w:author="MK" w:date="2021-04-13T18:57:00Z"/>
                <w:rFonts w:eastAsiaTheme="minorEastAsia" w:hint="eastAsia"/>
                <w:color w:val="0070C0"/>
                <w:lang w:val="en-US" w:eastAsia="zh-CN"/>
              </w:rPr>
            </w:pPr>
            <w:ins w:id="702" w:author="MK" w:date="2021-04-13T18:57:00Z">
              <w:r>
                <w:rPr>
                  <w:rFonts w:eastAsiaTheme="minorEastAsia"/>
                  <w:color w:val="0070C0"/>
                  <w:lang w:val="en-US" w:eastAsia="zh-CN"/>
                </w:rPr>
                <w:t>Ericsson</w:t>
              </w:r>
            </w:ins>
          </w:p>
        </w:tc>
        <w:tc>
          <w:tcPr>
            <w:tcW w:w="8395" w:type="dxa"/>
          </w:tcPr>
          <w:p w14:paraId="7ECD5D37" w14:textId="5577B87B" w:rsidR="00B60B8B" w:rsidRDefault="00B60B8B" w:rsidP="00B60B8B">
            <w:pPr>
              <w:spacing w:after="120"/>
              <w:rPr>
                <w:ins w:id="703" w:author="MK" w:date="2021-04-13T18:57:00Z"/>
                <w:rFonts w:eastAsiaTheme="minorEastAsia"/>
                <w:color w:val="0070C0"/>
                <w:lang w:val="en-US" w:eastAsia="zh-CN"/>
              </w:rPr>
            </w:pPr>
            <w:ins w:id="704" w:author="MK" w:date="2021-04-13T18:57:00Z">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ins>
          </w:p>
          <w:p w14:paraId="34A80C49" w14:textId="277DFBDF" w:rsidR="00B60B8B" w:rsidRDefault="00B60B8B" w:rsidP="00B60B8B">
            <w:pPr>
              <w:spacing w:after="120"/>
              <w:rPr>
                <w:ins w:id="705" w:author="MK" w:date="2021-04-13T18:57:00Z"/>
                <w:rFonts w:eastAsiaTheme="minorEastAsia"/>
                <w:color w:val="0070C0"/>
                <w:lang w:val="en-US" w:eastAsia="zh-CN"/>
              </w:rPr>
            </w:pPr>
            <w:ins w:id="706" w:author="MK" w:date="2021-04-13T18:57:00Z">
              <w:r>
                <w:rPr>
                  <w:rFonts w:eastAsiaTheme="minorEastAsia"/>
                  <w:color w:val="0070C0"/>
                  <w:lang w:val="en-US" w:eastAsia="zh-CN"/>
                </w:rPr>
                <w:t>Without such clarification there may be some ambiguity.</w:t>
              </w:r>
            </w:ins>
          </w:p>
        </w:tc>
      </w:tr>
    </w:tbl>
    <w:p w14:paraId="58B64257" w14:textId="77777777" w:rsidR="005E4ED5" w:rsidRDefault="005E4ED5">
      <w:pPr>
        <w:rPr>
          <w:color w:val="0070C0"/>
          <w:lang w:val="en-US" w:eastAsia="zh-CN"/>
        </w:rPr>
      </w:pPr>
    </w:p>
    <w:p w14:paraId="631BE16A" w14:textId="77777777" w:rsidR="005E4ED5" w:rsidRPr="0071565F" w:rsidRDefault="00A8549A">
      <w:pPr>
        <w:pStyle w:val="Heading3"/>
        <w:rPr>
          <w:sz w:val="24"/>
          <w:szCs w:val="16"/>
          <w:lang w:val="en-US"/>
          <w:rPrChange w:id="707" w:author="MK" w:date="2021-04-13T18:46:00Z">
            <w:rPr>
              <w:sz w:val="24"/>
              <w:szCs w:val="16"/>
            </w:rPr>
          </w:rPrChange>
        </w:rPr>
      </w:pPr>
      <w:r w:rsidRPr="0071565F">
        <w:rPr>
          <w:sz w:val="24"/>
          <w:szCs w:val="16"/>
          <w:lang w:val="en-US"/>
          <w:rPrChange w:id="708" w:author="MK" w:date="2021-04-13T18:46:00Z">
            <w:rPr>
              <w:sz w:val="24"/>
              <w:szCs w:val="16"/>
            </w:rPr>
          </w:rPrChange>
        </w:rPr>
        <w:t xml:space="preserve">Sub-topic 1-7: </w:t>
      </w:r>
      <w:r>
        <w:rPr>
          <w:sz w:val="24"/>
          <w:szCs w:val="16"/>
          <w:lang w:val="en-GB"/>
        </w:rPr>
        <w:t>Measurement period with MG reconfiguration</w:t>
      </w:r>
    </w:p>
    <w:p w14:paraId="3FA3893B" w14:textId="77777777" w:rsidR="005E4ED5" w:rsidRPr="0071565F" w:rsidRDefault="00A8549A">
      <w:pPr>
        <w:pStyle w:val="Heading4"/>
        <w:rPr>
          <w:lang w:val="en-US"/>
          <w:rPrChange w:id="709" w:author="MK" w:date="2021-04-13T18:46:00Z">
            <w:rPr/>
          </w:rPrChange>
        </w:rPr>
      </w:pPr>
      <w:r w:rsidRPr="0071565F">
        <w:rPr>
          <w:lang w:val="en-US"/>
          <w:rPrChange w:id="710" w:author="MK" w:date="2021-04-13T18:46:00Z">
            <w:rPr/>
          </w:rPrChange>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5E4ED5" w:rsidRDefault="00A8549A">
            <w:pPr>
              <w:spacing w:after="120"/>
              <w:rPr>
                <w:rFonts w:eastAsiaTheme="minorEastAsia"/>
                <w:color w:val="0070C0"/>
                <w:lang w:val="en-US" w:eastAsia="zh-CN"/>
                <w:rPrChange w:id="711" w:author="CATT" w:date="2021-04-13T00:50:00Z">
                  <w:rPr>
                    <w:color w:val="0070C0"/>
                    <w:lang w:val="en-US" w:eastAsia="zh-CN"/>
                  </w:rPr>
                </w:rPrChange>
              </w:rPr>
            </w:pPr>
            <w:ins w:id="712" w:author="CATT" w:date="2021-04-13T00:50:00Z">
              <w:r>
                <w:rPr>
                  <w:rFonts w:eastAsiaTheme="minorEastAsia" w:hint="eastAsia"/>
                  <w:color w:val="0070C0"/>
                  <w:lang w:val="en-US" w:eastAsia="zh-CN"/>
                </w:rPr>
                <w:t>CATT</w:t>
              </w:r>
            </w:ins>
          </w:p>
        </w:tc>
        <w:tc>
          <w:tcPr>
            <w:tcW w:w="8395" w:type="dxa"/>
          </w:tcPr>
          <w:p w14:paraId="01CB40DB" w14:textId="77777777" w:rsidR="005E4ED5" w:rsidRPr="005E4ED5" w:rsidRDefault="00A8549A">
            <w:pPr>
              <w:spacing w:after="120"/>
              <w:rPr>
                <w:rFonts w:eastAsiaTheme="minorEastAsia"/>
                <w:color w:val="0070C0"/>
                <w:lang w:val="en-US" w:eastAsia="zh-CN"/>
                <w:rPrChange w:id="713" w:author="CATT" w:date="2021-04-13T00:50:00Z">
                  <w:rPr>
                    <w:color w:val="0070C0"/>
                    <w:lang w:val="en-US" w:eastAsia="zh-CN"/>
                  </w:rPr>
                </w:rPrChange>
              </w:rPr>
            </w:pPr>
            <w:ins w:id="714" w:author="CATT" w:date="2021-04-13T00:50: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ins w:id="715" w:author="vivo" w:date="2021-04-13T16:21:00Z">
              <w:r>
                <w:rPr>
                  <w:color w:val="0070C0"/>
                  <w:lang w:val="en-US" w:eastAsia="zh-CN"/>
                </w:rPr>
                <w:t>vivo</w:t>
              </w:r>
            </w:ins>
          </w:p>
        </w:tc>
        <w:tc>
          <w:tcPr>
            <w:tcW w:w="8395" w:type="dxa"/>
          </w:tcPr>
          <w:p w14:paraId="0B61E757" w14:textId="77777777" w:rsidR="00A8549A" w:rsidRDefault="00A8549A" w:rsidP="00A8549A">
            <w:pPr>
              <w:spacing w:after="120"/>
              <w:rPr>
                <w:ins w:id="716" w:author="vivo" w:date="2021-04-13T16:21:00Z"/>
                <w:color w:val="0070C0"/>
                <w:lang w:val="en-US" w:eastAsia="zh-CN"/>
              </w:rPr>
            </w:pPr>
            <w:ins w:id="717" w:author="vivo" w:date="2021-04-13T16:21:00Z">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ins>
          </w:p>
          <w:p w14:paraId="35F79FF4" w14:textId="45F4A72F" w:rsidR="00A8549A" w:rsidRDefault="00A8549A" w:rsidP="00A8549A">
            <w:pPr>
              <w:spacing w:after="120"/>
              <w:rPr>
                <w:color w:val="0070C0"/>
                <w:lang w:val="en-US" w:eastAsia="zh-CN"/>
              </w:rPr>
            </w:pPr>
            <w:ins w:id="718" w:author="vivo" w:date="2021-04-13T16:21:00Z">
              <w:r>
                <w:rPr>
                  <w:color w:val="0070C0"/>
                  <w:lang w:val="en-US" w:eastAsia="zh-CN"/>
                </w:rPr>
                <w:t>Moreover, if shorter MG periodicity is reconfigured, it would be possible that measurement period may be shorted based on also other configurations, such as PRS periodicities.</w:t>
              </w:r>
            </w:ins>
          </w:p>
        </w:tc>
      </w:tr>
      <w:tr w:rsidR="009F63F2" w14:paraId="5F542C26" w14:textId="77777777">
        <w:trPr>
          <w:ins w:id="719" w:author="OPPO" w:date="2021-04-13T20:03:00Z"/>
        </w:trPr>
        <w:tc>
          <w:tcPr>
            <w:tcW w:w="1236" w:type="dxa"/>
          </w:tcPr>
          <w:p w14:paraId="4A88C4C0" w14:textId="6B67B9AC" w:rsidR="009F63F2" w:rsidRPr="009F63F2" w:rsidRDefault="009F63F2" w:rsidP="00A8549A">
            <w:pPr>
              <w:spacing w:after="120"/>
              <w:rPr>
                <w:ins w:id="720" w:author="OPPO" w:date="2021-04-13T20:03:00Z"/>
                <w:rFonts w:eastAsiaTheme="minorEastAsia"/>
                <w:color w:val="0070C0"/>
                <w:lang w:val="en-US" w:eastAsia="zh-CN"/>
                <w:rPrChange w:id="721" w:author="OPPO" w:date="2021-04-13T20:03:00Z">
                  <w:rPr>
                    <w:ins w:id="722" w:author="OPPO" w:date="2021-04-13T20:03:00Z"/>
                    <w:color w:val="0070C0"/>
                    <w:lang w:val="en-US" w:eastAsia="zh-CN"/>
                  </w:rPr>
                </w:rPrChange>
              </w:rPr>
            </w:pPr>
            <w:ins w:id="723" w:author="OPPO" w:date="2021-04-13T20:0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BF0C8CC" w14:textId="445A4180" w:rsidR="009F63F2" w:rsidRPr="009F63F2" w:rsidRDefault="00686A73" w:rsidP="00A8549A">
            <w:pPr>
              <w:spacing w:after="120"/>
              <w:rPr>
                <w:ins w:id="724" w:author="OPPO" w:date="2021-04-13T20:03:00Z"/>
                <w:rFonts w:eastAsiaTheme="minorEastAsia"/>
                <w:color w:val="0070C0"/>
                <w:lang w:val="en-US" w:eastAsia="zh-CN"/>
                <w:rPrChange w:id="725" w:author="OPPO" w:date="2021-04-13T20:03:00Z">
                  <w:rPr>
                    <w:ins w:id="726" w:author="OPPO" w:date="2021-04-13T20:03:00Z"/>
                    <w:color w:val="0070C0"/>
                    <w:lang w:val="en-US" w:eastAsia="zh-CN"/>
                  </w:rPr>
                </w:rPrChange>
              </w:rPr>
            </w:pPr>
            <w:ins w:id="727" w:author="OPPO" w:date="2021-04-13T20:11:00Z">
              <w:r>
                <w:rPr>
                  <w:rFonts w:eastAsiaTheme="minorEastAsia"/>
                  <w:color w:val="0070C0"/>
                  <w:lang w:val="en-US" w:eastAsia="zh-CN"/>
                </w:rPr>
                <w:t>In case MG is reconfigured during RS</w:t>
              </w:r>
            </w:ins>
            <w:ins w:id="728" w:author="OPPO" w:date="2021-04-13T20:12:00Z">
              <w:r>
                <w:rPr>
                  <w:rFonts w:eastAsiaTheme="minorEastAsia"/>
                  <w:color w:val="0070C0"/>
                  <w:lang w:val="en-US" w:eastAsia="zh-CN"/>
                </w:rPr>
                <w:t xml:space="preserve">TD measurement period, the </w:t>
              </w:r>
            </w:ins>
            <w:ins w:id="729" w:author="OPPO" w:date="2021-04-13T20:13:00Z">
              <w:r>
                <w:rPr>
                  <w:rFonts w:eastAsiaTheme="minorEastAsia"/>
                  <w:color w:val="0070C0"/>
                  <w:lang w:val="en-US" w:eastAsia="zh-CN"/>
                </w:rPr>
                <w:t>measurement will be impacted.</w:t>
              </w:r>
            </w:ins>
            <w:ins w:id="730" w:author="OPPO" w:date="2021-04-13T20:14:00Z">
              <w:r>
                <w:rPr>
                  <w:rFonts w:eastAsiaTheme="minorEastAsia"/>
                  <w:color w:val="0070C0"/>
                  <w:lang w:val="en-US" w:eastAsia="zh-CN"/>
                </w:rPr>
                <w:t xml:space="preserve"> Either p</w:t>
              </w:r>
            </w:ins>
            <w:ins w:id="731" w:author="OPPO" w:date="2021-04-13T20:11:00Z">
              <w:r>
                <w:rPr>
                  <w:rFonts w:eastAsiaTheme="minorEastAsia"/>
                  <w:color w:val="0070C0"/>
                  <w:lang w:val="en-US" w:eastAsia="zh-CN"/>
                </w:rPr>
                <w:t xml:space="preserve">rolonging measurement period in option 1 </w:t>
              </w:r>
            </w:ins>
            <w:ins w:id="732" w:author="OPPO" w:date="2021-04-13T20:14:00Z">
              <w:r>
                <w:rPr>
                  <w:rFonts w:eastAsiaTheme="minorEastAsia"/>
                  <w:color w:val="0070C0"/>
                  <w:lang w:val="en-US" w:eastAsia="zh-CN"/>
                </w:rPr>
                <w:t>or</w:t>
              </w:r>
            </w:ins>
            <w:ins w:id="733" w:author="OPPO" w:date="2021-04-13T20:11:00Z">
              <w:r>
                <w:rPr>
                  <w:rFonts w:eastAsiaTheme="minorEastAsia"/>
                  <w:color w:val="0070C0"/>
                  <w:lang w:val="en-US" w:eastAsia="zh-CN"/>
                </w:rPr>
                <w:t xml:space="preserve"> restar</w:t>
              </w:r>
            </w:ins>
            <w:ins w:id="734" w:author="OPPO" w:date="2021-04-13T20:14:00Z">
              <w:r>
                <w:rPr>
                  <w:rFonts w:eastAsiaTheme="minorEastAsia"/>
                  <w:color w:val="0070C0"/>
                  <w:lang w:val="en-US" w:eastAsia="zh-CN"/>
                </w:rPr>
                <w:t>ting measurement period can be further discu</w:t>
              </w:r>
            </w:ins>
            <w:ins w:id="735" w:author="OPPO" w:date="2021-04-13T20:15:00Z">
              <w:r>
                <w:rPr>
                  <w:rFonts w:eastAsiaTheme="minorEastAsia"/>
                  <w:color w:val="0070C0"/>
                  <w:lang w:val="en-US" w:eastAsia="zh-CN"/>
                </w:rPr>
                <w:t>ssed.</w:t>
              </w:r>
            </w:ins>
          </w:p>
        </w:tc>
      </w:tr>
      <w:tr w:rsidR="00A06EF8" w14:paraId="02414956" w14:textId="77777777">
        <w:trPr>
          <w:ins w:id="736" w:author="Yoon, Daejung (Nokia - FR/Paris-Saclay)" w:date="2021-04-13T21:51:00Z"/>
        </w:trPr>
        <w:tc>
          <w:tcPr>
            <w:tcW w:w="1236" w:type="dxa"/>
          </w:tcPr>
          <w:p w14:paraId="53ADB9E7" w14:textId="59AFE68B" w:rsidR="00A06EF8" w:rsidRDefault="00A06EF8" w:rsidP="00A8549A">
            <w:pPr>
              <w:spacing w:after="120"/>
              <w:rPr>
                <w:ins w:id="737" w:author="Yoon, Daejung (Nokia - FR/Paris-Saclay)" w:date="2021-04-13T21:51:00Z"/>
                <w:rFonts w:eastAsiaTheme="minorEastAsia"/>
                <w:color w:val="0070C0"/>
                <w:lang w:val="en-US" w:eastAsia="zh-CN"/>
              </w:rPr>
            </w:pPr>
            <w:ins w:id="738" w:author="Yoon, Daejung (Nokia - FR/Paris-Saclay)" w:date="2021-04-13T21:51:00Z">
              <w:r>
                <w:rPr>
                  <w:rFonts w:eastAsiaTheme="minorEastAsia"/>
                  <w:color w:val="0070C0"/>
                  <w:lang w:val="en-US" w:eastAsia="zh-CN"/>
                </w:rPr>
                <w:t>Nokia</w:t>
              </w:r>
            </w:ins>
          </w:p>
        </w:tc>
        <w:tc>
          <w:tcPr>
            <w:tcW w:w="8395" w:type="dxa"/>
          </w:tcPr>
          <w:p w14:paraId="4AC1A770" w14:textId="665BFCAF" w:rsidR="00A06EF8" w:rsidRDefault="00A06EF8" w:rsidP="00A8549A">
            <w:pPr>
              <w:spacing w:after="120"/>
              <w:rPr>
                <w:ins w:id="739" w:author="Yoon, Daejung (Nokia - FR/Paris-Saclay)" w:date="2021-04-13T21:51:00Z"/>
                <w:rFonts w:eastAsiaTheme="minorEastAsia"/>
                <w:color w:val="0070C0"/>
                <w:lang w:val="en-US" w:eastAsia="zh-CN"/>
              </w:rPr>
            </w:pPr>
            <w:ins w:id="740" w:author="Yoon, Daejung (Nokia - FR/Paris-Saclay)" w:date="2021-04-13T21:51:00Z">
              <w:r w:rsidRPr="00A06EF8">
                <w:rPr>
                  <w:rFonts w:eastAsiaTheme="minorEastAsia"/>
                  <w:color w:val="0070C0"/>
                  <w:lang w:val="en-US" w:eastAsia="zh-CN"/>
                  <w:rPrChange w:id="741" w:author="Yoon, Daejung (Nokia - FR/Paris-Saclay)" w:date="2021-04-13T21:51:00Z">
                    <w:rPr>
                      <w:lang w:eastAsia="zh-CN"/>
                    </w:rPr>
                  </w:rPrChange>
                </w:rPr>
                <w:t xml:space="preserve">If MG is reconfigured, the requirement evaluation may be supposed to be reset or the measurement period </w:t>
              </w:r>
              <w:r w:rsidRPr="00A06EF8">
                <w:rPr>
                  <w:rFonts w:eastAsiaTheme="minorEastAsia"/>
                  <w:color w:val="0070C0"/>
                  <w:lang w:val="en-US" w:eastAsia="zh-CN"/>
                  <w:rPrChange w:id="742" w:author="Yoon, Daejung (Nokia - FR/Paris-Saclay)" w:date="2021-04-13T21:51:00Z">
                    <w:rPr>
                      <w:highlight w:val="cyan"/>
                      <w:lang w:eastAsia="zh-CN"/>
                    </w:rPr>
                  </w:rPrChange>
                </w:rPr>
                <w:t>may be</w:t>
              </w:r>
              <w:r w:rsidRPr="00A06EF8">
                <w:rPr>
                  <w:rFonts w:eastAsiaTheme="minorEastAsia"/>
                  <w:color w:val="0070C0"/>
                  <w:lang w:val="en-US" w:eastAsia="zh-CN"/>
                  <w:rPrChange w:id="743" w:author="Yoon, Daejung (Nokia - FR/Paris-Saclay)" w:date="2021-04-13T21:51:00Z">
                    <w:rPr>
                      <w:lang w:eastAsia="zh-CN"/>
                    </w:rPr>
                  </w:rPrChange>
                </w:rPr>
                <w:t xml:space="preserve"> prolonged. </w:t>
              </w:r>
              <w:r w:rsidRPr="00A06EF8">
                <w:rPr>
                  <w:rFonts w:eastAsiaTheme="minorEastAsia"/>
                  <w:color w:val="0070C0"/>
                  <w:lang w:val="en-US" w:eastAsia="zh-CN"/>
                  <w:rPrChange w:id="744" w:author="Yoon, Daejung (Nokia - FR/Paris-Saclay)" w:date="2021-04-13T21:51:00Z">
                    <w:rPr>
                      <w:highlight w:val="cyan"/>
                      <w:lang w:eastAsia="zh-CN"/>
                    </w:rPr>
                  </w:rPrChange>
                </w:rPr>
                <w:t xml:space="preserve">The scenario as such in our view </w:t>
              </w:r>
              <w:r w:rsidRPr="00A06EF8">
                <w:rPr>
                  <w:rFonts w:eastAsiaTheme="minorEastAsia"/>
                  <w:color w:val="0070C0"/>
                  <w:lang w:val="en-US" w:eastAsia="zh-CN"/>
                  <w:rPrChange w:id="745" w:author="Yoon, Daejung (Nokia - FR/Paris-Saclay)" w:date="2021-04-13T21:51:00Z">
                    <w:rPr>
                      <w:lang w:eastAsia="zh-CN"/>
                    </w:rPr>
                  </w:rPrChange>
                </w:rPr>
                <w:t xml:space="preserve">is similar exceptional case as issue 1.2.6.1. </w:t>
              </w:r>
              <w:r w:rsidRPr="00A06EF8">
                <w:rPr>
                  <w:rFonts w:eastAsiaTheme="minorEastAsia"/>
                  <w:color w:val="0070C0"/>
                  <w:lang w:val="en-US" w:eastAsia="zh-CN"/>
                  <w:rPrChange w:id="746" w:author="Yoon, Daejung (Nokia - FR/Paris-Saclay)" w:date="2021-04-13T21:51:00Z">
                    <w:rPr>
                      <w:highlight w:val="cyan"/>
                      <w:lang w:eastAsia="zh-CN"/>
                    </w:rPr>
                  </w:rPrChange>
                </w:rPr>
                <w:t>We also consider the positioning measurement in RRC_CONNECTED to be rather infrequent, so MG reconfiguration can take place in between positioning requests</w:t>
              </w:r>
              <w:r w:rsidRPr="00A06EF8">
                <w:rPr>
                  <w:rFonts w:eastAsiaTheme="minorEastAsia"/>
                  <w:color w:val="0070C0"/>
                  <w:lang w:val="en-US" w:eastAsia="zh-CN"/>
                  <w:rPrChange w:id="747" w:author="Yoon, Daejung (Nokia - FR/Paris-Saclay)" w:date="2021-04-13T21:51:00Z">
                    <w:rPr>
                      <w:lang w:eastAsia="zh-CN"/>
                    </w:rPr>
                  </w:rPrChange>
                </w:rPr>
                <w:t>.</w:t>
              </w:r>
            </w:ins>
          </w:p>
        </w:tc>
      </w:tr>
      <w:tr w:rsidR="00C614CB" w14:paraId="5106CBDE" w14:textId="77777777">
        <w:trPr>
          <w:ins w:id="748" w:author="Huang, Rui" w:date="2021-04-14T00:00:00Z"/>
        </w:trPr>
        <w:tc>
          <w:tcPr>
            <w:tcW w:w="1236" w:type="dxa"/>
          </w:tcPr>
          <w:p w14:paraId="4780F97E" w14:textId="03DFA6AE" w:rsidR="00C614CB" w:rsidRDefault="00C614CB" w:rsidP="00C614CB">
            <w:pPr>
              <w:spacing w:after="120"/>
              <w:rPr>
                <w:ins w:id="749" w:author="Huang, Rui" w:date="2021-04-14T00:00:00Z"/>
                <w:rFonts w:eastAsiaTheme="minorEastAsia"/>
                <w:color w:val="0070C0"/>
                <w:lang w:val="en-US" w:eastAsia="zh-CN"/>
              </w:rPr>
            </w:pPr>
            <w:ins w:id="750" w:author="Huang, Rui" w:date="2021-04-14T00:01:00Z">
              <w:r>
                <w:rPr>
                  <w:rFonts w:eastAsiaTheme="minorEastAsia"/>
                  <w:color w:val="0070C0"/>
                  <w:lang w:val="en-US" w:eastAsia="zh-CN"/>
                </w:rPr>
                <w:t>Intel</w:t>
              </w:r>
            </w:ins>
          </w:p>
        </w:tc>
        <w:tc>
          <w:tcPr>
            <w:tcW w:w="8395" w:type="dxa"/>
          </w:tcPr>
          <w:p w14:paraId="39F04152" w14:textId="360A0B79" w:rsidR="00C614CB" w:rsidRPr="00D05C48" w:rsidRDefault="00C614CB" w:rsidP="00C614CB">
            <w:pPr>
              <w:spacing w:after="120"/>
              <w:rPr>
                <w:ins w:id="751" w:author="Huang, Rui" w:date="2021-04-14T00:00:00Z"/>
                <w:rFonts w:eastAsiaTheme="minorEastAsia"/>
                <w:color w:val="0070C0"/>
                <w:lang w:val="en-US" w:eastAsia="zh-CN"/>
              </w:rPr>
            </w:pPr>
            <w:ins w:id="752" w:author="Huang, Rui" w:date="2021-04-14T00:01:00Z">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ins>
          </w:p>
        </w:tc>
      </w:tr>
      <w:tr w:rsidR="001F17B3" w14:paraId="3480F671" w14:textId="77777777">
        <w:trPr>
          <w:ins w:id="753" w:author="Huawei" w:date="2021-04-14T00:14:00Z"/>
        </w:trPr>
        <w:tc>
          <w:tcPr>
            <w:tcW w:w="1236" w:type="dxa"/>
          </w:tcPr>
          <w:p w14:paraId="6FC2769C" w14:textId="30574B5E" w:rsidR="001F17B3" w:rsidRDefault="001F17B3" w:rsidP="001F17B3">
            <w:pPr>
              <w:spacing w:after="120"/>
              <w:rPr>
                <w:ins w:id="754" w:author="Huawei" w:date="2021-04-14T00:14:00Z"/>
                <w:rFonts w:eastAsiaTheme="minorEastAsia"/>
                <w:color w:val="0070C0"/>
                <w:lang w:val="en-US" w:eastAsia="zh-CN"/>
              </w:rPr>
            </w:pPr>
            <w:ins w:id="755"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F31464" w14:textId="77777777" w:rsidR="001F17B3" w:rsidRDefault="001F17B3" w:rsidP="001F17B3">
            <w:pPr>
              <w:spacing w:after="120"/>
              <w:rPr>
                <w:ins w:id="756" w:author="Huawei" w:date="2021-04-14T00:14:00Z"/>
                <w:rFonts w:eastAsiaTheme="minorEastAsia"/>
                <w:color w:val="0070C0"/>
                <w:lang w:val="en-US" w:eastAsia="zh-CN"/>
              </w:rPr>
            </w:pPr>
            <w:ins w:id="757" w:author="Huawei" w:date="2021-04-14T00:14:00Z">
              <w:r>
                <w:rPr>
                  <w:rFonts w:eastAsiaTheme="minorEastAsia"/>
                  <w:color w:val="0070C0"/>
                  <w:lang w:val="en-US" w:eastAsia="zh-CN"/>
                </w:rPr>
                <w:t xml:space="preserve">Support the first bullet of option 1, i.e. to capture the existing agreement to the spec. </w:t>
              </w:r>
            </w:ins>
          </w:p>
          <w:p w14:paraId="124D2494" w14:textId="4B61FF7E" w:rsidR="001F17B3" w:rsidRDefault="001F17B3" w:rsidP="001F17B3">
            <w:pPr>
              <w:spacing w:after="120"/>
              <w:rPr>
                <w:ins w:id="758" w:author="Huawei" w:date="2021-04-14T00:14:00Z"/>
                <w:rFonts w:eastAsiaTheme="minorEastAsia"/>
                <w:color w:val="0070C0"/>
                <w:lang w:val="en-US" w:eastAsia="zh-CN"/>
              </w:rPr>
            </w:pPr>
            <w:ins w:id="759" w:author="Huawei" w:date="2021-04-14T00:14:00Z">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ins>
          </w:p>
        </w:tc>
      </w:tr>
      <w:tr w:rsidR="00797046" w14:paraId="2232D2EB" w14:textId="77777777">
        <w:trPr>
          <w:ins w:id="760" w:author="MK" w:date="2021-04-13T18:58:00Z"/>
        </w:trPr>
        <w:tc>
          <w:tcPr>
            <w:tcW w:w="1236" w:type="dxa"/>
          </w:tcPr>
          <w:p w14:paraId="3759B60E" w14:textId="45607A11" w:rsidR="00797046" w:rsidRDefault="00797046" w:rsidP="00797046">
            <w:pPr>
              <w:spacing w:after="120"/>
              <w:rPr>
                <w:ins w:id="761" w:author="MK" w:date="2021-04-13T18:58:00Z"/>
                <w:rFonts w:eastAsiaTheme="minorEastAsia" w:hint="eastAsia"/>
                <w:color w:val="0070C0"/>
                <w:lang w:val="en-US" w:eastAsia="zh-CN"/>
              </w:rPr>
            </w:pPr>
            <w:ins w:id="762" w:author="MK" w:date="2021-04-13T18:58:00Z">
              <w:r>
                <w:rPr>
                  <w:color w:val="0070C0"/>
                  <w:lang w:val="en-US" w:eastAsia="zh-CN"/>
                </w:rPr>
                <w:t>Ericsson</w:t>
              </w:r>
            </w:ins>
          </w:p>
        </w:tc>
        <w:tc>
          <w:tcPr>
            <w:tcW w:w="8395" w:type="dxa"/>
          </w:tcPr>
          <w:p w14:paraId="2137C37B" w14:textId="77777777" w:rsidR="00797046" w:rsidRDefault="00797046" w:rsidP="00797046">
            <w:pPr>
              <w:spacing w:after="120"/>
              <w:rPr>
                <w:ins w:id="763" w:author="MK" w:date="2021-04-13T18:58:00Z"/>
                <w:color w:val="0070C0"/>
                <w:lang w:val="en-US" w:eastAsia="zh-CN"/>
              </w:rPr>
            </w:pPr>
            <w:ins w:id="764" w:author="MK" w:date="2021-04-13T18:58:00Z">
              <w:r>
                <w:rPr>
                  <w:color w:val="0070C0"/>
                  <w:lang w:val="en-US" w:eastAsia="zh-CN"/>
                </w:rPr>
                <w:t>The reconfiguration of the MG gap can be initiated by the BS autonomously or in response to the UE request.</w:t>
              </w:r>
            </w:ins>
          </w:p>
          <w:p w14:paraId="73530F56" w14:textId="77777777" w:rsidR="00797046" w:rsidRDefault="00797046" w:rsidP="00797046">
            <w:pPr>
              <w:spacing w:after="120"/>
              <w:rPr>
                <w:ins w:id="765" w:author="MK" w:date="2021-04-13T18:58:00Z"/>
                <w:bCs/>
                <w:kern w:val="24"/>
                <w:lang w:val="en-US" w:eastAsia="zh-CN"/>
              </w:rPr>
            </w:pPr>
            <w:ins w:id="766" w:author="MK" w:date="2021-04-13T18:58:00Z">
              <w:r>
                <w:rPr>
                  <w:color w:val="0070C0"/>
                  <w:lang w:val="en-US" w:eastAsia="zh-CN"/>
                </w:rPr>
                <w:lastRenderedPageBreak/>
                <w:t>It is ok to clarify that ….</w:t>
              </w:r>
              <w:r w:rsidRPr="00D36C44">
                <w:rPr>
                  <w:bCs/>
                  <w:kern w:val="24"/>
                  <w:lang w:val="en-US" w:eastAsia="zh-CN"/>
                </w:rPr>
                <w:t xml:space="preserve"> the measurement period can be longer</w:t>
              </w:r>
              <w:r>
                <w:rPr>
                  <w:bCs/>
                  <w:kern w:val="24"/>
                  <w:lang w:val="en-US" w:eastAsia="zh-CN"/>
                </w:rPr>
                <w:t xml:space="preserve">. </w:t>
              </w:r>
            </w:ins>
          </w:p>
          <w:p w14:paraId="54804549" w14:textId="77777777" w:rsidR="00797046" w:rsidRDefault="00797046" w:rsidP="00797046">
            <w:pPr>
              <w:spacing w:after="120"/>
              <w:rPr>
                <w:ins w:id="767" w:author="MK" w:date="2021-04-13T18:58:00Z"/>
                <w:bCs/>
                <w:kern w:val="24"/>
                <w:lang w:val="en-US" w:eastAsia="zh-CN"/>
              </w:rPr>
            </w:pPr>
            <w:ins w:id="768" w:author="MK" w:date="2021-04-13T18:58:00Z">
              <w:r>
                <w:rPr>
                  <w:bCs/>
                  <w:kern w:val="24"/>
                  <w:lang w:val="en-US" w:eastAsia="zh-CN"/>
                </w:rPr>
                <w:t>However, it is not realistic to quantify the extended period since it is up to the NW how much time it takes to send reconfiguration.</w:t>
              </w:r>
            </w:ins>
          </w:p>
          <w:p w14:paraId="07AA0FF5" w14:textId="57EEE2DA" w:rsidR="00797046" w:rsidRDefault="00797046" w:rsidP="00797046">
            <w:pPr>
              <w:spacing w:after="120"/>
              <w:rPr>
                <w:ins w:id="769" w:author="MK" w:date="2021-04-13T18:58:00Z"/>
                <w:rFonts w:eastAsiaTheme="minorEastAsia"/>
                <w:color w:val="0070C0"/>
                <w:lang w:val="en-US" w:eastAsia="zh-CN"/>
              </w:rPr>
            </w:pPr>
            <w:ins w:id="770" w:author="MK" w:date="2021-04-13T18:58:00Z">
              <w:r>
                <w:rPr>
                  <w:color w:val="0070C0"/>
                  <w:lang w:val="en-US" w:eastAsia="zh-CN"/>
                </w:rPr>
                <w:t>In summary we are ok with first bullet but not with second bullet.</w:t>
              </w:r>
            </w:ins>
          </w:p>
        </w:tc>
      </w:tr>
    </w:tbl>
    <w:p w14:paraId="20B4EF58" w14:textId="77777777" w:rsidR="005E4ED5" w:rsidRDefault="005E4ED5">
      <w:pPr>
        <w:rPr>
          <w:color w:val="0070C0"/>
          <w:lang w:val="en-US" w:eastAsia="zh-CN"/>
        </w:rPr>
      </w:pPr>
    </w:p>
    <w:p w14:paraId="584EC009" w14:textId="77777777" w:rsidR="005E4ED5" w:rsidRPr="0071565F" w:rsidRDefault="00A8549A">
      <w:pPr>
        <w:pStyle w:val="Heading4"/>
        <w:rPr>
          <w:lang w:val="en-US"/>
          <w:rPrChange w:id="771" w:author="MK" w:date="2021-04-13T18:46:00Z">
            <w:rPr/>
          </w:rPrChange>
        </w:rPr>
      </w:pPr>
      <w:r w:rsidRPr="0071565F">
        <w:rPr>
          <w:lang w:val="en-US"/>
          <w:rPrChange w:id="772" w:author="MK" w:date="2021-04-13T18:46:00Z">
            <w:rPr/>
          </w:rPrChange>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5E4ED5" w:rsidRDefault="00A8549A">
            <w:pPr>
              <w:spacing w:after="120"/>
              <w:rPr>
                <w:rFonts w:eastAsiaTheme="minorEastAsia"/>
                <w:color w:val="0070C0"/>
                <w:lang w:val="en-US" w:eastAsia="zh-CN"/>
                <w:rPrChange w:id="773" w:author="CATT" w:date="2021-04-13T00:51:00Z">
                  <w:rPr>
                    <w:color w:val="0070C0"/>
                    <w:lang w:val="en-US" w:eastAsia="zh-CN"/>
                  </w:rPr>
                </w:rPrChange>
              </w:rPr>
            </w:pPr>
            <w:ins w:id="774" w:author="CATT" w:date="2021-04-13T00:51:00Z">
              <w:r>
                <w:rPr>
                  <w:rFonts w:eastAsiaTheme="minorEastAsia" w:hint="eastAsia"/>
                  <w:color w:val="0070C0"/>
                  <w:lang w:val="en-US" w:eastAsia="zh-CN"/>
                </w:rPr>
                <w:t>CATT</w:t>
              </w:r>
            </w:ins>
          </w:p>
        </w:tc>
        <w:tc>
          <w:tcPr>
            <w:tcW w:w="8395" w:type="dxa"/>
          </w:tcPr>
          <w:p w14:paraId="2F1ED3E8" w14:textId="77777777" w:rsidR="005E4ED5" w:rsidRPr="005E4ED5" w:rsidRDefault="00A8549A">
            <w:pPr>
              <w:spacing w:after="120"/>
              <w:rPr>
                <w:rFonts w:eastAsiaTheme="minorEastAsia"/>
                <w:color w:val="0070C0"/>
                <w:lang w:val="en-US" w:eastAsia="zh-CN"/>
                <w:rPrChange w:id="775" w:author="CATT" w:date="2021-04-13T00:51:00Z">
                  <w:rPr>
                    <w:color w:val="0070C0"/>
                    <w:lang w:val="en-US" w:eastAsia="zh-CN"/>
                  </w:rPr>
                </w:rPrChange>
              </w:rPr>
            </w:pPr>
            <w:ins w:id="776" w:author="CATT" w:date="2021-04-13T00:51:00Z">
              <w:r>
                <w:rPr>
                  <w:rFonts w:eastAsiaTheme="minorEastAsia"/>
                  <w:color w:val="0070C0"/>
                  <w:lang w:val="en-US" w:eastAsia="zh-CN"/>
                </w:rPr>
                <w:t>I</w:t>
              </w:r>
              <w:r>
                <w:rPr>
                  <w:rFonts w:eastAsiaTheme="minorEastAsia" w:hint="eastAsia"/>
                  <w:color w:val="0070C0"/>
                  <w:lang w:val="en-US" w:eastAsia="zh-CN"/>
                </w:rPr>
                <w:t xml:space="preserve">f the MG reconfiguration </w:t>
              </w:r>
            </w:ins>
            <w:ins w:id="777" w:author="CATT" w:date="2021-04-13T00:52:00Z">
              <w:r>
                <w:rPr>
                  <w:rFonts w:eastAsiaTheme="minorEastAsia" w:hint="eastAsia"/>
                  <w:color w:val="0070C0"/>
                  <w:lang w:val="en-US" w:eastAsia="zh-CN"/>
                </w:rPr>
                <w:t>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ins>
          </w:p>
        </w:tc>
      </w:tr>
      <w:tr w:rsidR="00A8549A" w14:paraId="553451FF" w14:textId="77777777">
        <w:tc>
          <w:tcPr>
            <w:tcW w:w="1236" w:type="dxa"/>
          </w:tcPr>
          <w:p w14:paraId="37852DB3" w14:textId="6D7898B5" w:rsidR="00A8549A" w:rsidRPr="00A8549A" w:rsidRDefault="00A8549A" w:rsidP="00A8549A">
            <w:pPr>
              <w:spacing w:after="120"/>
              <w:rPr>
                <w:color w:val="0070C0"/>
                <w:lang w:eastAsia="zh-CN"/>
                <w:rPrChange w:id="778" w:author="vivo" w:date="2021-04-13T16:21:00Z">
                  <w:rPr>
                    <w:color w:val="0070C0"/>
                    <w:lang w:val="en-US" w:eastAsia="zh-CN"/>
                  </w:rPr>
                </w:rPrChange>
              </w:rPr>
            </w:pPr>
            <w:ins w:id="779" w:author="vivo" w:date="2021-04-13T16:22:00Z">
              <w:r>
                <w:rPr>
                  <w:color w:val="0070C0"/>
                  <w:lang w:val="en-US" w:eastAsia="zh-CN"/>
                </w:rPr>
                <w:t>vivo</w:t>
              </w:r>
            </w:ins>
          </w:p>
        </w:tc>
        <w:tc>
          <w:tcPr>
            <w:tcW w:w="8395" w:type="dxa"/>
          </w:tcPr>
          <w:p w14:paraId="0B36ED25" w14:textId="46873A22" w:rsidR="00A8549A" w:rsidRDefault="00A8549A" w:rsidP="00A8549A">
            <w:pPr>
              <w:spacing w:after="120"/>
              <w:rPr>
                <w:color w:val="0070C0"/>
                <w:lang w:val="en-US" w:eastAsia="zh-CN"/>
              </w:rPr>
            </w:pPr>
            <w:ins w:id="780" w:author="vivo" w:date="2021-04-13T16:22:00Z">
              <w:r>
                <w:rPr>
                  <w:color w:val="0070C0"/>
                  <w:lang w:val="en-US" w:eastAsia="zh-CN"/>
                </w:rPr>
                <w:t>Similar comment to Issue 1-7-1. UE behavior needs further study.</w:t>
              </w:r>
            </w:ins>
          </w:p>
        </w:tc>
      </w:tr>
      <w:tr w:rsidR="00E27A0F" w14:paraId="3363BECC" w14:textId="77777777">
        <w:trPr>
          <w:ins w:id="781" w:author="Yoon, Daejung (Nokia - FR/Paris-Saclay)" w:date="2021-04-13T22:06:00Z"/>
        </w:trPr>
        <w:tc>
          <w:tcPr>
            <w:tcW w:w="1236" w:type="dxa"/>
          </w:tcPr>
          <w:p w14:paraId="0E1067F0" w14:textId="722EAFE9" w:rsidR="00E27A0F" w:rsidRDefault="00E27A0F" w:rsidP="00A8549A">
            <w:pPr>
              <w:spacing w:after="120"/>
              <w:rPr>
                <w:ins w:id="782" w:author="Yoon, Daejung (Nokia - FR/Paris-Saclay)" w:date="2021-04-13T22:06:00Z"/>
                <w:color w:val="0070C0"/>
                <w:lang w:val="en-US" w:eastAsia="zh-CN"/>
              </w:rPr>
            </w:pPr>
            <w:ins w:id="783" w:author="Yoon, Daejung (Nokia - FR/Paris-Saclay)" w:date="2021-04-13T22:06:00Z">
              <w:r>
                <w:rPr>
                  <w:color w:val="0070C0"/>
                  <w:lang w:val="en-US" w:eastAsia="zh-CN"/>
                </w:rPr>
                <w:t>Nokia</w:t>
              </w:r>
            </w:ins>
          </w:p>
        </w:tc>
        <w:tc>
          <w:tcPr>
            <w:tcW w:w="8395" w:type="dxa"/>
          </w:tcPr>
          <w:p w14:paraId="26700B06" w14:textId="65D37EF0" w:rsidR="00E27A0F" w:rsidRDefault="00E27A0F" w:rsidP="00A8549A">
            <w:pPr>
              <w:spacing w:after="120"/>
              <w:rPr>
                <w:ins w:id="784" w:author="Yoon, Daejung (Nokia - FR/Paris-Saclay)" w:date="2021-04-13T22:06:00Z"/>
                <w:color w:val="0070C0"/>
                <w:lang w:val="en-US" w:eastAsia="zh-CN"/>
              </w:rPr>
            </w:pPr>
            <w:ins w:id="785" w:author="Yoon, Daejung (Nokia - FR/Paris-Saclay)" w:date="2021-04-13T22:06:00Z">
              <w:r w:rsidRPr="00E27A0F">
                <w:rPr>
                  <w:color w:val="0070C0"/>
                  <w:lang w:val="en-US" w:eastAsia="zh-CN"/>
                </w:rPr>
                <w:t>Same as for issue 1-7-1.</w:t>
              </w:r>
            </w:ins>
          </w:p>
        </w:tc>
      </w:tr>
      <w:tr w:rsidR="00366DE2" w14:paraId="11B3F54F" w14:textId="77777777">
        <w:trPr>
          <w:ins w:id="786" w:author="Huang, Rui" w:date="2021-04-14T00:01:00Z"/>
        </w:trPr>
        <w:tc>
          <w:tcPr>
            <w:tcW w:w="1236" w:type="dxa"/>
          </w:tcPr>
          <w:p w14:paraId="2112EF6E" w14:textId="4CDB1964" w:rsidR="00366DE2" w:rsidRDefault="00366DE2" w:rsidP="00366DE2">
            <w:pPr>
              <w:spacing w:after="120"/>
              <w:rPr>
                <w:ins w:id="787" w:author="Huang, Rui" w:date="2021-04-14T00:01:00Z"/>
                <w:color w:val="0070C0"/>
                <w:lang w:val="en-US" w:eastAsia="zh-CN"/>
              </w:rPr>
            </w:pPr>
            <w:ins w:id="788" w:author="Huang, Rui" w:date="2021-04-14T00:01:00Z">
              <w:r>
                <w:rPr>
                  <w:color w:val="0070C0"/>
                  <w:lang w:val="en-US" w:eastAsia="zh-CN"/>
                </w:rPr>
                <w:t>Intel</w:t>
              </w:r>
            </w:ins>
          </w:p>
        </w:tc>
        <w:tc>
          <w:tcPr>
            <w:tcW w:w="8395" w:type="dxa"/>
          </w:tcPr>
          <w:p w14:paraId="6E7821C2" w14:textId="0C69FCC7" w:rsidR="00366DE2" w:rsidRPr="00E27A0F" w:rsidRDefault="00366DE2" w:rsidP="00366DE2">
            <w:pPr>
              <w:spacing w:after="120"/>
              <w:rPr>
                <w:ins w:id="789" w:author="Huang, Rui" w:date="2021-04-14T00:01:00Z"/>
                <w:color w:val="0070C0"/>
                <w:lang w:val="en-US" w:eastAsia="zh-CN"/>
              </w:rPr>
            </w:pPr>
            <w:ins w:id="790" w:author="Huang, Rui" w:date="2021-04-14T00:01:00Z">
              <w:r>
                <w:rPr>
                  <w:color w:val="0070C0"/>
                  <w:lang w:val="en-US" w:eastAsia="zh-CN"/>
                </w:rPr>
                <w:t>Similar comment to Issue 1-7-1.</w:t>
              </w:r>
            </w:ins>
          </w:p>
        </w:tc>
      </w:tr>
      <w:tr w:rsidR="001F17B3" w14:paraId="386AB832" w14:textId="77777777">
        <w:trPr>
          <w:ins w:id="791" w:author="Huawei" w:date="2021-04-14T00:14:00Z"/>
        </w:trPr>
        <w:tc>
          <w:tcPr>
            <w:tcW w:w="1236" w:type="dxa"/>
          </w:tcPr>
          <w:p w14:paraId="72DACE41" w14:textId="489C7907" w:rsidR="001F17B3" w:rsidRDefault="001F17B3" w:rsidP="001F17B3">
            <w:pPr>
              <w:spacing w:after="120"/>
              <w:rPr>
                <w:ins w:id="792" w:author="Huawei" w:date="2021-04-14T00:14:00Z"/>
                <w:color w:val="0070C0"/>
                <w:lang w:val="en-US" w:eastAsia="zh-CN"/>
              </w:rPr>
            </w:pPr>
            <w:ins w:id="793"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277971" w14:textId="35DBD9CF" w:rsidR="001F17B3" w:rsidRDefault="001F17B3" w:rsidP="001F17B3">
            <w:pPr>
              <w:spacing w:after="120"/>
              <w:rPr>
                <w:ins w:id="794" w:author="Huawei" w:date="2021-04-14T00:14:00Z"/>
                <w:color w:val="0070C0"/>
                <w:lang w:val="en-US" w:eastAsia="zh-CN"/>
              </w:rPr>
            </w:pPr>
            <w:ins w:id="795" w:author="Huawei" w:date="2021-04-14T00:14:00Z">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ins>
          </w:p>
        </w:tc>
      </w:tr>
      <w:tr w:rsidR="0030287B" w14:paraId="39068D78" w14:textId="77777777">
        <w:trPr>
          <w:ins w:id="796" w:author="MK" w:date="2021-04-13T18:58:00Z"/>
        </w:trPr>
        <w:tc>
          <w:tcPr>
            <w:tcW w:w="1236" w:type="dxa"/>
          </w:tcPr>
          <w:p w14:paraId="76BA73BB" w14:textId="5F2B1592" w:rsidR="0030287B" w:rsidRDefault="0030287B" w:rsidP="0030287B">
            <w:pPr>
              <w:spacing w:after="120"/>
              <w:rPr>
                <w:ins w:id="797" w:author="MK" w:date="2021-04-13T18:58:00Z"/>
                <w:rFonts w:eastAsiaTheme="minorEastAsia" w:hint="eastAsia"/>
                <w:color w:val="0070C0"/>
                <w:lang w:val="en-US" w:eastAsia="zh-CN"/>
              </w:rPr>
            </w:pPr>
            <w:ins w:id="798" w:author="MK" w:date="2021-04-13T18:58:00Z">
              <w:r>
                <w:rPr>
                  <w:color w:val="0070C0"/>
                  <w:lang w:val="en-US" w:eastAsia="zh-CN"/>
                </w:rPr>
                <w:t>Ericsson</w:t>
              </w:r>
            </w:ins>
          </w:p>
        </w:tc>
        <w:tc>
          <w:tcPr>
            <w:tcW w:w="8395" w:type="dxa"/>
          </w:tcPr>
          <w:p w14:paraId="69F6B83B" w14:textId="12E758BC" w:rsidR="0030287B" w:rsidRDefault="0030287B" w:rsidP="0030287B">
            <w:pPr>
              <w:spacing w:after="120"/>
              <w:rPr>
                <w:ins w:id="799" w:author="MK" w:date="2021-04-13T18:58:00Z"/>
                <w:rFonts w:eastAsiaTheme="minorEastAsia"/>
                <w:color w:val="0070C0"/>
                <w:lang w:val="en-US" w:eastAsia="zh-CN"/>
              </w:rPr>
            </w:pPr>
            <w:ins w:id="800" w:author="MK" w:date="2021-04-13T18:58:00Z">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ins>
          </w:p>
        </w:tc>
      </w:tr>
    </w:tbl>
    <w:p w14:paraId="533A8E42" w14:textId="77777777" w:rsidR="005E4ED5" w:rsidRDefault="005E4ED5">
      <w:pPr>
        <w:rPr>
          <w:color w:val="0070C0"/>
          <w:lang w:val="en-US" w:eastAsia="zh-CN"/>
        </w:rPr>
      </w:pPr>
    </w:p>
    <w:p w14:paraId="08706607" w14:textId="77777777" w:rsidR="005E4ED5" w:rsidRPr="0071565F" w:rsidRDefault="00A8549A">
      <w:pPr>
        <w:pStyle w:val="Heading2"/>
        <w:rPr>
          <w:lang w:val="en-US"/>
          <w:rPrChange w:id="801" w:author="MK" w:date="2021-04-13T18:46:00Z">
            <w:rPr/>
          </w:rPrChange>
        </w:rPr>
      </w:pPr>
      <w:r w:rsidRPr="0071565F">
        <w:rPr>
          <w:lang w:val="en-US"/>
          <w:rPrChange w:id="802" w:author="MK" w:date="2021-04-13T18:46:00Z">
            <w:rPr/>
          </w:rPrChange>
        </w:rPr>
        <w:t>Companies</w:t>
      </w:r>
      <w:r w:rsidRPr="0071565F">
        <w:rPr>
          <w:rFonts w:hint="eastAsia"/>
          <w:lang w:val="en-US"/>
          <w:rPrChange w:id="803" w:author="MK" w:date="2021-04-13T18:46:00Z">
            <w:rPr>
              <w:rFonts w:hint="eastAsia"/>
            </w:rPr>
          </w:rPrChange>
        </w:rPr>
        <w:t xml:space="preserve"> views</w:t>
      </w:r>
      <w:r w:rsidRPr="0071565F">
        <w:rPr>
          <w:lang w:val="en-US"/>
          <w:rPrChange w:id="804" w:author="MK" w:date="2021-04-13T18:46:00Z">
            <w:rPr/>
          </w:rPrChange>
        </w:rPr>
        <w:t>’</w:t>
      </w:r>
      <w:r w:rsidRPr="0071565F">
        <w:rPr>
          <w:rFonts w:hint="eastAsia"/>
          <w:lang w:val="en-US"/>
          <w:rPrChange w:id="805" w:author="MK" w:date="2021-04-13T18:46:00Z">
            <w:rPr>
              <w:rFonts w:hint="eastAsia"/>
            </w:rPr>
          </w:rPrChange>
        </w:rPr>
        <w:t xml:space="preserve">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595336F5" w:rsidR="005E4ED5" w:rsidRDefault="005376ED">
            <w:pPr>
              <w:spacing w:after="120"/>
              <w:rPr>
                <w:rFonts w:eastAsiaTheme="minorEastAsia"/>
                <w:color w:val="0070C0"/>
                <w:lang w:val="en-US" w:eastAsia="zh-CN"/>
              </w:rPr>
            </w:pPr>
            <w:ins w:id="806" w:author="Yoon, Daejung (Nokia - FR/Paris-Saclay)" w:date="2021-04-13T22:22:00Z">
              <w:r w:rsidRPr="005376ED">
                <w:rPr>
                  <w:rFonts w:eastAsiaTheme="minorEastAsia"/>
                  <w:color w:val="4472C4" w:themeColor="accent1"/>
                  <w:lang w:val="en-US" w:eastAsia="zh-CN"/>
                  <w:rPrChange w:id="807" w:author="Yoon, Daejung (Nokia - FR/Paris-Saclay)" w:date="2021-04-13T22:22:00Z">
                    <w:rPr>
                      <w:rFonts w:eastAsiaTheme="minorEastAsia"/>
                      <w:color w:val="0070C0"/>
                      <w:lang w:val="en-US" w:eastAsia="zh-CN"/>
                    </w:rPr>
                  </w:rPrChange>
                </w:rPr>
                <w:t xml:space="preserve">Nokia : </w:t>
              </w:r>
              <w:r w:rsidRPr="005376ED">
                <w:rPr>
                  <w:rFonts w:eastAsiaTheme="minorEastAsia"/>
                  <w:color w:val="4472C4" w:themeColor="accent1"/>
                  <w:lang w:val="en-US" w:eastAsia="zh-CN"/>
                  <w:rPrChange w:id="808" w:author="Yoon, Daejung (Nokia - FR/Paris-Saclay)" w:date="2021-04-13T22:22:00Z">
                    <w:rPr>
                      <w:rFonts w:eastAsiaTheme="minorEastAsia"/>
                      <w:color w:val="0070C0"/>
                      <w:highlight w:val="cyan"/>
                      <w:lang w:val="en-US" w:eastAsia="zh-CN"/>
                    </w:rPr>
                  </w:rPrChange>
                </w:rPr>
                <w:t>T</w:t>
              </w:r>
              <w:r w:rsidRPr="005376ED">
                <w:rPr>
                  <w:rFonts w:eastAsiaTheme="minorEastAsia"/>
                  <w:color w:val="4472C4" w:themeColor="accent1"/>
                  <w:lang w:val="en-US" w:eastAsia="zh-CN"/>
                  <w:rPrChange w:id="809" w:author="Yoon, Daejung (Nokia - FR/Paris-Saclay)" w:date="2021-04-13T22:22:00Z">
                    <w:rPr>
                      <w:rFonts w:eastAsiaTheme="minorEastAsia"/>
                      <w:color w:val="0070C0"/>
                      <w:lang w:val="en-US" w:eastAsia="zh-CN"/>
                    </w:rPr>
                  </w:rPrChange>
                </w:rPr>
                <w:t xml:space="preserve">he draft CR cannot be endorsed. The CR correctly changes message names according to 37.355, however the change for the message </w:t>
              </w:r>
              <w:r w:rsidRPr="005376ED">
                <w:rPr>
                  <w:i/>
                  <w:color w:val="4472C4" w:themeColor="accent1"/>
                  <w:rPrChange w:id="810" w:author="Yoon, Daejung (Nokia - FR/Paris-Saclay)" w:date="2021-04-13T22:22:00Z">
                    <w:rPr>
                      <w:i/>
                    </w:rPr>
                  </w:rPrChange>
                </w:rPr>
                <w:t>NR-TDOA-ProvideAssistanceData</w:t>
              </w:r>
              <w:r w:rsidRPr="005376ED">
                <w:rPr>
                  <w:rFonts w:eastAsiaTheme="minorEastAsia"/>
                  <w:color w:val="4472C4" w:themeColor="accent1"/>
                  <w:lang w:val="en-US" w:eastAsia="zh-CN"/>
                  <w:rPrChange w:id="811" w:author="Yoon, Daejung (Nokia - FR/Paris-Saclay)" w:date="2021-04-13T22:22:00Z">
                    <w:rPr>
                      <w:rFonts w:eastAsiaTheme="minorEastAsia"/>
                      <w:color w:val="0070C0"/>
                      <w:lang w:val="en-US" w:eastAsia="zh-CN"/>
                    </w:rPr>
                  </w:rPrChange>
                </w:rPr>
                <w:t xml:space="preserve"> towards </w:t>
              </w:r>
              <w:r w:rsidRPr="005376ED">
                <w:rPr>
                  <w:i/>
                  <w:iCs/>
                  <w:color w:val="4472C4" w:themeColor="accent1"/>
                  <w:lang w:eastAsia="zh-CN"/>
                  <w:rPrChange w:id="812" w:author="Yoon, Daejung (Nokia - FR/Paris-Saclay)" w:date="2021-04-13T22:22:00Z">
                    <w:rPr>
                      <w:i/>
                      <w:iCs/>
                      <w:lang w:eastAsia="zh-CN"/>
                    </w:rPr>
                  </w:rPrChange>
                </w:rPr>
                <w:t xml:space="preserve">NR-DL-TDOA-ProvideLocationInformation </w:t>
              </w:r>
              <w:r w:rsidRPr="005376ED">
                <w:rPr>
                  <w:color w:val="4472C4" w:themeColor="accent1"/>
                  <w:lang w:eastAsia="zh-CN"/>
                  <w:rPrChange w:id="813" w:author="Yoon, Daejung (Nokia - FR/Paris-Saclay)" w:date="2021-04-13T22:22:00Z">
                    <w:rPr>
                      <w:lang w:eastAsia="zh-CN"/>
                    </w:rPr>
                  </w:rPrChange>
                </w:rPr>
                <w:t xml:space="preserve">is incorrect, as first one is originated by UE and second one by LMF. Hence this should be modified into </w:t>
              </w:r>
              <w:r w:rsidRPr="005376ED">
                <w:rPr>
                  <w:i/>
                  <w:color w:val="4472C4" w:themeColor="accent1"/>
                  <w:rPrChange w:id="814" w:author="Yoon, Daejung (Nokia - FR/Paris-Saclay)" w:date="2021-04-13T22:22:00Z">
                    <w:rPr>
                      <w:i/>
                    </w:rPr>
                  </w:rPrChange>
                </w:rPr>
                <w:t>NR-DL-TDOA-ProvideAssistanceData.</w:t>
              </w:r>
            </w:ins>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ins w:id="815" w:author="Huawei" w:date="2021-04-14T00:14: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ins w:id="816"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ins>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ins w:id="817" w:author="Yoon, Daejung (Nokia - FR/Paris-Saclay)" w:date="2021-04-13T22:23:00Z">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ins>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ins w:id="818" w:author="Yoon, Daejung (Nokia - FR/Paris-Saclay)" w:date="2021-04-13T22:23:00Z">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ins>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ins w:id="819" w:author="Yoon, Daejung (Nokia - FR/Paris-Saclay)" w:date="2021-04-13T22:23:00Z">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ins>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733DBF96" w14:textId="77777777">
        <w:tc>
          <w:tcPr>
            <w:tcW w:w="1242" w:type="dxa"/>
          </w:tcPr>
          <w:p w14:paraId="111019FE" w14:textId="77777777" w:rsidR="005E4ED5" w:rsidRDefault="005E4ED5">
            <w:pPr>
              <w:rPr>
                <w:rFonts w:eastAsiaTheme="minorEastAsia"/>
                <w:b/>
                <w:bCs/>
                <w:color w:val="0070C0"/>
                <w:lang w:val="en-US" w:eastAsia="zh-CN"/>
              </w:rPr>
            </w:pPr>
          </w:p>
        </w:tc>
        <w:tc>
          <w:tcPr>
            <w:tcW w:w="8615" w:type="dxa"/>
          </w:tcPr>
          <w:p w14:paraId="31C1CF62"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A7B5FC4" w14:textId="77777777">
        <w:tc>
          <w:tcPr>
            <w:tcW w:w="1242" w:type="dxa"/>
          </w:tcPr>
          <w:p w14:paraId="22EBC74B"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494E0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79425A52"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18FF374"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A15A5A4" w14:textId="77777777" w:rsidR="005E4ED5" w:rsidRDefault="005E4ED5">
      <w:pPr>
        <w:rPr>
          <w:i/>
          <w:color w:val="0070C0"/>
          <w:lang w:val="en-US" w:eastAsia="zh-CN"/>
        </w:rPr>
      </w:pPr>
    </w:p>
    <w:p w14:paraId="6B8055D6" w14:textId="77777777" w:rsidR="005E4ED5" w:rsidRDefault="00A8549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5E4ED5" w14:paraId="2870115E" w14:textId="77777777">
        <w:trPr>
          <w:trHeight w:val="744"/>
        </w:trPr>
        <w:tc>
          <w:tcPr>
            <w:tcW w:w="1395" w:type="dxa"/>
          </w:tcPr>
          <w:p w14:paraId="3569DF64" w14:textId="77777777" w:rsidR="005E4ED5" w:rsidRDefault="005E4ED5">
            <w:pPr>
              <w:rPr>
                <w:rFonts w:eastAsiaTheme="minorEastAsia"/>
                <w:b/>
                <w:bCs/>
                <w:color w:val="0070C0"/>
                <w:lang w:val="en-US" w:eastAsia="zh-CN"/>
              </w:rPr>
            </w:pPr>
          </w:p>
        </w:tc>
        <w:tc>
          <w:tcPr>
            <w:tcW w:w="4554" w:type="dxa"/>
          </w:tcPr>
          <w:p w14:paraId="39ABC17E"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0D2AC12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C41193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5A20EC" w14:textId="77777777">
        <w:trPr>
          <w:trHeight w:val="358"/>
        </w:trPr>
        <w:tc>
          <w:tcPr>
            <w:tcW w:w="1395" w:type="dxa"/>
          </w:tcPr>
          <w:p w14:paraId="6E570F33"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EEFF61" w14:textId="77777777" w:rsidR="005E4ED5" w:rsidRDefault="005E4ED5">
            <w:pPr>
              <w:rPr>
                <w:rFonts w:eastAsiaTheme="minorEastAsia"/>
                <w:color w:val="0070C0"/>
                <w:lang w:val="en-US" w:eastAsia="zh-CN"/>
              </w:rPr>
            </w:pPr>
          </w:p>
        </w:tc>
        <w:tc>
          <w:tcPr>
            <w:tcW w:w="2932" w:type="dxa"/>
          </w:tcPr>
          <w:p w14:paraId="17C7FCCA" w14:textId="77777777" w:rsidR="005E4ED5" w:rsidRDefault="005E4ED5">
            <w:pPr>
              <w:spacing w:after="0"/>
              <w:rPr>
                <w:rFonts w:eastAsiaTheme="minorEastAsia"/>
                <w:color w:val="0070C0"/>
                <w:lang w:val="en-US" w:eastAsia="zh-CN"/>
              </w:rPr>
            </w:pPr>
          </w:p>
          <w:p w14:paraId="6E398EF9" w14:textId="77777777" w:rsidR="005E4ED5" w:rsidRDefault="005E4ED5">
            <w:pPr>
              <w:spacing w:after="0"/>
              <w:rPr>
                <w:rFonts w:eastAsiaTheme="minorEastAsia"/>
                <w:color w:val="0070C0"/>
                <w:lang w:val="en-US" w:eastAsia="zh-CN"/>
              </w:rPr>
            </w:pPr>
          </w:p>
          <w:p w14:paraId="312ECC23" w14:textId="77777777" w:rsidR="005E4ED5" w:rsidRDefault="005E4ED5">
            <w:pPr>
              <w:rPr>
                <w:rFonts w:eastAsiaTheme="minorEastAsia"/>
                <w:color w:val="0070C0"/>
                <w:lang w:val="en-US" w:eastAsia="zh-CN"/>
              </w:rPr>
            </w:pPr>
          </w:p>
        </w:tc>
      </w:tr>
    </w:tbl>
    <w:p w14:paraId="7BADDF23" w14:textId="77777777" w:rsidR="005E4ED5" w:rsidRDefault="005E4ED5">
      <w:pPr>
        <w:rPr>
          <w:i/>
          <w:color w:val="0070C0"/>
          <w:lang w:eastAsia="zh-CN"/>
        </w:rPr>
      </w:pPr>
    </w:p>
    <w:p w14:paraId="58564703" w14:textId="77777777" w:rsidR="005E4ED5" w:rsidRDefault="00A8549A">
      <w:pPr>
        <w:pStyle w:val="Heading3"/>
        <w:rPr>
          <w:sz w:val="24"/>
          <w:szCs w:val="16"/>
        </w:rPr>
      </w:pPr>
      <w:r>
        <w:rPr>
          <w:sz w:val="24"/>
          <w:szCs w:val="16"/>
        </w:rPr>
        <w:lastRenderedPageBreak/>
        <w:t>CRs/TPs</w:t>
      </w:r>
    </w:p>
    <w:p w14:paraId="00EF1D54"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5E4ED5" w14:paraId="742B3D75" w14:textId="77777777">
        <w:tc>
          <w:tcPr>
            <w:tcW w:w="1242" w:type="dxa"/>
          </w:tcPr>
          <w:p w14:paraId="7044CDD2"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8D4DF"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3A5418C8" w14:textId="77777777">
        <w:tc>
          <w:tcPr>
            <w:tcW w:w="1242" w:type="dxa"/>
          </w:tcPr>
          <w:p w14:paraId="39E1B88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70D2CF"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47725E" w14:textId="77777777" w:rsidR="005E4ED5" w:rsidRDefault="005E4ED5">
      <w:pPr>
        <w:rPr>
          <w:color w:val="0070C0"/>
          <w:lang w:val="en-US" w:eastAsia="zh-CN"/>
        </w:rPr>
      </w:pPr>
    </w:p>
    <w:p w14:paraId="1AFB6574" w14:textId="77777777" w:rsidR="005E4ED5" w:rsidRPr="0071565F" w:rsidRDefault="00A8549A">
      <w:pPr>
        <w:pStyle w:val="Heading2"/>
        <w:rPr>
          <w:lang w:val="en-US"/>
          <w:rPrChange w:id="820" w:author="MK" w:date="2021-04-13T18:46:00Z">
            <w:rPr/>
          </w:rPrChange>
        </w:rPr>
      </w:pPr>
      <w:r w:rsidRPr="0071565F">
        <w:rPr>
          <w:rFonts w:hint="eastAsia"/>
          <w:lang w:val="en-US"/>
          <w:rPrChange w:id="821" w:author="MK" w:date="2021-04-13T18:46:00Z">
            <w:rPr>
              <w:rFonts w:hint="eastAsia"/>
            </w:rPr>
          </w:rPrChange>
        </w:rPr>
        <w:t>Discussion on 2nd round</w:t>
      </w:r>
      <w:r w:rsidRPr="0071565F">
        <w:rPr>
          <w:lang w:val="en-US"/>
          <w:rPrChange w:id="822" w:author="MK" w:date="2021-04-13T18:46:00Z">
            <w:rPr/>
          </w:rPrChange>
        </w:rPr>
        <w:t xml:space="preserve"> (if applicable)</w:t>
      </w:r>
    </w:p>
    <w:p w14:paraId="396FDCCC" w14:textId="77777777" w:rsidR="005E4ED5" w:rsidRPr="0071565F" w:rsidRDefault="005E4ED5">
      <w:pPr>
        <w:rPr>
          <w:lang w:val="en-US" w:eastAsia="zh-CN"/>
          <w:rPrChange w:id="823" w:author="MK" w:date="2021-04-13T18:46:00Z">
            <w:rPr>
              <w:lang w:val="sv-SE" w:eastAsia="zh-CN"/>
            </w:rPr>
          </w:rPrChange>
        </w:rPr>
      </w:pPr>
    </w:p>
    <w:p w14:paraId="137646CB" w14:textId="77777777" w:rsidR="005E4ED5" w:rsidRPr="0071565F" w:rsidRDefault="00A8549A">
      <w:pPr>
        <w:pStyle w:val="Heading2"/>
        <w:rPr>
          <w:lang w:val="en-US"/>
          <w:rPrChange w:id="824" w:author="MK" w:date="2021-04-13T18:46:00Z">
            <w:rPr/>
          </w:rPrChange>
        </w:rPr>
      </w:pPr>
      <w:r w:rsidRPr="0071565F">
        <w:rPr>
          <w:rFonts w:hint="eastAsia"/>
          <w:lang w:val="en-US"/>
          <w:rPrChange w:id="825" w:author="MK" w:date="2021-04-13T18:46:00Z">
            <w:rPr>
              <w:rFonts w:hint="eastAsia"/>
            </w:rPr>
          </w:rPrChange>
        </w:rPr>
        <w:t>Summary on 2nd round</w:t>
      </w:r>
      <w:r w:rsidRPr="0071565F">
        <w:rPr>
          <w:lang w:val="en-US"/>
          <w:rPrChange w:id="826" w:author="MK" w:date="2021-04-13T18:46:00Z">
            <w:rPr/>
          </w:rPrChange>
        </w:rPr>
        <w:t xml:space="preserve">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A26F1F">
            <w:pPr>
              <w:spacing w:after="0"/>
              <w:rPr>
                <w:rFonts w:ascii="Arial" w:hAnsi="Arial" w:cs="Arial"/>
                <w:b/>
                <w:bCs/>
                <w:color w:val="0000FF"/>
                <w:sz w:val="16"/>
                <w:szCs w:val="16"/>
                <w:u w:val="single"/>
                <w:lang w:val="en-US" w:eastAsia="zh-CN"/>
              </w:rPr>
            </w:pPr>
            <w:hyperlink r:id="rId27"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For RRM frequency layers, N intermediate CSSF values </w:t>
            </w:r>
            <w:r>
              <w:rPr>
                <w:b/>
                <w:bCs/>
                <w:sz w:val="22"/>
                <w:szCs w:val="22"/>
                <w:lang w:eastAsia="zh-CN"/>
              </w:rPr>
              <w:lastRenderedPageBreak/>
              <w:t>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A26F1F">
            <w:pPr>
              <w:spacing w:after="0"/>
              <w:rPr>
                <w:rFonts w:ascii="Arial" w:hAnsi="Arial" w:cs="Arial"/>
                <w:b/>
                <w:bCs/>
                <w:color w:val="0000FF"/>
                <w:sz w:val="16"/>
                <w:szCs w:val="16"/>
                <w:u w:val="single"/>
                <w:lang w:val="en-US" w:eastAsia="zh-CN"/>
              </w:rPr>
            </w:pPr>
            <w:hyperlink r:id="rId28"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lastRenderedPageBreak/>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A26F1F">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A26F1F">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A26F1F">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 xml:space="preserve">the PRS resource is across two sampling duration of N within duration </w:t>
            </w:r>
            <w:r>
              <w:rPr>
                <w:b/>
                <w:sz w:val="22"/>
                <w:szCs w:val="24"/>
                <w:lang w:val="en-US" w:eastAsia="zh-CN"/>
              </w:rPr>
              <w:lastRenderedPageBreak/>
              <w:t>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A26F1F">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A26F1F">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A26F1F">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A26F1F">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Pr="0071565F" w:rsidRDefault="00A8549A">
      <w:pPr>
        <w:pStyle w:val="Heading4"/>
        <w:rPr>
          <w:lang w:val="en-US"/>
          <w:rPrChange w:id="827" w:author="MK" w:date="2021-04-13T18:46:00Z">
            <w:rPr/>
          </w:rPrChange>
        </w:rPr>
      </w:pPr>
      <w:r w:rsidRPr="0071565F">
        <w:rPr>
          <w:lang w:val="en-US"/>
          <w:rPrChange w:id="828" w:author="MK" w:date="2021-04-13T18:46:00Z">
            <w:rPr/>
          </w:rPrChange>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5E4ED5" w:rsidRDefault="00A8549A">
            <w:pPr>
              <w:spacing w:after="120"/>
              <w:rPr>
                <w:rFonts w:eastAsiaTheme="minorEastAsia"/>
                <w:color w:val="0070C0"/>
                <w:lang w:val="en-US" w:eastAsia="zh-CN"/>
                <w:rPrChange w:id="829" w:author="CATT" w:date="2021-04-13T00:55:00Z">
                  <w:rPr>
                    <w:color w:val="0070C0"/>
                    <w:lang w:val="en-US" w:eastAsia="zh-CN"/>
                  </w:rPr>
                </w:rPrChange>
              </w:rPr>
            </w:pPr>
            <w:ins w:id="830" w:author="CATT" w:date="2021-04-13T00:55:00Z">
              <w:r>
                <w:rPr>
                  <w:rFonts w:eastAsiaTheme="minorEastAsia" w:hint="eastAsia"/>
                  <w:color w:val="0070C0"/>
                  <w:lang w:val="en-US" w:eastAsia="zh-CN"/>
                </w:rPr>
                <w:t>CATT</w:t>
              </w:r>
            </w:ins>
          </w:p>
        </w:tc>
        <w:tc>
          <w:tcPr>
            <w:tcW w:w="8395" w:type="dxa"/>
          </w:tcPr>
          <w:p w14:paraId="0A21407B" w14:textId="77777777" w:rsidR="005E4ED5" w:rsidRPr="005E4ED5" w:rsidRDefault="00A8549A">
            <w:pPr>
              <w:spacing w:after="120"/>
              <w:rPr>
                <w:rFonts w:eastAsiaTheme="minorEastAsia"/>
                <w:color w:val="0070C0"/>
                <w:lang w:val="en-US" w:eastAsia="zh-CN"/>
                <w:rPrChange w:id="831" w:author="CATT" w:date="2021-04-13T00:55:00Z">
                  <w:rPr>
                    <w:color w:val="0070C0"/>
                    <w:lang w:val="en-US" w:eastAsia="zh-CN"/>
                  </w:rPr>
                </w:rPrChange>
              </w:rPr>
            </w:pPr>
            <w:ins w:id="832" w:author="CATT" w:date="2021-04-13T00:55:00Z">
              <w:r>
                <w:rPr>
                  <w:rFonts w:eastAsiaTheme="minorEastAsia"/>
                  <w:color w:val="0070C0"/>
                  <w:lang w:val="en-US" w:eastAsia="zh-CN"/>
                </w:rPr>
                <w:t>S</w:t>
              </w:r>
              <w:r>
                <w:rPr>
                  <w:rFonts w:eastAsiaTheme="minorEastAsia" w:hint="eastAsia"/>
                  <w:color w:val="0070C0"/>
                  <w:lang w:val="en-US" w:eastAsia="zh-CN"/>
                </w:rPr>
                <w:t xml:space="preserve">upport option 2. </w:t>
              </w:r>
            </w:ins>
            <w:ins w:id="833" w:author="CATT" w:date="2021-04-13T00:56:00Z">
              <w:r>
                <w:rPr>
                  <w:rFonts w:eastAsiaTheme="minorEastAsia"/>
                  <w:color w:val="0070C0"/>
                  <w:lang w:val="en-US" w:eastAsia="zh-CN"/>
                </w:rPr>
                <w:t>W</w:t>
              </w:r>
              <w:r>
                <w:rPr>
                  <w:rFonts w:eastAsiaTheme="minorEastAsia" w:hint="eastAsia"/>
                  <w:color w:val="0070C0"/>
                  <w:lang w:val="en-US" w:eastAsia="zh-CN"/>
                </w:rPr>
                <w:t>hen defining T</w:t>
              </w:r>
              <w:r>
                <w:rPr>
                  <w:rFonts w:eastAsiaTheme="minorEastAsia"/>
                  <w:color w:val="0070C0"/>
                  <w:vertAlign w:val="subscript"/>
                  <w:lang w:val="en-US" w:eastAsia="zh-CN"/>
                  <w:rPrChange w:id="834" w:author="CATT" w:date="2021-04-13T00:56:00Z">
                    <w:rPr>
                      <w:rFonts w:eastAsiaTheme="minorEastAsia"/>
                      <w:color w:val="0070C0"/>
                      <w:lang w:val="en-US" w:eastAsia="zh-CN"/>
                    </w:rPr>
                  </w:rPrChange>
                </w:rPr>
                <w:t>PRS,i</w:t>
              </w:r>
              <w:r>
                <w:rPr>
                  <w:rFonts w:eastAsiaTheme="minorEastAsia" w:hint="eastAsia"/>
                  <w:color w:val="0070C0"/>
                  <w:lang w:val="en-US" w:eastAsia="zh-CN"/>
                </w:rPr>
                <w:t>, the resources that p</w:t>
              </w:r>
            </w:ins>
            <w:ins w:id="835" w:author="CATT" w:date="2021-04-13T00:55:00Z">
              <w:r>
                <w:rPr>
                  <w:rFonts w:eastAsiaTheme="minorEastAsia" w:hint="eastAsia"/>
                  <w:color w:val="0070C0"/>
                  <w:lang w:val="en-US" w:eastAsia="zh-CN"/>
                </w:rPr>
                <w:t xml:space="preserve">artially overlapped with gap </w:t>
              </w:r>
            </w:ins>
            <w:ins w:id="836" w:author="CATT" w:date="2021-04-13T00:56:00Z">
              <w:r>
                <w:rPr>
                  <w:rFonts w:eastAsiaTheme="minorEastAsia" w:hint="eastAsia"/>
                  <w:color w:val="0070C0"/>
                  <w:lang w:val="en-US" w:eastAsia="zh-CN"/>
                </w:rPr>
                <w:t xml:space="preserve">is </w:t>
              </w:r>
            </w:ins>
            <w:ins w:id="837" w:author="CATT" w:date="2021-04-13T00:55:00Z">
              <w:r>
                <w:rPr>
                  <w:rFonts w:eastAsiaTheme="minorEastAsia" w:hint="eastAsia"/>
                  <w:color w:val="0070C0"/>
                  <w:lang w:val="en-US" w:eastAsia="zh-CN"/>
                </w:rPr>
                <w:t>considered</w:t>
              </w:r>
            </w:ins>
            <w:ins w:id="838" w:author="CATT" w:date="2021-04-13T00:57:00Z">
              <w:r>
                <w:rPr>
                  <w:rFonts w:eastAsiaTheme="minorEastAsia" w:hint="eastAsia"/>
                  <w:color w:val="0070C0"/>
                  <w:lang w:val="en-US" w:eastAsia="zh-CN"/>
                </w:rPr>
                <w:t>, then this PFL should also be considered as candidate</w:t>
              </w:r>
            </w:ins>
            <w:ins w:id="839" w:author="CATT" w:date="2021-04-13T00:58:00Z">
              <w:r>
                <w:rPr>
                  <w:rFonts w:eastAsiaTheme="minorEastAsia" w:hint="eastAsia"/>
                  <w:color w:val="0070C0"/>
                  <w:lang w:val="en-US" w:eastAsia="zh-CN"/>
                </w:rPr>
                <w:t xml:space="preserve"> to be measured. </w:t>
              </w:r>
            </w:ins>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ins w:id="840" w:author="vivo" w:date="2021-04-13T16:22:00Z">
              <w:r>
                <w:rPr>
                  <w:color w:val="0070C0"/>
                  <w:lang w:val="en-US" w:eastAsia="zh-CN"/>
                </w:rPr>
                <w:t>vivo</w:t>
              </w:r>
            </w:ins>
          </w:p>
        </w:tc>
        <w:tc>
          <w:tcPr>
            <w:tcW w:w="8395" w:type="dxa"/>
          </w:tcPr>
          <w:p w14:paraId="0C591734" w14:textId="0F9455CB" w:rsidR="00A8549A" w:rsidRDefault="00A8549A" w:rsidP="00A8549A">
            <w:pPr>
              <w:spacing w:after="120"/>
              <w:rPr>
                <w:color w:val="0070C0"/>
                <w:lang w:val="en-US" w:eastAsia="zh-CN"/>
              </w:rPr>
            </w:pPr>
            <w:ins w:id="841" w:author="vivo" w:date="2021-04-13T16:22:00Z">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ins>
          </w:p>
        </w:tc>
      </w:tr>
      <w:tr w:rsidR="00707B58" w14:paraId="2D229E1E" w14:textId="77777777">
        <w:trPr>
          <w:ins w:id="842" w:author="OPPO" w:date="2021-04-13T19:32:00Z"/>
        </w:trPr>
        <w:tc>
          <w:tcPr>
            <w:tcW w:w="1236" w:type="dxa"/>
          </w:tcPr>
          <w:p w14:paraId="4D08E88E" w14:textId="56C50BC4" w:rsidR="00707B58" w:rsidRPr="00707B58" w:rsidRDefault="00707B58" w:rsidP="00A8549A">
            <w:pPr>
              <w:spacing w:after="120"/>
              <w:rPr>
                <w:ins w:id="843" w:author="OPPO" w:date="2021-04-13T19:32:00Z"/>
                <w:rFonts w:eastAsiaTheme="minorEastAsia"/>
                <w:color w:val="0070C0"/>
                <w:lang w:val="en-US" w:eastAsia="zh-CN"/>
                <w:rPrChange w:id="844" w:author="OPPO" w:date="2021-04-13T19:33:00Z">
                  <w:rPr>
                    <w:ins w:id="845" w:author="OPPO" w:date="2021-04-13T19:32:00Z"/>
                    <w:color w:val="0070C0"/>
                    <w:lang w:val="en-US" w:eastAsia="zh-CN"/>
                  </w:rPr>
                </w:rPrChange>
              </w:rPr>
            </w:pPr>
            <w:ins w:id="846" w:author="OPPO" w:date="2021-04-13T19: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CE5F15" w14:textId="7A039BA5" w:rsidR="00707B58" w:rsidRPr="00707B58" w:rsidRDefault="00707B58" w:rsidP="00A8549A">
            <w:pPr>
              <w:spacing w:after="120"/>
              <w:rPr>
                <w:ins w:id="847" w:author="OPPO" w:date="2021-04-13T19:32:00Z"/>
                <w:rFonts w:eastAsiaTheme="minorEastAsia"/>
                <w:lang w:val="en-US" w:eastAsia="zh-CN"/>
                <w:rPrChange w:id="848" w:author="OPPO" w:date="2021-04-13T19:33:00Z">
                  <w:rPr>
                    <w:ins w:id="849" w:author="OPPO" w:date="2021-04-13T19:32:00Z"/>
                    <w:lang w:val="en-US" w:eastAsia="zh-CN"/>
                  </w:rPr>
                </w:rPrChange>
              </w:rPr>
            </w:pPr>
            <w:ins w:id="850" w:author="OPPO" w:date="2021-04-13T19:33:00Z">
              <w:r>
                <w:rPr>
                  <w:rFonts w:eastAsiaTheme="minorEastAsia"/>
                  <w:lang w:val="en-US" w:eastAsia="zh-CN"/>
                </w:rPr>
                <w:t xml:space="preserve">Support option </w:t>
              </w:r>
              <w:r w:rsidR="00B56060">
                <w:rPr>
                  <w:rFonts w:eastAsiaTheme="minorEastAsia"/>
                  <w:lang w:val="en-US" w:eastAsia="zh-CN"/>
                </w:rPr>
                <w:t>1.</w:t>
              </w:r>
            </w:ins>
          </w:p>
        </w:tc>
      </w:tr>
      <w:tr w:rsidR="00E27A0F" w14:paraId="0DB96D5B" w14:textId="77777777">
        <w:trPr>
          <w:ins w:id="851" w:author="Yoon, Daejung (Nokia - FR/Paris-Saclay)" w:date="2021-04-13T22:08:00Z"/>
        </w:trPr>
        <w:tc>
          <w:tcPr>
            <w:tcW w:w="1236" w:type="dxa"/>
          </w:tcPr>
          <w:p w14:paraId="7D8156DF" w14:textId="72B5E11D" w:rsidR="00E27A0F" w:rsidRDefault="00E27A0F" w:rsidP="00A8549A">
            <w:pPr>
              <w:spacing w:after="120"/>
              <w:rPr>
                <w:ins w:id="852" w:author="Yoon, Daejung (Nokia - FR/Paris-Saclay)" w:date="2021-04-13T22:08:00Z"/>
                <w:rFonts w:eastAsiaTheme="minorEastAsia"/>
                <w:color w:val="0070C0"/>
                <w:lang w:val="en-US" w:eastAsia="zh-CN"/>
              </w:rPr>
            </w:pPr>
            <w:ins w:id="853" w:author="Yoon, Daejung (Nokia - FR/Paris-Saclay)" w:date="2021-04-13T22:08:00Z">
              <w:r>
                <w:rPr>
                  <w:rFonts w:eastAsiaTheme="minorEastAsia"/>
                  <w:color w:val="0070C0"/>
                  <w:lang w:val="en-US" w:eastAsia="zh-CN"/>
                </w:rPr>
                <w:t>Nokia</w:t>
              </w:r>
            </w:ins>
          </w:p>
        </w:tc>
        <w:tc>
          <w:tcPr>
            <w:tcW w:w="8395" w:type="dxa"/>
          </w:tcPr>
          <w:p w14:paraId="65EE9AE7" w14:textId="452C3197" w:rsidR="00E27A0F" w:rsidRDefault="00E27A0F" w:rsidP="00A8549A">
            <w:pPr>
              <w:spacing w:after="120"/>
              <w:rPr>
                <w:ins w:id="854" w:author="Yoon, Daejung (Nokia - FR/Paris-Saclay)" w:date="2021-04-13T22:08:00Z"/>
                <w:rFonts w:eastAsiaTheme="minorEastAsia"/>
                <w:lang w:val="en-US" w:eastAsia="zh-CN"/>
              </w:rPr>
            </w:pPr>
            <w:ins w:id="855" w:author="Yoon, Daejung (Nokia - FR/Paris-Saclay)" w:date="2021-04-13T22:08:00Z">
              <w:r w:rsidRPr="00E27A0F">
                <w:rPr>
                  <w:rFonts w:eastAsiaTheme="minorEastAsia"/>
                  <w:lang w:val="en-US" w:eastAsia="zh-CN"/>
                </w:rPr>
                <w:t>We prefer option 1. Option 2 leaves open, what is a sufficient number of PRS symbols.</w:t>
              </w:r>
            </w:ins>
          </w:p>
        </w:tc>
      </w:tr>
      <w:tr w:rsidR="00573E7B" w14:paraId="249F8F09" w14:textId="77777777">
        <w:trPr>
          <w:ins w:id="856" w:author="Huang, Rui" w:date="2021-04-14T00:02:00Z"/>
        </w:trPr>
        <w:tc>
          <w:tcPr>
            <w:tcW w:w="1236" w:type="dxa"/>
          </w:tcPr>
          <w:p w14:paraId="07B81ADC" w14:textId="21A1DFEC" w:rsidR="00573E7B" w:rsidRDefault="00573E7B" w:rsidP="00573E7B">
            <w:pPr>
              <w:spacing w:after="120"/>
              <w:rPr>
                <w:ins w:id="857" w:author="Huang, Rui" w:date="2021-04-14T00:02:00Z"/>
                <w:rFonts w:eastAsiaTheme="minorEastAsia"/>
                <w:color w:val="0070C0"/>
                <w:lang w:val="en-US" w:eastAsia="zh-CN"/>
              </w:rPr>
            </w:pPr>
            <w:ins w:id="858" w:author="Huang, Rui" w:date="2021-04-14T00:02:00Z">
              <w:r>
                <w:rPr>
                  <w:color w:val="0070C0"/>
                  <w:lang w:val="en-US" w:eastAsia="zh-CN"/>
                </w:rPr>
                <w:t>Intel</w:t>
              </w:r>
            </w:ins>
          </w:p>
        </w:tc>
        <w:tc>
          <w:tcPr>
            <w:tcW w:w="8395" w:type="dxa"/>
          </w:tcPr>
          <w:p w14:paraId="3CEB2963" w14:textId="5A182478" w:rsidR="00573E7B" w:rsidRPr="00E27A0F" w:rsidRDefault="00573E7B" w:rsidP="00573E7B">
            <w:pPr>
              <w:spacing w:after="120"/>
              <w:rPr>
                <w:ins w:id="859" w:author="Huang, Rui" w:date="2021-04-14T00:02:00Z"/>
                <w:rFonts w:eastAsiaTheme="minorEastAsia"/>
                <w:lang w:val="en-US" w:eastAsia="zh-CN"/>
              </w:rPr>
            </w:pPr>
            <w:ins w:id="860" w:author="Huang, Rui" w:date="2021-04-14T00:02:00Z">
              <w:r>
                <w:t xml:space="preserve">We support Option 1. </w:t>
              </w:r>
            </w:ins>
          </w:p>
        </w:tc>
      </w:tr>
      <w:tr w:rsidR="001F17B3" w14:paraId="210251A4" w14:textId="77777777">
        <w:trPr>
          <w:ins w:id="861" w:author="Huawei" w:date="2021-04-14T00:14:00Z"/>
        </w:trPr>
        <w:tc>
          <w:tcPr>
            <w:tcW w:w="1236" w:type="dxa"/>
          </w:tcPr>
          <w:p w14:paraId="1EE02F85" w14:textId="634406B1" w:rsidR="001F17B3" w:rsidRDefault="001F17B3" w:rsidP="001F17B3">
            <w:pPr>
              <w:spacing w:after="120"/>
              <w:rPr>
                <w:ins w:id="862" w:author="Huawei" w:date="2021-04-14T00:14:00Z"/>
                <w:color w:val="0070C0"/>
                <w:lang w:val="en-US" w:eastAsia="zh-CN"/>
              </w:rPr>
            </w:pPr>
            <w:ins w:id="863"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C1B015" w14:textId="77777777" w:rsidR="001F17B3" w:rsidRDefault="001F17B3" w:rsidP="001F17B3">
            <w:pPr>
              <w:spacing w:after="120"/>
              <w:rPr>
                <w:ins w:id="864" w:author="Huawei" w:date="2021-04-14T00:14:00Z"/>
                <w:rFonts w:eastAsiaTheme="minorEastAsia"/>
                <w:color w:val="0070C0"/>
                <w:lang w:val="en-US" w:eastAsia="zh-CN"/>
              </w:rPr>
            </w:pPr>
            <w:ins w:id="865" w:author="Huawei" w:date="2021-04-14T00:14:00Z">
              <w:r>
                <w:rPr>
                  <w:rFonts w:eastAsiaTheme="minorEastAsia"/>
                  <w:color w:val="0070C0"/>
                  <w:lang w:val="en-US" w:eastAsia="zh-CN"/>
                </w:rPr>
                <w:t xml:space="preserve">Support option 1. </w:t>
              </w:r>
            </w:ins>
          </w:p>
          <w:p w14:paraId="198BBDF0" w14:textId="788CF22A" w:rsidR="001F17B3" w:rsidRDefault="001F17B3" w:rsidP="001F17B3">
            <w:pPr>
              <w:spacing w:after="120"/>
              <w:rPr>
                <w:ins w:id="866" w:author="Huawei" w:date="2021-04-14T00:14:00Z"/>
              </w:rPr>
            </w:pPr>
            <w:ins w:id="867" w:author="Huawei" w:date="2021-04-14T00:14:00Z">
              <w:r>
                <w:rPr>
                  <w:rFonts w:eastAsiaTheme="minorEastAsia"/>
                  <w:color w:val="0070C0"/>
                  <w:lang w:val="en-US" w:eastAsia="zh-CN"/>
                </w:rPr>
                <w:t xml:space="preserve">As long as one PRS resource fall in the MG occasion, UE needs to find opportunity to measure the PFL in the MG occasion. </w:t>
              </w:r>
            </w:ins>
          </w:p>
        </w:tc>
      </w:tr>
    </w:tbl>
    <w:p w14:paraId="1EC40A96" w14:textId="77777777" w:rsidR="005E4ED5" w:rsidRDefault="005E4ED5">
      <w:pPr>
        <w:rPr>
          <w:i/>
          <w:color w:val="0070C0"/>
          <w:lang w:eastAsia="zh-CN"/>
        </w:rPr>
      </w:pPr>
    </w:p>
    <w:p w14:paraId="61D6F043" w14:textId="77777777" w:rsidR="005E4ED5" w:rsidRPr="0071565F" w:rsidRDefault="00A8549A">
      <w:pPr>
        <w:pStyle w:val="Heading4"/>
        <w:rPr>
          <w:lang w:val="en-US"/>
          <w:rPrChange w:id="868" w:author="MK" w:date="2021-04-13T18:46:00Z">
            <w:rPr/>
          </w:rPrChange>
        </w:rPr>
      </w:pPr>
      <w:r w:rsidRPr="0071565F">
        <w:rPr>
          <w:lang w:val="en-US"/>
          <w:rPrChange w:id="869" w:author="MK" w:date="2021-04-13T18:46:00Z">
            <w:rPr/>
          </w:rPrChange>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ins w:id="870" w:author="vivo" w:date="2021-04-13T16:22:00Z">
              <w:r>
                <w:rPr>
                  <w:color w:val="0070C0"/>
                  <w:lang w:val="en-US" w:eastAsia="zh-CN"/>
                </w:rPr>
                <w:t>vivo</w:t>
              </w:r>
            </w:ins>
          </w:p>
        </w:tc>
        <w:tc>
          <w:tcPr>
            <w:tcW w:w="8395" w:type="dxa"/>
          </w:tcPr>
          <w:p w14:paraId="1F95F1F7" w14:textId="77777777" w:rsidR="00A8549A" w:rsidRDefault="00A8549A" w:rsidP="00A8549A">
            <w:pPr>
              <w:spacing w:after="120"/>
              <w:rPr>
                <w:ins w:id="871" w:author="vivo" w:date="2021-04-13T16:22:00Z"/>
                <w:i/>
                <w:color w:val="0070C0"/>
                <w:lang w:val="en-US" w:eastAsia="zh-CN"/>
              </w:rPr>
            </w:pPr>
            <w:ins w:id="872" w:author="vivo" w:date="2021-04-13T16:22:00Z">
              <w:r>
                <w:rPr>
                  <w:i/>
                  <w:color w:val="0070C0"/>
                  <w:lang w:val="en-US" w:eastAsia="zh-CN"/>
                </w:rPr>
                <w:t>This issue is about which PLF is assumed to be measured when calculating CSSF for RRM measurement.</w:t>
              </w:r>
            </w:ins>
          </w:p>
          <w:p w14:paraId="567044A8" w14:textId="77777777" w:rsidR="00A8549A" w:rsidRDefault="00A8549A" w:rsidP="00A8549A">
            <w:pPr>
              <w:spacing w:after="120"/>
              <w:rPr>
                <w:ins w:id="873" w:author="vivo" w:date="2021-04-13T16:22:00Z"/>
                <w:szCs w:val="24"/>
                <w:lang w:eastAsia="zh-CN"/>
              </w:rPr>
            </w:pPr>
            <w:ins w:id="874" w:author="vivo" w:date="2021-04-13T16:22:00Z">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 xml:space="preserve">election of the one PRS </w:t>
              </w:r>
              <w:r w:rsidRPr="001E49F9">
                <w:rPr>
                  <w:szCs w:val="24"/>
                  <w:lang w:eastAsia="zh-CN"/>
                </w:rPr>
                <w:lastRenderedPageBreak/>
                <w:t>frequency layer for measurement is up to UE implementation</w:t>
              </w:r>
              <w:r>
                <w:rPr>
                  <w:szCs w:val="24"/>
                  <w:lang w:eastAsia="zh-CN"/>
                </w:rPr>
                <w:t>. A combined option can be as follows.</w:t>
              </w:r>
            </w:ins>
          </w:p>
          <w:p w14:paraId="2C06B627" w14:textId="77777777" w:rsidR="00A8549A" w:rsidRDefault="00A8549A" w:rsidP="00A8549A">
            <w:pPr>
              <w:spacing w:after="120"/>
              <w:rPr>
                <w:ins w:id="875" w:author="vivo" w:date="2021-04-13T16:22:00Z"/>
                <w:szCs w:val="24"/>
                <w:lang w:eastAsia="zh-CN"/>
              </w:rPr>
            </w:pPr>
            <w:ins w:id="876" w:author="vivo" w:date="2021-04-13T16:22:00Z">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ins>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ins w:id="877" w:author="Yoon, Daejung (Nokia - FR/Paris-Saclay)" w:date="2021-04-13T22:08:00Z">
              <w:r>
                <w:rPr>
                  <w:color w:val="0070C0"/>
                  <w:lang w:val="en-US" w:eastAsia="zh-CN"/>
                </w:rPr>
                <w:lastRenderedPageBreak/>
                <w:t>Nokia</w:t>
              </w:r>
            </w:ins>
          </w:p>
        </w:tc>
        <w:tc>
          <w:tcPr>
            <w:tcW w:w="8395" w:type="dxa"/>
          </w:tcPr>
          <w:p w14:paraId="40ECF476" w14:textId="21427019" w:rsidR="00A8549A" w:rsidRDefault="00E27A0F" w:rsidP="00A8549A">
            <w:pPr>
              <w:spacing w:after="120"/>
              <w:rPr>
                <w:color w:val="0070C0"/>
                <w:lang w:val="en-US" w:eastAsia="zh-CN"/>
              </w:rPr>
            </w:pPr>
            <w:ins w:id="878" w:author="Yoon, Daejung (Nokia - FR/Paris-Saclay)" w:date="2021-04-13T22:08:00Z">
              <w:r w:rsidRPr="00E27A0F">
                <w:rPr>
                  <w:color w:val="0070C0"/>
                  <w:lang w:val="en-US" w:eastAsia="zh-CN"/>
                </w:rPr>
                <w:t>We consider that the PFL selection should not be left to UE implementation. Our preference is with option 2b, which allows to take into account one or more PFL’s as candidates for MG occasion.</w:t>
              </w:r>
            </w:ins>
          </w:p>
        </w:tc>
      </w:tr>
      <w:tr w:rsidR="00566152" w14:paraId="12580786" w14:textId="77777777">
        <w:trPr>
          <w:ins w:id="879" w:author="Huang, Rui" w:date="2021-04-14T00:02:00Z"/>
        </w:trPr>
        <w:tc>
          <w:tcPr>
            <w:tcW w:w="1236" w:type="dxa"/>
          </w:tcPr>
          <w:p w14:paraId="2892596D" w14:textId="7506690A" w:rsidR="00566152" w:rsidRDefault="00566152" w:rsidP="00566152">
            <w:pPr>
              <w:spacing w:after="120"/>
              <w:rPr>
                <w:ins w:id="880" w:author="Huang, Rui" w:date="2021-04-14T00:02:00Z"/>
                <w:color w:val="0070C0"/>
                <w:lang w:val="en-US" w:eastAsia="zh-CN"/>
              </w:rPr>
            </w:pPr>
            <w:ins w:id="881" w:author="Huang, Rui" w:date="2021-04-14T00:02:00Z">
              <w:r>
                <w:rPr>
                  <w:color w:val="0070C0"/>
                  <w:lang w:val="en-US" w:eastAsia="zh-CN"/>
                </w:rPr>
                <w:t>Intel</w:t>
              </w:r>
            </w:ins>
          </w:p>
        </w:tc>
        <w:tc>
          <w:tcPr>
            <w:tcW w:w="8395" w:type="dxa"/>
          </w:tcPr>
          <w:p w14:paraId="11F8945B" w14:textId="77777777" w:rsidR="00566152" w:rsidRDefault="00566152" w:rsidP="00566152">
            <w:pPr>
              <w:spacing w:after="120"/>
              <w:rPr>
                <w:ins w:id="882" w:author="Huang, Rui" w:date="2021-04-14T00:02:00Z"/>
                <w:color w:val="0070C0"/>
                <w:lang w:val="en-US" w:eastAsia="zh-CN"/>
              </w:rPr>
            </w:pPr>
            <w:ins w:id="883" w:author="Huang, Rui" w:date="2021-04-14T00:02:00Z">
              <w:r>
                <w:rPr>
                  <w:color w:val="0070C0"/>
                  <w:lang w:val="en-US" w:eastAsia="zh-CN"/>
                </w:rPr>
                <w:t xml:space="preserve">Support Option 2a /2b. </w:t>
              </w:r>
            </w:ins>
          </w:p>
          <w:p w14:paraId="086013F2" w14:textId="77777777" w:rsidR="00566152" w:rsidRDefault="00566152" w:rsidP="00566152">
            <w:pPr>
              <w:spacing w:after="120"/>
              <w:rPr>
                <w:ins w:id="884" w:author="Huang, Rui" w:date="2021-04-14T00:02:00Z"/>
                <w:color w:val="0070C0"/>
                <w:lang w:val="en-US" w:eastAsia="zh-CN"/>
              </w:rPr>
            </w:pPr>
            <w:ins w:id="885" w:author="Huang, Rui" w:date="2021-04-14T00:02:00Z">
              <w:r>
                <w:rPr>
                  <w:color w:val="0070C0"/>
                  <w:lang w:val="en-US" w:eastAsia="zh-CN"/>
                </w:rPr>
                <w:t xml:space="preserve">In our understanding, the updated CSSF for PRS assumed that there is one and only one PRS layer shall be measured as we agreed before. So, we don’t agree Option 1. </w:t>
              </w:r>
            </w:ins>
          </w:p>
          <w:p w14:paraId="117D6352" w14:textId="77777777" w:rsidR="00566152" w:rsidRPr="00E27A0F" w:rsidRDefault="00566152" w:rsidP="00566152">
            <w:pPr>
              <w:spacing w:after="120"/>
              <w:rPr>
                <w:ins w:id="886" w:author="Huang, Rui" w:date="2021-04-14T00:02:00Z"/>
                <w:color w:val="0070C0"/>
                <w:lang w:val="en-US" w:eastAsia="zh-CN"/>
              </w:rPr>
            </w:pPr>
          </w:p>
        </w:tc>
      </w:tr>
      <w:tr w:rsidR="001F17B3" w14:paraId="683BD022" w14:textId="77777777">
        <w:trPr>
          <w:ins w:id="887" w:author="Huawei" w:date="2021-04-14T00:14:00Z"/>
        </w:trPr>
        <w:tc>
          <w:tcPr>
            <w:tcW w:w="1236" w:type="dxa"/>
          </w:tcPr>
          <w:p w14:paraId="42ACAFFC" w14:textId="03839701" w:rsidR="001F17B3" w:rsidRDefault="001F17B3" w:rsidP="001F17B3">
            <w:pPr>
              <w:spacing w:after="120"/>
              <w:rPr>
                <w:ins w:id="888" w:author="Huawei" w:date="2021-04-14T00:14:00Z"/>
                <w:color w:val="0070C0"/>
                <w:lang w:val="en-US" w:eastAsia="zh-CN"/>
              </w:rPr>
            </w:pPr>
            <w:ins w:id="889"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E834BB" w14:textId="6A44BE6D" w:rsidR="001F17B3" w:rsidRDefault="001F17B3" w:rsidP="001F17B3">
            <w:pPr>
              <w:spacing w:after="120"/>
              <w:rPr>
                <w:ins w:id="890" w:author="Huawei" w:date="2021-04-14T00:14:00Z"/>
                <w:color w:val="0070C0"/>
                <w:lang w:val="en-US" w:eastAsia="zh-CN"/>
              </w:rPr>
            </w:pPr>
            <w:ins w:id="891" w:author="Huawei" w:date="2021-04-14T00:14:00Z">
              <w:r>
                <w:rPr>
                  <w:rFonts w:eastAsiaTheme="minorEastAsia"/>
                  <w:color w:val="0070C0"/>
                  <w:lang w:val="en-US" w:eastAsia="zh-CN"/>
                </w:rPr>
                <w:t>Support option 2b, which is aligned with Rel-15 approach for CSSF calculation.</w:t>
              </w:r>
            </w:ins>
          </w:p>
        </w:tc>
      </w:tr>
    </w:tbl>
    <w:p w14:paraId="7082B13F" w14:textId="77777777" w:rsidR="005E4ED5" w:rsidRDefault="005E4ED5">
      <w:pPr>
        <w:rPr>
          <w:i/>
          <w:color w:val="0070C0"/>
          <w:lang w:eastAsia="zh-CN"/>
        </w:rPr>
      </w:pPr>
    </w:p>
    <w:p w14:paraId="60D6B446" w14:textId="77777777" w:rsidR="005E4ED5" w:rsidRPr="0071565F" w:rsidRDefault="00A8549A">
      <w:pPr>
        <w:pStyle w:val="Heading4"/>
        <w:rPr>
          <w:lang w:val="en-US"/>
          <w:rPrChange w:id="892" w:author="MK" w:date="2021-04-13T18:46:00Z">
            <w:rPr/>
          </w:rPrChange>
        </w:rPr>
      </w:pPr>
      <w:r w:rsidRPr="0071565F">
        <w:rPr>
          <w:lang w:val="en-US"/>
          <w:rPrChange w:id="893" w:author="MK" w:date="2021-04-13T18:46:00Z">
            <w:rPr/>
          </w:rPrChange>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5E4ED5" w:rsidRDefault="00A8549A">
            <w:pPr>
              <w:spacing w:after="120"/>
              <w:rPr>
                <w:rFonts w:eastAsiaTheme="minorEastAsia"/>
                <w:color w:val="0070C0"/>
                <w:lang w:val="en-US" w:eastAsia="zh-CN"/>
                <w:rPrChange w:id="894" w:author="CATT" w:date="2021-04-13T00:59:00Z">
                  <w:rPr>
                    <w:color w:val="0070C0"/>
                    <w:lang w:val="en-US" w:eastAsia="zh-CN"/>
                  </w:rPr>
                </w:rPrChange>
              </w:rPr>
            </w:pPr>
            <w:ins w:id="895" w:author="CATT" w:date="2021-04-13T00:59:00Z">
              <w:r>
                <w:rPr>
                  <w:rFonts w:eastAsiaTheme="minorEastAsia" w:hint="eastAsia"/>
                  <w:color w:val="0070C0"/>
                  <w:lang w:val="en-US" w:eastAsia="zh-CN"/>
                </w:rPr>
                <w:t>CATT</w:t>
              </w:r>
            </w:ins>
          </w:p>
        </w:tc>
        <w:tc>
          <w:tcPr>
            <w:tcW w:w="8395" w:type="dxa"/>
          </w:tcPr>
          <w:p w14:paraId="535E150F" w14:textId="77777777" w:rsidR="005E4ED5" w:rsidRPr="005E4ED5" w:rsidRDefault="00A8549A">
            <w:pPr>
              <w:spacing w:after="120"/>
              <w:rPr>
                <w:rFonts w:eastAsiaTheme="minorEastAsia"/>
                <w:color w:val="0070C0"/>
                <w:lang w:val="en-US" w:eastAsia="zh-CN"/>
                <w:rPrChange w:id="896" w:author="CATT" w:date="2021-04-13T00:59:00Z">
                  <w:rPr>
                    <w:color w:val="0070C0"/>
                    <w:lang w:val="en-US" w:eastAsia="zh-CN"/>
                  </w:rPr>
                </w:rPrChange>
              </w:rPr>
            </w:pPr>
            <w:ins w:id="897" w:author="CATT" w:date="2021-04-13T00:5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ins w:id="898" w:author="vivo" w:date="2021-04-13T16:22:00Z">
              <w:r>
                <w:rPr>
                  <w:color w:val="0070C0"/>
                  <w:lang w:val="en-US" w:eastAsia="zh-CN"/>
                </w:rPr>
                <w:t>vivo</w:t>
              </w:r>
            </w:ins>
          </w:p>
        </w:tc>
        <w:tc>
          <w:tcPr>
            <w:tcW w:w="8395" w:type="dxa"/>
          </w:tcPr>
          <w:p w14:paraId="43BBCC95" w14:textId="0E3D3FE1" w:rsidR="00A8549A" w:rsidRDefault="00A8549A" w:rsidP="00A8549A">
            <w:pPr>
              <w:spacing w:after="120"/>
              <w:rPr>
                <w:color w:val="0070C0"/>
                <w:lang w:val="en-US" w:eastAsia="zh-CN"/>
              </w:rPr>
            </w:pPr>
            <w:ins w:id="899" w:author="vivo" w:date="2021-04-13T16:22:00Z">
              <w:r>
                <w:rPr>
                  <w:color w:val="0070C0"/>
                  <w:lang w:val="en-US" w:eastAsia="zh-CN"/>
                </w:rPr>
                <w:t>Support option 1</w:t>
              </w:r>
            </w:ins>
          </w:p>
        </w:tc>
      </w:tr>
      <w:tr w:rsidR="00E27A0F" w14:paraId="168D809C" w14:textId="77777777">
        <w:trPr>
          <w:ins w:id="900" w:author="Yoon, Daejung (Nokia - FR/Paris-Saclay)" w:date="2021-04-13T22:09:00Z"/>
        </w:trPr>
        <w:tc>
          <w:tcPr>
            <w:tcW w:w="1236" w:type="dxa"/>
          </w:tcPr>
          <w:p w14:paraId="12C3CB70" w14:textId="4CE81A54" w:rsidR="00E27A0F" w:rsidRDefault="00E27A0F" w:rsidP="00A8549A">
            <w:pPr>
              <w:spacing w:after="120"/>
              <w:rPr>
                <w:ins w:id="901" w:author="Yoon, Daejung (Nokia - FR/Paris-Saclay)" w:date="2021-04-13T22:09:00Z"/>
                <w:color w:val="0070C0"/>
                <w:lang w:val="en-US" w:eastAsia="zh-CN"/>
              </w:rPr>
            </w:pPr>
            <w:ins w:id="902" w:author="Yoon, Daejung (Nokia - FR/Paris-Saclay)" w:date="2021-04-13T22:09:00Z">
              <w:r>
                <w:rPr>
                  <w:color w:val="0070C0"/>
                  <w:lang w:val="en-US" w:eastAsia="zh-CN"/>
                </w:rPr>
                <w:t>Nokia</w:t>
              </w:r>
            </w:ins>
          </w:p>
        </w:tc>
        <w:tc>
          <w:tcPr>
            <w:tcW w:w="8395" w:type="dxa"/>
          </w:tcPr>
          <w:p w14:paraId="7C605443" w14:textId="7232CA5A" w:rsidR="00E27A0F" w:rsidRDefault="00E27A0F" w:rsidP="00A8549A">
            <w:pPr>
              <w:spacing w:after="120"/>
              <w:rPr>
                <w:ins w:id="903" w:author="Yoon, Daejung (Nokia - FR/Paris-Saclay)" w:date="2021-04-13T22:09:00Z"/>
                <w:color w:val="0070C0"/>
                <w:lang w:val="en-US" w:eastAsia="zh-CN"/>
              </w:rPr>
            </w:pPr>
            <w:ins w:id="904" w:author="Yoon, Daejung (Nokia - FR/Paris-Saclay)" w:date="2021-04-13T22:09:00Z">
              <w:r w:rsidRPr="00E27A0F">
                <w:rPr>
                  <w:color w:val="0070C0"/>
                  <w:lang w:val="en-US" w:eastAsia="zh-CN"/>
                </w:rPr>
                <w:t>We support option1.</w:t>
              </w:r>
            </w:ins>
          </w:p>
        </w:tc>
      </w:tr>
      <w:tr w:rsidR="00C86724" w14:paraId="380B0FE4" w14:textId="77777777">
        <w:trPr>
          <w:ins w:id="905" w:author="Huang, Rui" w:date="2021-04-14T00:02:00Z"/>
        </w:trPr>
        <w:tc>
          <w:tcPr>
            <w:tcW w:w="1236" w:type="dxa"/>
          </w:tcPr>
          <w:p w14:paraId="6CE669C5" w14:textId="48824749" w:rsidR="00C86724" w:rsidRDefault="00C86724" w:rsidP="00C86724">
            <w:pPr>
              <w:spacing w:after="120"/>
              <w:rPr>
                <w:ins w:id="906" w:author="Huang, Rui" w:date="2021-04-14T00:02:00Z"/>
                <w:color w:val="0070C0"/>
                <w:lang w:val="en-US" w:eastAsia="zh-CN"/>
              </w:rPr>
            </w:pPr>
            <w:ins w:id="907" w:author="Huang, Rui" w:date="2021-04-14T00:02:00Z">
              <w:r>
                <w:rPr>
                  <w:color w:val="0070C0"/>
                  <w:lang w:val="en-US" w:eastAsia="zh-CN"/>
                </w:rPr>
                <w:t xml:space="preserve">Intel </w:t>
              </w:r>
            </w:ins>
          </w:p>
        </w:tc>
        <w:tc>
          <w:tcPr>
            <w:tcW w:w="8395" w:type="dxa"/>
          </w:tcPr>
          <w:p w14:paraId="5E748B26" w14:textId="48F58D0B" w:rsidR="00C86724" w:rsidRPr="00E27A0F" w:rsidRDefault="00C86724" w:rsidP="00C86724">
            <w:pPr>
              <w:spacing w:after="120"/>
              <w:rPr>
                <w:ins w:id="908" w:author="Huang, Rui" w:date="2021-04-14T00:02:00Z"/>
                <w:color w:val="0070C0"/>
                <w:lang w:val="en-US" w:eastAsia="zh-CN"/>
              </w:rPr>
            </w:pPr>
            <w:ins w:id="909" w:author="Huang, Rui" w:date="2021-04-14T00:02:00Z">
              <w:r>
                <w:rPr>
                  <w:color w:val="0070C0"/>
                  <w:lang w:val="en-US" w:eastAsia="zh-CN"/>
                </w:rPr>
                <w:t>Support Option 1.</w:t>
              </w:r>
            </w:ins>
          </w:p>
        </w:tc>
      </w:tr>
      <w:tr w:rsidR="001F17B3" w14:paraId="6808B812" w14:textId="77777777">
        <w:trPr>
          <w:ins w:id="910" w:author="Huawei" w:date="2021-04-14T00:14:00Z"/>
        </w:trPr>
        <w:tc>
          <w:tcPr>
            <w:tcW w:w="1236" w:type="dxa"/>
          </w:tcPr>
          <w:p w14:paraId="5E29D5C0" w14:textId="2010E46B" w:rsidR="001F17B3" w:rsidRDefault="001F17B3" w:rsidP="001F17B3">
            <w:pPr>
              <w:spacing w:after="120"/>
              <w:rPr>
                <w:ins w:id="911" w:author="Huawei" w:date="2021-04-14T00:14:00Z"/>
                <w:color w:val="0070C0"/>
                <w:lang w:val="en-US" w:eastAsia="zh-CN"/>
              </w:rPr>
            </w:pPr>
            <w:ins w:id="912"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FA2276" w14:textId="4317AB9F" w:rsidR="001F17B3" w:rsidRDefault="001F17B3" w:rsidP="001F17B3">
            <w:pPr>
              <w:spacing w:after="120"/>
              <w:rPr>
                <w:ins w:id="913" w:author="Huawei" w:date="2021-04-14T00:14:00Z"/>
                <w:color w:val="0070C0"/>
                <w:lang w:val="en-US" w:eastAsia="zh-CN"/>
              </w:rPr>
            </w:pPr>
            <w:ins w:id="914" w:author="Huawei" w:date="2021-04-14T00:14:00Z">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ins>
          </w:p>
        </w:tc>
      </w:tr>
      <w:tr w:rsidR="0045333B" w14:paraId="732DB5F7" w14:textId="77777777">
        <w:trPr>
          <w:ins w:id="915" w:author="MK" w:date="2021-04-13T18:59:00Z"/>
        </w:trPr>
        <w:tc>
          <w:tcPr>
            <w:tcW w:w="1236" w:type="dxa"/>
          </w:tcPr>
          <w:p w14:paraId="28E82D70" w14:textId="2CEE962A" w:rsidR="0045333B" w:rsidRDefault="0045333B" w:rsidP="001F17B3">
            <w:pPr>
              <w:spacing w:after="120"/>
              <w:rPr>
                <w:ins w:id="916" w:author="MK" w:date="2021-04-13T18:59:00Z"/>
                <w:rFonts w:eastAsiaTheme="minorEastAsia" w:hint="eastAsia"/>
                <w:color w:val="0070C0"/>
                <w:lang w:val="en-US" w:eastAsia="zh-CN"/>
              </w:rPr>
            </w:pPr>
            <w:ins w:id="917" w:author="MK" w:date="2021-04-13T18:59:00Z">
              <w:r>
                <w:rPr>
                  <w:rFonts w:eastAsiaTheme="minorEastAsia"/>
                  <w:color w:val="0070C0"/>
                  <w:lang w:val="en-US" w:eastAsia="zh-CN"/>
                </w:rPr>
                <w:t>Ericsson</w:t>
              </w:r>
            </w:ins>
          </w:p>
        </w:tc>
        <w:tc>
          <w:tcPr>
            <w:tcW w:w="8395" w:type="dxa"/>
          </w:tcPr>
          <w:p w14:paraId="6E23EC50" w14:textId="4A46EEF8" w:rsidR="0045333B" w:rsidRDefault="0045333B" w:rsidP="001F17B3">
            <w:pPr>
              <w:spacing w:after="120"/>
              <w:rPr>
                <w:ins w:id="918" w:author="MK" w:date="2021-04-13T18:59:00Z"/>
                <w:rFonts w:eastAsiaTheme="minorEastAsia"/>
                <w:color w:val="0070C0"/>
                <w:lang w:val="en-US" w:eastAsia="zh-CN"/>
              </w:rPr>
            </w:pPr>
            <w:ins w:id="919" w:author="MK" w:date="2021-04-13T18:59:00Z">
              <w:r>
                <w:rPr>
                  <w:rFonts w:eastAsiaTheme="minorEastAsia"/>
                  <w:color w:val="0070C0"/>
                  <w:lang w:val="en-US" w:eastAsia="zh-CN"/>
                </w:rPr>
                <w:t xml:space="preserve">Support </w:t>
              </w:r>
              <w:r w:rsidR="00E10992">
                <w:rPr>
                  <w:rFonts w:eastAsiaTheme="minorEastAsia"/>
                  <w:color w:val="0070C0"/>
                  <w:lang w:val="en-US" w:eastAsia="zh-CN"/>
                </w:rPr>
                <w:t>option 1</w:t>
              </w:r>
            </w:ins>
          </w:p>
        </w:tc>
      </w:tr>
    </w:tbl>
    <w:p w14:paraId="39DE67F0" w14:textId="77777777" w:rsidR="005E4ED5" w:rsidRDefault="005E4ED5">
      <w:pPr>
        <w:rPr>
          <w:i/>
          <w:color w:val="0070C0"/>
          <w:lang w:eastAsia="zh-CN"/>
        </w:rPr>
      </w:pPr>
    </w:p>
    <w:p w14:paraId="2446239A" w14:textId="77777777" w:rsidR="005E4ED5" w:rsidRPr="0071565F" w:rsidRDefault="00A8549A">
      <w:pPr>
        <w:pStyle w:val="Heading4"/>
        <w:rPr>
          <w:lang w:val="en-US"/>
          <w:rPrChange w:id="920" w:author="MK" w:date="2021-04-13T18:46:00Z">
            <w:rPr/>
          </w:rPrChange>
        </w:rPr>
      </w:pPr>
      <w:r w:rsidRPr="0071565F">
        <w:rPr>
          <w:lang w:val="en-US"/>
          <w:rPrChange w:id="921" w:author="MK" w:date="2021-04-13T18:46:00Z">
            <w:rPr/>
          </w:rPrChange>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5E4ED5" w:rsidRDefault="00A8549A">
            <w:pPr>
              <w:spacing w:after="120"/>
              <w:rPr>
                <w:rFonts w:eastAsiaTheme="minorEastAsia"/>
                <w:color w:val="0070C0"/>
                <w:lang w:val="en-US" w:eastAsia="zh-CN"/>
                <w:rPrChange w:id="922" w:author="CATT" w:date="2021-04-13T00:59:00Z">
                  <w:rPr>
                    <w:color w:val="0070C0"/>
                    <w:lang w:val="en-US" w:eastAsia="zh-CN"/>
                  </w:rPr>
                </w:rPrChange>
              </w:rPr>
            </w:pPr>
            <w:ins w:id="923" w:author="CATT" w:date="2021-04-13T00:59:00Z">
              <w:r>
                <w:rPr>
                  <w:rFonts w:eastAsiaTheme="minorEastAsia" w:hint="eastAsia"/>
                  <w:color w:val="0070C0"/>
                  <w:lang w:val="en-US" w:eastAsia="zh-CN"/>
                </w:rPr>
                <w:t>CATT</w:t>
              </w:r>
            </w:ins>
          </w:p>
        </w:tc>
        <w:tc>
          <w:tcPr>
            <w:tcW w:w="8395" w:type="dxa"/>
          </w:tcPr>
          <w:p w14:paraId="36D57731" w14:textId="77777777" w:rsidR="005E4ED5" w:rsidRPr="005E4ED5" w:rsidRDefault="00A8549A">
            <w:pPr>
              <w:spacing w:after="120"/>
              <w:rPr>
                <w:rFonts w:eastAsiaTheme="minorEastAsia"/>
                <w:color w:val="0070C0"/>
                <w:lang w:val="en-US" w:eastAsia="zh-CN"/>
                <w:rPrChange w:id="924" w:author="CATT" w:date="2021-04-13T00:59:00Z">
                  <w:rPr>
                    <w:color w:val="0070C0"/>
                    <w:lang w:val="en-US" w:eastAsia="zh-CN"/>
                  </w:rPr>
                </w:rPrChange>
              </w:rPr>
            </w:pPr>
            <w:ins w:id="925" w:author="CATT" w:date="2021-04-13T00:59:00Z">
              <w:r>
                <w:rPr>
                  <w:rFonts w:eastAsiaTheme="minorEastAsia"/>
                  <w:color w:val="0070C0"/>
                  <w:lang w:val="en-US" w:eastAsia="zh-CN"/>
                </w:rPr>
                <w:t>S</w:t>
              </w:r>
              <w:r>
                <w:rPr>
                  <w:rFonts w:eastAsiaTheme="minorEastAsia" w:hint="eastAsia"/>
                  <w:color w:val="0070C0"/>
                  <w:lang w:val="en-US" w:eastAsia="zh-CN"/>
                </w:rPr>
                <w:t>upport option 2a</w:t>
              </w:r>
            </w:ins>
            <w:ins w:id="926" w:author="CATT" w:date="2021-04-13T01:00:00Z">
              <w:r>
                <w:rPr>
                  <w:rFonts w:eastAsiaTheme="minorEastAsia" w:hint="eastAsia"/>
                  <w:color w:val="0070C0"/>
                  <w:lang w:val="en-US" w:eastAsia="zh-CN"/>
                </w:rPr>
                <w:t xml:space="preserve">. </w:t>
              </w:r>
            </w:ins>
            <w:ins w:id="927" w:author="CATT" w:date="2021-04-13T01:28:00Z">
              <w:r>
                <w:rPr>
                  <w:rFonts w:eastAsiaTheme="minorEastAsia" w:hint="eastAsia"/>
                  <w:color w:val="0070C0"/>
                  <w:lang w:val="en-US" w:eastAsia="zh-CN"/>
                </w:rPr>
                <w:t>A</w:t>
              </w:r>
            </w:ins>
            <w:ins w:id="928" w:author="CATT" w:date="2021-04-13T01:00:00Z">
              <w:r>
                <w:rPr>
                  <w:rFonts w:eastAsiaTheme="minorEastAsia" w:hint="eastAsia"/>
                  <w:color w:val="0070C0"/>
                  <w:lang w:val="en-US" w:eastAsia="zh-CN"/>
                </w:rPr>
                <w:t xml:space="preserve">vailable PRS period should be used for defining long period PRS. </w:t>
              </w:r>
            </w:ins>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ins w:id="929" w:author="vivo" w:date="2021-04-13T16:23:00Z">
              <w:r>
                <w:rPr>
                  <w:color w:val="0070C0"/>
                  <w:lang w:val="en-US" w:eastAsia="zh-CN"/>
                </w:rPr>
                <w:t>vivo</w:t>
              </w:r>
            </w:ins>
          </w:p>
        </w:tc>
        <w:tc>
          <w:tcPr>
            <w:tcW w:w="8395" w:type="dxa"/>
          </w:tcPr>
          <w:p w14:paraId="389E6199" w14:textId="77777777" w:rsidR="00A8549A" w:rsidRPr="00CF2A01" w:rsidRDefault="00A8549A" w:rsidP="00A8549A">
            <w:pPr>
              <w:spacing w:before="240" w:after="0"/>
              <w:jc w:val="both"/>
              <w:rPr>
                <w:ins w:id="930" w:author="vivo" w:date="2021-04-13T16:23:00Z"/>
                <w:lang w:val="en-US" w:eastAsia="zh-CN"/>
              </w:rPr>
            </w:pPr>
            <w:ins w:id="931" w:author="vivo" w:date="2021-04-13T16:23:00Z">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ins>
          </w:p>
          <w:p w14:paraId="0986DFB4" w14:textId="77777777" w:rsidR="00A8549A" w:rsidRDefault="00A8549A" w:rsidP="00A8549A">
            <w:pPr>
              <w:spacing w:after="120"/>
              <w:rPr>
                <w:color w:val="0070C0"/>
                <w:lang w:val="en-US" w:eastAsia="zh-CN"/>
              </w:rPr>
            </w:pPr>
          </w:p>
        </w:tc>
      </w:tr>
      <w:tr w:rsidR="009C3840" w14:paraId="456414E6" w14:textId="77777777">
        <w:trPr>
          <w:ins w:id="932" w:author="OPPO" w:date="2021-04-13T19:41:00Z"/>
        </w:trPr>
        <w:tc>
          <w:tcPr>
            <w:tcW w:w="1236" w:type="dxa"/>
          </w:tcPr>
          <w:p w14:paraId="64AD41C7" w14:textId="6FDBE177" w:rsidR="009C3840" w:rsidRPr="009C3840" w:rsidRDefault="009C3840" w:rsidP="009C3840">
            <w:pPr>
              <w:spacing w:after="120"/>
              <w:rPr>
                <w:ins w:id="933" w:author="OPPO" w:date="2021-04-13T19:41:00Z"/>
                <w:rFonts w:eastAsiaTheme="minorEastAsia"/>
                <w:color w:val="0070C0"/>
                <w:lang w:val="en-US" w:eastAsia="zh-CN"/>
                <w:rPrChange w:id="934" w:author="OPPO" w:date="2021-04-13T19:42:00Z">
                  <w:rPr>
                    <w:ins w:id="935" w:author="OPPO" w:date="2021-04-13T19:41:00Z"/>
                    <w:color w:val="0070C0"/>
                    <w:lang w:val="en-US" w:eastAsia="zh-CN"/>
                  </w:rPr>
                </w:rPrChange>
              </w:rPr>
            </w:pPr>
            <w:ins w:id="936" w:author="OPPO" w:date="2021-04-13T19:4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5C15844" w14:textId="61657AFB" w:rsidR="009C3840" w:rsidRPr="009C3840" w:rsidRDefault="009C3840" w:rsidP="009C3840">
            <w:pPr>
              <w:spacing w:before="240" w:after="0"/>
              <w:jc w:val="both"/>
              <w:rPr>
                <w:ins w:id="937" w:author="OPPO" w:date="2021-04-13T19:41:00Z"/>
                <w:rFonts w:eastAsiaTheme="minorEastAsia"/>
                <w:color w:val="0070C0"/>
                <w:lang w:val="en-US" w:eastAsia="zh-CN"/>
                <w:rPrChange w:id="938" w:author="OPPO" w:date="2021-04-13T19:42:00Z">
                  <w:rPr>
                    <w:ins w:id="939" w:author="OPPO" w:date="2021-04-13T19:41:00Z"/>
                    <w:lang w:val="en-US" w:eastAsia="zh-CN"/>
                  </w:rPr>
                </w:rPrChange>
              </w:rPr>
            </w:pPr>
            <w:ins w:id="940" w:author="OPPO" w:date="2021-04-13T19:42:00Z">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ins>
          </w:p>
        </w:tc>
      </w:tr>
      <w:tr w:rsidR="00E27A0F" w14:paraId="46A542A8" w14:textId="77777777">
        <w:trPr>
          <w:ins w:id="941" w:author="Yoon, Daejung (Nokia - FR/Paris-Saclay)" w:date="2021-04-13T22:09:00Z"/>
        </w:trPr>
        <w:tc>
          <w:tcPr>
            <w:tcW w:w="1236" w:type="dxa"/>
          </w:tcPr>
          <w:p w14:paraId="3DDE7CE3" w14:textId="57DA6541" w:rsidR="00E27A0F" w:rsidRDefault="00E27A0F" w:rsidP="009C3840">
            <w:pPr>
              <w:spacing w:after="120"/>
              <w:rPr>
                <w:ins w:id="942" w:author="Yoon, Daejung (Nokia - FR/Paris-Saclay)" w:date="2021-04-13T22:09:00Z"/>
                <w:rFonts w:eastAsiaTheme="minorEastAsia"/>
                <w:color w:val="0070C0"/>
                <w:lang w:val="en-US" w:eastAsia="zh-CN"/>
              </w:rPr>
            </w:pPr>
            <w:ins w:id="943" w:author="Yoon, Daejung (Nokia - FR/Paris-Saclay)" w:date="2021-04-13T22:09:00Z">
              <w:r>
                <w:rPr>
                  <w:rFonts w:eastAsiaTheme="minorEastAsia"/>
                  <w:color w:val="0070C0"/>
                  <w:lang w:val="en-US" w:eastAsia="zh-CN"/>
                </w:rPr>
                <w:t>Nokia</w:t>
              </w:r>
            </w:ins>
          </w:p>
        </w:tc>
        <w:tc>
          <w:tcPr>
            <w:tcW w:w="8395" w:type="dxa"/>
          </w:tcPr>
          <w:p w14:paraId="1B69D88C" w14:textId="1D6AD21E" w:rsidR="00E27A0F" w:rsidRDefault="00E27A0F" w:rsidP="009C3840">
            <w:pPr>
              <w:spacing w:before="240" w:after="0"/>
              <w:jc w:val="both"/>
              <w:rPr>
                <w:ins w:id="944" w:author="Yoon, Daejung (Nokia - FR/Paris-Saclay)" w:date="2021-04-13T22:09:00Z"/>
                <w:rFonts w:eastAsiaTheme="minorEastAsia"/>
                <w:color w:val="0070C0"/>
                <w:lang w:val="en-US" w:eastAsia="zh-CN"/>
              </w:rPr>
            </w:pPr>
            <w:ins w:id="945" w:author="Yoon, Daejung (Nokia - FR/Paris-Saclay)" w:date="2021-04-13T22:09:00Z">
              <w:r w:rsidRPr="00E27A0F">
                <w:rPr>
                  <w:rFonts w:eastAsiaTheme="minorEastAsia"/>
                  <w:color w:val="0070C0"/>
                  <w:lang w:val="en-US" w:eastAsia="zh-CN"/>
                </w:rPr>
                <w:t>We support option 1, as 160 ms periodicity is supported as long-periodicity measurement and this may reduce latency of the positioning measurement.</w:t>
              </w:r>
            </w:ins>
          </w:p>
        </w:tc>
      </w:tr>
      <w:tr w:rsidR="00C916CE" w14:paraId="69741486" w14:textId="77777777">
        <w:trPr>
          <w:ins w:id="946" w:author="Huang, Rui" w:date="2021-04-14T00:02:00Z"/>
        </w:trPr>
        <w:tc>
          <w:tcPr>
            <w:tcW w:w="1236" w:type="dxa"/>
          </w:tcPr>
          <w:p w14:paraId="092374FE" w14:textId="7E915A03" w:rsidR="00C916CE" w:rsidRDefault="00C916CE" w:rsidP="00C916CE">
            <w:pPr>
              <w:spacing w:after="120"/>
              <w:rPr>
                <w:ins w:id="947" w:author="Huang, Rui" w:date="2021-04-14T00:02:00Z"/>
                <w:rFonts w:eastAsiaTheme="minorEastAsia"/>
                <w:color w:val="0070C0"/>
                <w:lang w:val="en-US" w:eastAsia="zh-CN"/>
              </w:rPr>
            </w:pPr>
            <w:ins w:id="948" w:author="Huang, Rui" w:date="2021-04-14T00:03:00Z">
              <w:r>
                <w:rPr>
                  <w:color w:val="0070C0"/>
                  <w:lang w:val="en-US" w:eastAsia="zh-CN"/>
                </w:rPr>
                <w:t>Intel</w:t>
              </w:r>
            </w:ins>
          </w:p>
        </w:tc>
        <w:tc>
          <w:tcPr>
            <w:tcW w:w="8395" w:type="dxa"/>
          </w:tcPr>
          <w:p w14:paraId="304BDD43" w14:textId="293728F7" w:rsidR="00C916CE" w:rsidRPr="00E27A0F" w:rsidRDefault="00C916CE" w:rsidP="00C916CE">
            <w:pPr>
              <w:spacing w:before="240" w:after="0"/>
              <w:jc w:val="both"/>
              <w:rPr>
                <w:ins w:id="949" w:author="Huang, Rui" w:date="2021-04-14T00:02:00Z"/>
                <w:rFonts w:eastAsiaTheme="minorEastAsia"/>
                <w:color w:val="0070C0"/>
                <w:lang w:val="en-US" w:eastAsia="zh-CN"/>
              </w:rPr>
            </w:pPr>
            <w:ins w:id="950" w:author="Huang, Rui" w:date="2021-04-14T00:03:00Z">
              <w:r>
                <w:rPr>
                  <w:color w:val="0070C0"/>
                  <w:lang w:val="en-US" w:eastAsia="zh-CN"/>
                </w:rPr>
                <w:t xml:space="preserve">Option 2 is preferred. </w:t>
              </w:r>
            </w:ins>
          </w:p>
        </w:tc>
      </w:tr>
      <w:tr w:rsidR="001F17B3" w14:paraId="5D597F3C" w14:textId="77777777">
        <w:trPr>
          <w:ins w:id="951" w:author="Huawei" w:date="2021-04-14T00:14:00Z"/>
        </w:trPr>
        <w:tc>
          <w:tcPr>
            <w:tcW w:w="1236" w:type="dxa"/>
          </w:tcPr>
          <w:p w14:paraId="64459F38" w14:textId="6853AA5F" w:rsidR="001F17B3" w:rsidRDefault="001F17B3" w:rsidP="001F17B3">
            <w:pPr>
              <w:spacing w:after="120"/>
              <w:rPr>
                <w:ins w:id="952" w:author="Huawei" w:date="2021-04-14T00:14:00Z"/>
                <w:color w:val="0070C0"/>
                <w:lang w:val="en-US" w:eastAsia="zh-CN"/>
              </w:rPr>
            </w:pPr>
            <w:ins w:id="953" w:author="Huawei" w:date="2021-04-14T00: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FA108B" w14:textId="6CBBEA2E" w:rsidR="001F17B3" w:rsidRDefault="001F17B3" w:rsidP="001F17B3">
            <w:pPr>
              <w:spacing w:before="240" w:after="0"/>
              <w:jc w:val="both"/>
              <w:rPr>
                <w:ins w:id="954" w:author="Huawei" w:date="2021-04-14T00:14:00Z"/>
                <w:color w:val="0070C0"/>
                <w:lang w:val="en-US" w:eastAsia="zh-CN"/>
              </w:rPr>
            </w:pPr>
            <w:ins w:id="955" w:author="Huawei" w:date="2021-04-14T00:14:00Z">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ins>
          </w:p>
        </w:tc>
      </w:tr>
    </w:tbl>
    <w:p w14:paraId="497F96A4" w14:textId="77777777" w:rsidR="005E4ED5" w:rsidRDefault="005E4ED5">
      <w:pPr>
        <w:rPr>
          <w:i/>
          <w:color w:val="0070C0"/>
          <w:lang w:eastAsia="zh-CN"/>
        </w:rPr>
      </w:pPr>
    </w:p>
    <w:p w14:paraId="3EC2ED71" w14:textId="77777777" w:rsidR="005E4ED5" w:rsidRPr="0071565F" w:rsidRDefault="00A8549A">
      <w:pPr>
        <w:pStyle w:val="Heading4"/>
        <w:rPr>
          <w:lang w:val="en-US"/>
          <w:rPrChange w:id="956" w:author="MK" w:date="2021-04-13T18:46:00Z">
            <w:rPr/>
          </w:rPrChange>
        </w:rPr>
      </w:pPr>
      <w:r w:rsidRPr="0071565F">
        <w:rPr>
          <w:lang w:val="en-US"/>
          <w:rPrChange w:id="957" w:author="MK" w:date="2021-04-13T18:46:00Z">
            <w:rPr/>
          </w:rPrChange>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5E4ED5" w:rsidRDefault="00A8549A">
            <w:pPr>
              <w:spacing w:after="120"/>
              <w:rPr>
                <w:rFonts w:eastAsiaTheme="minorEastAsia"/>
                <w:color w:val="0070C0"/>
                <w:lang w:val="en-US" w:eastAsia="zh-CN"/>
                <w:rPrChange w:id="958" w:author="CATT" w:date="2021-04-13T01:02:00Z">
                  <w:rPr>
                    <w:color w:val="0070C0"/>
                    <w:lang w:val="en-US" w:eastAsia="zh-CN"/>
                  </w:rPr>
                </w:rPrChange>
              </w:rPr>
            </w:pPr>
            <w:ins w:id="959" w:author="CATT" w:date="2021-04-13T01:02:00Z">
              <w:r>
                <w:rPr>
                  <w:rFonts w:eastAsiaTheme="minorEastAsia" w:hint="eastAsia"/>
                  <w:color w:val="0070C0"/>
                  <w:lang w:val="en-US" w:eastAsia="zh-CN"/>
                </w:rPr>
                <w:t>CATT</w:t>
              </w:r>
            </w:ins>
          </w:p>
        </w:tc>
        <w:tc>
          <w:tcPr>
            <w:tcW w:w="8395" w:type="dxa"/>
          </w:tcPr>
          <w:p w14:paraId="782D6E61" w14:textId="77777777" w:rsidR="005E4ED5" w:rsidRPr="005E4ED5" w:rsidRDefault="00A8549A">
            <w:pPr>
              <w:spacing w:after="120"/>
              <w:rPr>
                <w:rFonts w:eastAsiaTheme="minorEastAsia"/>
                <w:color w:val="0070C0"/>
                <w:lang w:val="en-US" w:eastAsia="zh-CN"/>
                <w:rPrChange w:id="960" w:author="CATT" w:date="2021-04-13T01:02:00Z">
                  <w:rPr>
                    <w:color w:val="0070C0"/>
                    <w:lang w:val="en-US" w:eastAsia="zh-CN"/>
                  </w:rPr>
                </w:rPrChange>
              </w:rPr>
            </w:pPr>
            <w:ins w:id="961" w:author="CATT" w:date="2021-04-13T01:03:00Z">
              <w:r>
                <w:rPr>
                  <w:rFonts w:eastAsiaTheme="minorEastAsia"/>
                  <w:color w:val="0070C0"/>
                  <w:lang w:val="en-US" w:eastAsia="zh-CN"/>
                </w:rPr>
                <w:t>D</w:t>
              </w:r>
              <w:r>
                <w:rPr>
                  <w:rFonts w:eastAsiaTheme="minorEastAsia" w:hint="eastAsia"/>
                  <w:color w:val="0070C0"/>
                  <w:lang w:val="en-US" w:eastAsia="zh-CN"/>
                </w:rPr>
                <w:t xml:space="preserve">oes it mean the resources on one PFL </w:t>
              </w:r>
            </w:ins>
            <w:ins w:id="962" w:author="CATT" w:date="2021-04-13T01:04:00Z">
              <w:r>
                <w:rPr>
                  <w:rFonts w:eastAsiaTheme="minorEastAsia" w:hint="eastAsia"/>
                  <w:color w:val="0070C0"/>
                  <w:lang w:val="en-US" w:eastAsia="zh-CN"/>
                </w:rPr>
                <w:t>should be</w:t>
              </w:r>
            </w:ins>
            <w:ins w:id="963" w:author="CATT" w:date="2021-04-13T01:03:00Z">
              <w:r>
                <w:rPr>
                  <w:rFonts w:eastAsiaTheme="minorEastAsia" w:hint="eastAsia"/>
                  <w:color w:val="0070C0"/>
                  <w:lang w:val="en-US" w:eastAsia="zh-CN"/>
                </w:rPr>
                <w:t xml:space="preserve"> all long period or all short period?</w:t>
              </w:r>
            </w:ins>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ins w:id="964" w:author="vivo" w:date="2021-04-13T16:23:00Z">
              <w:r>
                <w:rPr>
                  <w:color w:val="0070C0"/>
                  <w:lang w:val="en-US" w:eastAsia="zh-CN"/>
                </w:rPr>
                <w:t>vivo</w:t>
              </w:r>
            </w:ins>
          </w:p>
        </w:tc>
        <w:tc>
          <w:tcPr>
            <w:tcW w:w="8395" w:type="dxa"/>
          </w:tcPr>
          <w:p w14:paraId="30651E52" w14:textId="24349276" w:rsidR="00A8549A" w:rsidRDefault="00A8549A" w:rsidP="00A8549A">
            <w:pPr>
              <w:spacing w:after="120"/>
              <w:rPr>
                <w:color w:val="0070C0"/>
                <w:lang w:val="en-US" w:eastAsia="zh-CN"/>
              </w:rPr>
            </w:pPr>
            <w:ins w:id="965" w:author="vivo" w:date="2021-04-13T16:23:00Z">
              <w:r>
                <w:rPr>
                  <w:color w:val="0070C0"/>
                  <w:lang w:val="en-US" w:eastAsia="zh-CN"/>
                </w:rPr>
                <w:t>If conclusion of Issue 2-1-4 is option 2a, then no restrictions on PRS resource periodicities are needed.</w:t>
              </w:r>
            </w:ins>
          </w:p>
        </w:tc>
      </w:tr>
      <w:tr w:rsidR="009C3840" w14:paraId="099A034F" w14:textId="77777777">
        <w:trPr>
          <w:ins w:id="966" w:author="OPPO" w:date="2021-04-13T19:43:00Z"/>
        </w:trPr>
        <w:tc>
          <w:tcPr>
            <w:tcW w:w="1236" w:type="dxa"/>
          </w:tcPr>
          <w:p w14:paraId="1A1EF15B" w14:textId="435AF06C" w:rsidR="009C3840" w:rsidRDefault="009C3840" w:rsidP="009C3840">
            <w:pPr>
              <w:spacing w:after="120"/>
              <w:rPr>
                <w:ins w:id="967" w:author="OPPO" w:date="2021-04-13T19:43:00Z"/>
                <w:color w:val="0070C0"/>
                <w:lang w:val="en-US" w:eastAsia="zh-CN"/>
              </w:rPr>
            </w:pPr>
            <w:ins w:id="968"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01DFDB0" w14:textId="1F8EE7D9" w:rsidR="009C3840" w:rsidRDefault="009C3840" w:rsidP="009C3840">
            <w:pPr>
              <w:spacing w:after="120"/>
              <w:rPr>
                <w:ins w:id="969" w:author="OPPO" w:date="2021-04-13T19:43:00Z"/>
                <w:color w:val="0070C0"/>
                <w:lang w:val="en-US" w:eastAsia="zh-CN"/>
              </w:rPr>
            </w:pPr>
            <w:ins w:id="970" w:author="OPPO" w:date="2021-04-13T19:43:00Z">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ins>
          </w:p>
        </w:tc>
      </w:tr>
      <w:tr w:rsidR="00E27A0F" w14:paraId="2E892D2A" w14:textId="77777777">
        <w:trPr>
          <w:ins w:id="971" w:author="Yoon, Daejung (Nokia - FR/Paris-Saclay)" w:date="2021-04-13T22:09:00Z"/>
        </w:trPr>
        <w:tc>
          <w:tcPr>
            <w:tcW w:w="1236" w:type="dxa"/>
          </w:tcPr>
          <w:p w14:paraId="78283E17" w14:textId="652E278D" w:rsidR="00E27A0F" w:rsidRDefault="00E27A0F" w:rsidP="009C3840">
            <w:pPr>
              <w:spacing w:after="120"/>
              <w:rPr>
                <w:ins w:id="972" w:author="Yoon, Daejung (Nokia - FR/Paris-Saclay)" w:date="2021-04-13T22:09:00Z"/>
                <w:rFonts w:eastAsiaTheme="minorEastAsia"/>
                <w:color w:val="0070C0"/>
                <w:lang w:val="en-US" w:eastAsia="zh-CN"/>
              </w:rPr>
            </w:pPr>
            <w:ins w:id="973" w:author="Yoon, Daejung (Nokia - FR/Paris-Saclay)" w:date="2021-04-13T22:09:00Z">
              <w:r>
                <w:rPr>
                  <w:rFonts w:eastAsiaTheme="minorEastAsia"/>
                  <w:color w:val="0070C0"/>
                  <w:lang w:val="en-US" w:eastAsia="zh-CN"/>
                </w:rPr>
                <w:t>Nokia</w:t>
              </w:r>
            </w:ins>
          </w:p>
        </w:tc>
        <w:tc>
          <w:tcPr>
            <w:tcW w:w="8395" w:type="dxa"/>
          </w:tcPr>
          <w:p w14:paraId="3AE2EC1F" w14:textId="4F5CE39C" w:rsidR="00E27A0F" w:rsidRDefault="00E27A0F" w:rsidP="009C3840">
            <w:pPr>
              <w:spacing w:after="120"/>
              <w:rPr>
                <w:ins w:id="974" w:author="Yoon, Daejung (Nokia - FR/Paris-Saclay)" w:date="2021-04-13T22:09:00Z"/>
                <w:rFonts w:eastAsiaTheme="minorEastAsia"/>
                <w:color w:val="0070C0"/>
                <w:lang w:val="en-US" w:eastAsia="zh-CN"/>
              </w:rPr>
            </w:pPr>
            <w:ins w:id="975" w:author="Yoon, Daejung (Nokia - FR/Paris-Saclay)" w:date="2021-04-13T22:10:00Z">
              <w:r w:rsidRPr="00E27A0F">
                <w:rPr>
                  <w:rFonts w:eastAsiaTheme="minorEastAsia"/>
                  <w:color w:val="0070C0"/>
                  <w:lang w:val="en-US" w:eastAsia="zh-CN"/>
                </w:rPr>
                <w:t>We don’t support option 1. The need for this restriction can be further discussed.</w:t>
              </w:r>
            </w:ins>
          </w:p>
        </w:tc>
      </w:tr>
      <w:tr w:rsidR="001F17B3" w14:paraId="326F6C78" w14:textId="77777777">
        <w:trPr>
          <w:ins w:id="976" w:author="Huawei" w:date="2021-04-14T00:14:00Z"/>
        </w:trPr>
        <w:tc>
          <w:tcPr>
            <w:tcW w:w="1236" w:type="dxa"/>
          </w:tcPr>
          <w:p w14:paraId="51FF559E" w14:textId="1123551D" w:rsidR="001F17B3" w:rsidRDefault="001F17B3" w:rsidP="001F17B3">
            <w:pPr>
              <w:spacing w:after="120"/>
              <w:rPr>
                <w:ins w:id="977" w:author="Huawei" w:date="2021-04-14T00:14:00Z"/>
                <w:rFonts w:eastAsiaTheme="minorEastAsia"/>
                <w:color w:val="0070C0"/>
                <w:lang w:val="en-US" w:eastAsia="zh-CN"/>
              </w:rPr>
            </w:pPr>
            <w:ins w:id="978"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385006C" w14:textId="77777777" w:rsidR="001F17B3" w:rsidRDefault="001F17B3" w:rsidP="001F17B3">
            <w:pPr>
              <w:spacing w:after="120"/>
              <w:rPr>
                <w:ins w:id="979" w:author="Huawei" w:date="2021-04-14T00:15:00Z"/>
                <w:rFonts w:eastAsiaTheme="minorEastAsia"/>
                <w:color w:val="0070C0"/>
                <w:lang w:val="en-US" w:eastAsia="zh-CN"/>
              </w:rPr>
            </w:pPr>
            <w:ins w:id="980" w:author="Huawei" w:date="2021-04-14T00:15:00Z">
              <w:r>
                <w:rPr>
                  <w:rFonts w:eastAsiaTheme="minorEastAsia"/>
                  <w:color w:val="0070C0"/>
                  <w:lang w:val="en-US" w:eastAsia="zh-CN"/>
                </w:rPr>
                <w:t>Support option 1.</w:t>
              </w:r>
            </w:ins>
          </w:p>
          <w:p w14:paraId="4B846DA7" w14:textId="706DDC43" w:rsidR="001F17B3" w:rsidRPr="00E27A0F" w:rsidRDefault="001F17B3" w:rsidP="001F17B3">
            <w:pPr>
              <w:spacing w:after="120"/>
              <w:rPr>
                <w:ins w:id="981" w:author="Huawei" w:date="2021-04-14T00:14:00Z"/>
                <w:rFonts w:eastAsiaTheme="minorEastAsia"/>
                <w:color w:val="0070C0"/>
                <w:lang w:val="en-US" w:eastAsia="zh-CN"/>
              </w:rPr>
            </w:pPr>
            <w:ins w:id="982" w:author="Huawei" w:date="2021-04-14T00:15:00Z">
              <w:r>
                <w:rPr>
                  <w:rFonts w:eastAsiaTheme="minorEastAsia"/>
                  <w:color w:val="0070C0"/>
                  <w:lang w:val="en-US" w:eastAsia="zh-CN"/>
                </w:rPr>
                <w:t xml:space="preserve">To CATT, yes, otherwise long periodicity measurement needs to be defined on per resource level </w:t>
              </w:r>
              <w:r>
                <w:rPr>
                  <w:rFonts w:eastAsiaTheme="minorEastAsia"/>
                  <w:color w:val="0070C0"/>
                  <w:lang w:val="en-US" w:eastAsia="zh-CN"/>
                </w:rPr>
                <w:lastRenderedPageBreak/>
                <w:t>instead of per PFL level.</w:t>
              </w:r>
            </w:ins>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ins w:id="983" w:author="vivo" w:date="2021-04-13T16:23:00Z">
              <w:r>
                <w:rPr>
                  <w:color w:val="0070C0"/>
                  <w:lang w:val="en-US" w:eastAsia="zh-CN"/>
                </w:rPr>
                <w:t>vivo</w:t>
              </w:r>
            </w:ins>
          </w:p>
        </w:tc>
        <w:tc>
          <w:tcPr>
            <w:tcW w:w="8395" w:type="dxa"/>
          </w:tcPr>
          <w:p w14:paraId="70246FF4" w14:textId="28B34F6B" w:rsidR="00A8549A" w:rsidRDefault="00A8549A" w:rsidP="00A8549A">
            <w:pPr>
              <w:spacing w:after="120"/>
              <w:rPr>
                <w:color w:val="0070C0"/>
                <w:lang w:val="en-US" w:eastAsia="zh-CN"/>
              </w:rPr>
            </w:pPr>
            <w:ins w:id="984" w:author="vivo" w:date="2021-04-13T16:23:00Z">
              <w:r>
                <w:rPr>
                  <w:color w:val="0070C0"/>
                  <w:lang w:val="en-US" w:eastAsia="zh-CN"/>
                </w:rPr>
                <w:t>As long as long periodicity measurement is clearly defined, Ri definition would not be changed.</w:t>
              </w:r>
            </w:ins>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ins w:id="985" w:author="OPPO" w:date="2021-04-13T19: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88320F" w14:textId="3CD8D043" w:rsidR="009C3840" w:rsidRDefault="009C3840" w:rsidP="009C3840">
            <w:pPr>
              <w:spacing w:after="120"/>
              <w:rPr>
                <w:color w:val="0070C0"/>
                <w:lang w:val="en-US" w:eastAsia="zh-CN"/>
              </w:rPr>
            </w:pPr>
            <w:ins w:id="986" w:author="OPPO" w:date="2021-04-13T19:43:00Z">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ins>
          </w:p>
        </w:tc>
      </w:tr>
      <w:tr w:rsidR="00E27A0F" w14:paraId="149D5E5A" w14:textId="77777777">
        <w:trPr>
          <w:ins w:id="987" w:author="Yoon, Daejung (Nokia - FR/Paris-Saclay)" w:date="2021-04-13T22:10:00Z"/>
        </w:trPr>
        <w:tc>
          <w:tcPr>
            <w:tcW w:w="1236" w:type="dxa"/>
          </w:tcPr>
          <w:p w14:paraId="3216B2C2" w14:textId="6C05A29B" w:rsidR="00E27A0F" w:rsidRDefault="00E27A0F" w:rsidP="009C3840">
            <w:pPr>
              <w:spacing w:after="120"/>
              <w:rPr>
                <w:ins w:id="988" w:author="Yoon, Daejung (Nokia - FR/Paris-Saclay)" w:date="2021-04-13T22:10:00Z"/>
                <w:rFonts w:eastAsiaTheme="minorEastAsia"/>
                <w:color w:val="0070C0"/>
                <w:lang w:val="en-US" w:eastAsia="zh-CN"/>
              </w:rPr>
            </w:pPr>
            <w:ins w:id="989" w:author="Yoon, Daejung (Nokia - FR/Paris-Saclay)" w:date="2021-04-13T22:10:00Z">
              <w:r>
                <w:rPr>
                  <w:rFonts w:eastAsiaTheme="minorEastAsia"/>
                  <w:color w:val="0070C0"/>
                  <w:lang w:val="en-US" w:eastAsia="zh-CN"/>
                </w:rPr>
                <w:t>Nokia</w:t>
              </w:r>
            </w:ins>
          </w:p>
        </w:tc>
        <w:tc>
          <w:tcPr>
            <w:tcW w:w="8395" w:type="dxa"/>
          </w:tcPr>
          <w:p w14:paraId="2BD48FCC" w14:textId="6472BB70" w:rsidR="00E27A0F" w:rsidRDefault="00204DC9" w:rsidP="009C3840">
            <w:pPr>
              <w:spacing w:after="120"/>
              <w:rPr>
                <w:ins w:id="990" w:author="Yoon, Daejung (Nokia - FR/Paris-Saclay)" w:date="2021-04-13T22:10:00Z"/>
                <w:rFonts w:eastAsiaTheme="minorEastAsia"/>
                <w:color w:val="0070C0"/>
                <w:lang w:val="en-US" w:eastAsia="zh-CN"/>
              </w:rPr>
            </w:pPr>
            <w:ins w:id="991" w:author="Yoon, Daejung (Nokia - FR/Paris-Saclay)" w:date="2021-04-13T22:12:00Z">
              <w:r>
                <w:rPr>
                  <w:color w:val="0070C0"/>
                  <w:lang w:val="en-US" w:eastAsia="zh-CN"/>
                </w:rPr>
                <w:t>Support option 2.</w:t>
              </w:r>
            </w:ins>
          </w:p>
        </w:tc>
      </w:tr>
      <w:tr w:rsidR="00B12C5E" w14:paraId="40C40744" w14:textId="77777777">
        <w:trPr>
          <w:ins w:id="992" w:author="Huang, Rui" w:date="2021-04-14T00:03:00Z"/>
        </w:trPr>
        <w:tc>
          <w:tcPr>
            <w:tcW w:w="1236" w:type="dxa"/>
          </w:tcPr>
          <w:p w14:paraId="2C9E2F2E" w14:textId="48B04649" w:rsidR="00B12C5E" w:rsidRDefault="00B12C5E" w:rsidP="00B12C5E">
            <w:pPr>
              <w:spacing w:after="120"/>
              <w:rPr>
                <w:ins w:id="993" w:author="Huang, Rui" w:date="2021-04-14T00:03:00Z"/>
                <w:rFonts w:eastAsiaTheme="minorEastAsia"/>
                <w:color w:val="0070C0"/>
                <w:lang w:val="en-US" w:eastAsia="zh-CN"/>
              </w:rPr>
            </w:pPr>
            <w:ins w:id="994" w:author="Huang, Rui" w:date="2021-04-14T00:03:00Z">
              <w:r>
                <w:rPr>
                  <w:color w:val="0070C0"/>
                  <w:lang w:val="en-US" w:eastAsia="zh-CN"/>
                </w:rPr>
                <w:t>Intel</w:t>
              </w:r>
            </w:ins>
          </w:p>
        </w:tc>
        <w:tc>
          <w:tcPr>
            <w:tcW w:w="8395" w:type="dxa"/>
          </w:tcPr>
          <w:p w14:paraId="4B84CD47" w14:textId="2D85404D" w:rsidR="00B12C5E" w:rsidRDefault="00B12C5E" w:rsidP="00B12C5E">
            <w:pPr>
              <w:spacing w:after="120"/>
              <w:rPr>
                <w:ins w:id="995" w:author="Huang, Rui" w:date="2021-04-14T00:03:00Z"/>
                <w:color w:val="0070C0"/>
                <w:lang w:val="en-US" w:eastAsia="zh-CN"/>
              </w:rPr>
            </w:pPr>
            <w:ins w:id="996" w:author="Huang, Rui" w:date="2021-04-14T00:03:00Z">
              <w:r>
                <w:rPr>
                  <w:color w:val="0070C0"/>
                  <w:lang w:val="en-US" w:eastAsia="zh-CN"/>
                </w:rPr>
                <w:t xml:space="preserve">Support Option 2. </w:t>
              </w:r>
            </w:ins>
          </w:p>
        </w:tc>
      </w:tr>
      <w:tr w:rsidR="001F17B3" w14:paraId="20EE058C" w14:textId="77777777">
        <w:trPr>
          <w:ins w:id="997" w:author="Huawei" w:date="2021-04-14T00:15:00Z"/>
        </w:trPr>
        <w:tc>
          <w:tcPr>
            <w:tcW w:w="1236" w:type="dxa"/>
          </w:tcPr>
          <w:p w14:paraId="29CFE7B8" w14:textId="090C97C2" w:rsidR="001F17B3" w:rsidRDefault="001F17B3" w:rsidP="001F17B3">
            <w:pPr>
              <w:spacing w:after="120"/>
              <w:rPr>
                <w:ins w:id="998" w:author="Huawei" w:date="2021-04-14T00:15:00Z"/>
                <w:color w:val="0070C0"/>
                <w:lang w:val="en-US" w:eastAsia="zh-CN"/>
              </w:rPr>
            </w:pPr>
            <w:ins w:id="999"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26AF44" w14:textId="77777777" w:rsidR="001F17B3" w:rsidRDefault="001F17B3" w:rsidP="001F17B3">
            <w:pPr>
              <w:spacing w:after="120"/>
              <w:rPr>
                <w:ins w:id="1000" w:author="Huawei" w:date="2021-04-14T00:15:00Z"/>
                <w:rFonts w:eastAsiaTheme="minorEastAsia"/>
                <w:color w:val="0070C0"/>
                <w:lang w:val="en-US" w:eastAsia="zh-CN"/>
              </w:rPr>
            </w:pPr>
            <w:ins w:id="1001" w:author="Huawei" w:date="2021-04-14T00:15:00Z">
              <w:r>
                <w:rPr>
                  <w:rFonts w:eastAsiaTheme="minorEastAsia"/>
                  <w:color w:val="0070C0"/>
                  <w:lang w:val="en-US" w:eastAsia="zh-CN"/>
                </w:rPr>
                <w:t>Support option 2.</w:t>
              </w:r>
            </w:ins>
          </w:p>
          <w:p w14:paraId="27F9458D" w14:textId="3E1E899D" w:rsidR="001F17B3" w:rsidRDefault="001F17B3" w:rsidP="001F17B3">
            <w:pPr>
              <w:spacing w:after="120"/>
              <w:rPr>
                <w:ins w:id="1002" w:author="Huawei" w:date="2021-04-14T00:15:00Z"/>
                <w:color w:val="0070C0"/>
                <w:lang w:val="en-US" w:eastAsia="zh-CN"/>
              </w:rPr>
            </w:pPr>
            <w:ins w:id="1003" w:author="Huawei" w:date="2021-04-14T00:15:00Z">
              <w:r>
                <w:rPr>
                  <w:rFonts w:eastAsiaTheme="minorEastAsia"/>
                  <w:lang w:eastAsia="zh-CN"/>
                </w:rPr>
                <w:t xml:space="preserve">When multiple PFLs are measured, the total measurement period is the sum of measurement periods </w:t>
              </w:r>
              <w:r>
                <w:rPr>
                  <w:rFonts w:eastAsiaTheme="minorEastAsia"/>
                  <w:lang w:eastAsia="zh-CN"/>
                </w:rPr>
                <w:lastRenderedPageBreak/>
                <w:t>of each individual PFL, so there is no need to consider the impact from other PFL in defining CSSF for a PFL.</w:t>
              </w:r>
            </w:ins>
          </w:p>
        </w:tc>
      </w:tr>
    </w:tbl>
    <w:p w14:paraId="5B76C750" w14:textId="77777777" w:rsidR="005E4ED5" w:rsidRDefault="005E4ED5">
      <w:pPr>
        <w:rPr>
          <w:i/>
          <w:color w:val="0070C0"/>
          <w:lang w:eastAsia="zh-CN"/>
        </w:rPr>
      </w:pPr>
    </w:p>
    <w:p w14:paraId="76C93289" w14:textId="77777777" w:rsidR="005E4ED5" w:rsidRPr="0071565F" w:rsidRDefault="00A8549A">
      <w:pPr>
        <w:pStyle w:val="Heading3"/>
        <w:rPr>
          <w:sz w:val="24"/>
          <w:szCs w:val="16"/>
          <w:lang w:val="en-US"/>
          <w:rPrChange w:id="1004" w:author="MK" w:date="2021-04-13T18:46:00Z">
            <w:rPr>
              <w:sz w:val="24"/>
              <w:szCs w:val="16"/>
            </w:rPr>
          </w:rPrChange>
        </w:rPr>
      </w:pPr>
      <w:r w:rsidRPr="0071565F">
        <w:rPr>
          <w:sz w:val="24"/>
          <w:szCs w:val="16"/>
          <w:lang w:val="en-US"/>
          <w:rPrChange w:id="1005" w:author="MK" w:date="2021-04-13T18:46:00Z">
            <w:rPr>
              <w:sz w:val="24"/>
              <w:szCs w:val="16"/>
            </w:rPr>
          </w:rPrChange>
        </w:rPr>
        <w:t xml:space="preserve">Sub-topic 2-2 Requirements applicability considering UE capability </w:t>
      </w:r>
    </w:p>
    <w:p w14:paraId="1FA49B59" w14:textId="77777777" w:rsidR="005E4ED5" w:rsidRPr="0071565F" w:rsidRDefault="00A8549A">
      <w:pPr>
        <w:pStyle w:val="Heading4"/>
        <w:rPr>
          <w:lang w:val="en-US"/>
          <w:rPrChange w:id="1006" w:author="MK" w:date="2021-04-13T18:46:00Z">
            <w:rPr/>
          </w:rPrChange>
        </w:rPr>
      </w:pPr>
      <w:r w:rsidRPr="0071565F">
        <w:rPr>
          <w:lang w:val="en-US"/>
          <w:rPrChange w:id="1007" w:author="MK" w:date="2021-04-13T18:46:00Z">
            <w:rPr/>
          </w:rPrChange>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Change w:id="1008">
          <w:tblGrid>
            <w:gridCol w:w="1236"/>
            <w:gridCol w:w="8395"/>
          </w:tblGrid>
        </w:tblGridChange>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5E4ED5" w:rsidRDefault="00A8549A" w:rsidP="00A8549A">
            <w:pPr>
              <w:spacing w:after="120"/>
              <w:rPr>
                <w:rFonts w:eastAsiaTheme="minorEastAsia"/>
                <w:color w:val="0070C0"/>
                <w:lang w:val="en-US" w:eastAsia="zh-CN"/>
                <w:rPrChange w:id="1009" w:author="CATT" w:date="2021-04-13T01:06:00Z">
                  <w:rPr>
                    <w:color w:val="0070C0"/>
                    <w:lang w:val="en-US" w:eastAsia="zh-CN"/>
                  </w:rPr>
                </w:rPrChange>
              </w:rPr>
            </w:pPr>
            <w:ins w:id="1010" w:author="vivo" w:date="2021-04-13T16:23:00Z">
              <w:r>
                <w:rPr>
                  <w:rFonts w:eastAsiaTheme="minorEastAsia"/>
                  <w:color w:val="0070C0"/>
                  <w:lang w:val="en-US" w:eastAsia="zh-CN"/>
                </w:rPr>
                <w:t>vivo</w:t>
              </w:r>
            </w:ins>
          </w:p>
        </w:tc>
        <w:tc>
          <w:tcPr>
            <w:tcW w:w="8395" w:type="dxa"/>
          </w:tcPr>
          <w:p w14:paraId="5A5653E3" w14:textId="77777777" w:rsidR="00A8549A" w:rsidRDefault="00A8549A" w:rsidP="00A8549A">
            <w:pPr>
              <w:spacing w:after="120"/>
              <w:rPr>
                <w:ins w:id="1011" w:author="vivo" w:date="2021-04-13T16:23:00Z"/>
                <w:lang w:val="en-US" w:eastAsia="zh-CN"/>
              </w:rPr>
            </w:pPr>
            <w:ins w:id="1012" w:author="vivo" w:date="2021-04-13T16:23:00Z">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ins>
          </w:p>
          <w:p w14:paraId="754638D5" w14:textId="3CDCFF29" w:rsidR="00A8549A" w:rsidRPr="005E4ED5" w:rsidRDefault="00A8549A" w:rsidP="00A8549A">
            <w:pPr>
              <w:spacing w:after="120"/>
              <w:rPr>
                <w:rFonts w:eastAsiaTheme="minorEastAsia"/>
                <w:color w:val="0070C0"/>
                <w:lang w:val="en-US" w:eastAsia="zh-CN"/>
                <w:rPrChange w:id="1013" w:author="CATT" w:date="2021-04-13T01:06:00Z">
                  <w:rPr>
                    <w:color w:val="0070C0"/>
                    <w:lang w:val="en-US" w:eastAsia="zh-CN"/>
                  </w:rPr>
                </w:rPrChange>
              </w:rPr>
            </w:pPr>
            <w:ins w:id="1014"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A8549A" w14:paraId="5786CBF9" w14:textId="77777777">
        <w:tc>
          <w:tcPr>
            <w:tcW w:w="1236" w:type="dxa"/>
          </w:tcPr>
          <w:p w14:paraId="5982B4DB" w14:textId="5BB78BB1" w:rsidR="00A8549A" w:rsidRPr="00AE1D56" w:rsidRDefault="00AE1D56" w:rsidP="00A8549A">
            <w:pPr>
              <w:spacing w:after="120"/>
              <w:rPr>
                <w:rFonts w:eastAsiaTheme="minorEastAsia"/>
                <w:color w:val="0070C0"/>
                <w:lang w:val="en-US" w:eastAsia="zh-CN"/>
                <w:rPrChange w:id="1015" w:author="OPPO" w:date="2021-04-13T19:44:00Z">
                  <w:rPr>
                    <w:color w:val="0070C0"/>
                    <w:lang w:val="en-US" w:eastAsia="zh-CN"/>
                  </w:rPr>
                </w:rPrChange>
              </w:rPr>
            </w:pPr>
            <w:ins w:id="1016" w:author="OPPO" w:date="2021-04-13T19: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6122F5" w14:textId="6DF14E54" w:rsidR="00A8549A" w:rsidRPr="00AE1D56" w:rsidRDefault="00AE1D56" w:rsidP="00A8549A">
            <w:pPr>
              <w:spacing w:after="120"/>
              <w:rPr>
                <w:rFonts w:eastAsiaTheme="minorEastAsia"/>
                <w:color w:val="0070C0"/>
                <w:lang w:val="en-US" w:eastAsia="zh-CN"/>
                <w:rPrChange w:id="1017" w:author="OPPO" w:date="2021-04-13T19:45:00Z">
                  <w:rPr>
                    <w:color w:val="0070C0"/>
                    <w:lang w:val="en-US" w:eastAsia="zh-CN"/>
                  </w:rPr>
                </w:rPrChange>
              </w:rPr>
            </w:pPr>
            <w:ins w:id="1018" w:author="OPPO" w:date="2021-04-13T19:46:00Z">
              <w:r>
                <w:rPr>
                  <w:rFonts w:eastAsiaTheme="minorEastAsia"/>
                  <w:color w:val="0070C0"/>
                  <w:lang w:val="en-US" w:eastAsia="zh-CN"/>
                </w:rPr>
                <w:t xml:space="preserve">Support option 2. In our view, option 2 is to exclude </w:t>
              </w:r>
            </w:ins>
            <w:ins w:id="1019" w:author="OPPO" w:date="2021-04-13T19:48:00Z">
              <w:r>
                <w:rPr>
                  <w:rFonts w:eastAsiaTheme="minorEastAsia"/>
                  <w:color w:val="0070C0"/>
                  <w:lang w:val="en-US" w:eastAsia="zh-CN"/>
                </w:rPr>
                <w:t>scenario when</w:t>
              </w:r>
            </w:ins>
            <w:ins w:id="1020" w:author="OPPO" w:date="2021-04-13T19:46:00Z">
              <w:r>
                <w:rPr>
                  <w:rFonts w:eastAsiaTheme="minorEastAsia"/>
                  <w:color w:val="0070C0"/>
                  <w:lang w:val="en-US" w:eastAsia="zh-CN"/>
                </w:rPr>
                <w:t xml:space="preserve"> single </w:t>
              </w:r>
            </w:ins>
            <w:ins w:id="1021" w:author="OPPO" w:date="2021-04-13T19:48:00Z">
              <w:r>
                <w:rPr>
                  <w:rFonts w:eastAsiaTheme="minorEastAsia"/>
                  <w:color w:val="0070C0"/>
                  <w:lang w:val="en-US" w:eastAsia="zh-CN"/>
                </w:rPr>
                <w:t xml:space="preserve">PRS </w:t>
              </w:r>
            </w:ins>
            <w:ins w:id="1022" w:author="OPPO" w:date="2021-04-13T19:46:00Z">
              <w:r>
                <w:rPr>
                  <w:rFonts w:eastAsiaTheme="minorEastAsia"/>
                  <w:color w:val="0070C0"/>
                  <w:lang w:val="en-US" w:eastAsia="zh-CN"/>
                </w:rPr>
                <w:t>instance</w:t>
              </w:r>
            </w:ins>
            <w:ins w:id="1023" w:author="OPPO" w:date="2021-04-13T19:47:00Z">
              <w:r>
                <w:rPr>
                  <w:rFonts w:eastAsiaTheme="minorEastAsia"/>
                  <w:color w:val="0070C0"/>
                  <w:lang w:val="en-US" w:eastAsia="zh-CN"/>
                </w:rPr>
                <w:t xml:space="preserve"> without repetition is large UE capability</w:t>
              </w:r>
            </w:ins>
            <w:ins w:id="1024" w:author="OPPO" w:date="2021-04-13T19:49:00Z">
              <w:r>
                <w:rPr>
                  <w:rFonts w:eastAsiaTheme="minorEastAsia"/>
                  <w:color w:val="0070C0"/>
                  <w:lang w:val="en-US" w:eastAsia="zh-CN"/>
                </w:rPr>
                <w:t xml:space="preserve">. For example, when UE with N=0.5ms </w:t>
              </w:r>
            </w:ins>
            <w:ins w:id="1025" w:author="OPPO" w:date="2021-04-13T19:50:00Z">
              <w:r>
                <w:rPr>
                  <w:rFonts w:eastAsiaTheme="minorEastAsia"/>
                  <w:color w:val="0070C0"/>
                  <w:lang w:val="en-US" w:eastAsia="zh-CN"/>
                </w:rPr>
                <w:t xml:space="preserve">is configured to measure PRS </w:t>
              </w:r>
            </w:ins>
            <w:ins w:id="1026" w:author="OPPO" w:date="2021-04-13T19:51:00Z">
              <w:r>
                <w:rPr>
                  <w:rFonts w:eastAsiaTheme="minorEastAsia"/>
                  <w:color w:val="0070C0"/>
                  <w:lang w:val="en-US" w:eastAsia="zh-CN"/>
                </w:rPr>
                <w:t>{</w:t>
              </w:r>
            </w:ins>
            <w:ins w:id="1027" w:author="OPPO" w:date="2021-04-13T19:50:00Z">
              <w:r>
                <w:rPr>
                  <w:rFonts w:eastAsiaTheme="minorEastAsia"/>
                  <w:color w:val="0070C0"/>
                  <w:lang w:val="en-US" w:eastAsia="zh-CN"/>
                </w:rPr>
                <w:t>numberOfSymbol</w:t>
              </w:r>
            </w:ins>
            <w:ins w:id="1028" w:author="OPPO" w:date="2021-04-13T19:51:00Z">
              <w:r>
                <w:rPr>
                  <w:rFonts w:eastAsiaTheme="minorEastAsia"/>
                  <w:color w:val="0070C0"/>
                  <w:lang w:val="en-US" w:eastAsia="zh-CN"/>
                </w:rPr>
                <w:t>=12 in one slot, comb-12</w:t>
              </w:r>
            </w:ins>
            <w:ins w:id="1029" w:author="OPPO" w:date="2021-04-13T19:52:00Z">
              <w:r w:rsidR="00202F7D">
                <w:rPr>
                  <w:rFonts w:eastAsiaTheme="minorEastAsia"/>
                  <w:color w:val="0070C0"/>
                  <w:lang w:val="en-US" w:eastAsia="zh-CN"/>
                </w:rPr>
                <w:t xml:space="preserve"> for 15k SCS</w:t>
              </w:r>
            </w:ins>
            <w:ins w:id="1030" w:author="OPPO" w:date="2021-04-13T19:51:00Z">
              <w:r>
                <w:rPr>
                  <w:rFonts w:eastAsiaTheme="minorEastAsia"/>
                  <w:color w:val="0070C0"/>
                  <w:lang w:val="en-US" w:eastAsia="zh-CN"/>
                </w:rPr>
                <w:t xml:space="preserve">}, </w:t>
              </w:r>
            </w:ins>
            <w:ins w:id="1031" w:author="OPPO" w:date="2021-04-13T19:48:00Z">
              <w:r>
                <w:rPr>
                  <w:rFonts w:eastAsiaTheme="minorEastAsia"/>
                  <w:color w:val="0070C0"/>
                  <w:lang w:val="en-US" w:eastAsia="zh-CN"/>
                </w:rPr>
                <w:t xml:space="preserve">it is not expected to measure </w:t>
              </w:r>
            </w:ins>
            <w:ins w:id="1032" w:author="OPPO" w:date="2021-04-13T19:51:00Z">
              <w:r>
                <w:rPr>
                  <w:rFonts w:eastAsiaTheme="minorEastAsia"/>
                  <w:color w:val="0070C0"/>
                  <w:lang w:val="en-US" w:eastAsia="zh-CN"/>
                </w:rPr>
                <w:t>first 6 symbol</w:t>
              </w:r>
            </w:ins>
            <w:ins w:id="1033" w:author="OPPO" w:date="2021-04-13T19:52:00Z">
              <w:r>
                <w:rPr>
                  <w:rFonts w:eastAsiaTheme="minorEastAsia"/>
                  <w:color w:val="0070C0"/>
                  <w:lang w:val="en-US" w:eastAsia="zh-CN"/>
                </w:rPr>
                <w:t>s</w:t>
              </w:r>
            </w:ins>
            <w:ins w:id="1034" w:author="OPPO" w:date="2021-04-13T19:51:00Z">
              <w:r>
                <w:rPr>
                  <w:rFonts w:eastAsiaTheme="minorEastAsia"/>
                  <w:color w:val="0070C0"/>
                  <w:lang w:val="en-US" w:eastAsia="zh-CN"/>
                </w:rPr>
                <w:t xml:space="preserve"> in one MG occasion and second </w:t>
              </w:r>
            </w:ins>
            <w:ins w:id="1035" w:author="OPPO" w:date="2021-04-13T19:52:00Z">
              <w:r>
                <w:rPr>
                  <w:rFonts w:eastAsiaTheme="minorEastAsia"/>
                  <w:color w:val="0070C0"/>
                  <w:lang w:val="en-US" w:eastAsia="zh-CN"/>
                </w:rPr>
                <w:t xml:space="preserve">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ins>
          </w:p>
        </w:tc>
      </w:tr>
      <w:tr w:rsidR="00204DC9" w14:paraId="75E2E7B7" w14:textId="77777777" w:rsidTr="00FF6582">
        <w:tblPrEx>
          <w:tblW w:w="0" w:type="auto"/>
          <w:tblPrExChange w:id="1036" w:author="Huang, Rui" w:date="2021-04-14T00:04:00Z">
            <w:tblPrEx>
              <w:tblW w:w="0" w:type="auto"/>
            </w:tblPrEx>
          </w:tblPrExChange>
        </w:tblPrEx>
        <w:trPr>
          <w:trHeight w:val="415"/>
          <w:ins w:id="1037" w:author="Yoon, Daejung (Nokia - FR/Paris-Saclay)" w:date="2021-04-13T22:12:00Z"/>
        </w:trPr>
        <w:tc>
          <w:tcPr>
            <w:tcW w:w="1236" w:type="dxa"/>
            <w:tcPrChange w:id="1038" w:author="Huang, Rui" w:date="2021-04-14T00:04:00Z">
              <w:tcPr>
                <w:tcW w:w="1236" w:type="dxa"/>
              </w:tcPr>
            </w:tcPrChange>
          </w:tcPr>
          <w:p w14:paraId="28F816F0" w14:textId="7065A541" w:rsidR="00204DC9" w:rsidRDefault="00204DC9" w:rsidP="00A8549A">
            <w:pPr>
              <w:spacing w:after="120"/>
              <w:rPr>
                <w:ins w:id="1039" w:author="Yoon, Daejung (Nokia - FR/Paris-Saclay)" w:date="2021-04-13T22:12:00Z"/>
                <w:rFonts w:eastAsiaTheme="minorEastAsia"/>
                <w:color w:val="0070C0"/>
                <w:lang w:val="en-US" w:eastAsia="zh-CN"/>
              </w:rPr>
            </w:pPr>
            <w:ins w:id="1040" w:author="Yoon, Daejung (Nokia - FR/Paris-Saclay)" w:date="2021-04-13T22:12:00Z">
              <w:r>
                <w:rPr>
                  <w:rFonts w:eastAsiaTheme="minorEastAsia"/>
                  <w:color w:val="0070C0"/>
                  <w:lang w:val="en-US" w:eastAsia="zh-CN"/>
                </w:rPr>
                <w:t>Nokia</w:t>
              </w:r>
            </w:ins>
          </w:p>
        </w:tc>
        <w:tc>
          <w:tcPr>
            <w:tcW w:w="8395" w:type="dxa"/>
            <w:tcPrChange w:id="1041" w:author="Huang, Rui" w:date="2021-04-14T00:04:00Z">
              <w:tcPr>
                <w:tcW w:w="8395" w:type="dxa"/>
              </w:tcPr>
            </w:tcPrChange>
          </w:tcPr>
          <w:p w14:paraId="5094C1FD" w14:textId="7DCAAC70" w:rsidR="00204DC9" w:rsidRDefault="00204DC9" w:rsidP="00A8549A">
            <w:pPr>
              <w:spacing w:after="120"/>
              <w:rPr>
                <w:ins w:id="1042" w:author="Yoon, Daejung (Nokia - FR/Paris-Saclay)" w:date="2021-04-13T22:12:00Z"/>
                <w:rFonts w:eastAsiaTheme="minorEastAsia"/>
                <w:color w:val="0070C0"/>
                <w:lang w:val="en-US" w:eastAsia="zh-CN"/>
              </w:rPr>
            </w:pPr>
            <w:ins w:id="1043" w:author="Yoon, Daejung (Nokia - FR/Paris-Saclay)" w:date="2021-04-13T22:12:00Z">
              <w:r w:rsidRPr="00204DC9">
                <w:rPr>
                  <w:rFonts w:eastAsiaTheme="minorEastAsia"/>
                  <w:color w:val="0070C0"/>
                  <w:lang w:val="en-US" w:eastAsia="zh-CN"/>
                </w:rPr>
                <w:t>We support option 3.</w:t>
              </w:r>
            </w:ins>
          </w:p>
        </w:tc>
      </w:tr>
      <w:tr w:rsidR="00FF6582" w14:paraId="5B6D4A26" w14:textId="77777777">
        <w:trPr>
          <w:ins w:id="1044" w:author="Huang, Rui" w:date="2021-04-14T00:03:00Z"/>
        </w:trPr>
        <w:tc>
          <w:tcPr>
            <w:tcW w:w="1236" w:type="dxa"/>
          </w:tcPr>
          <w:p w14:paraId="1973A946" w14:textId="52057B31" w:rsidR="00FF6582" w:rsidRDefault="00FF6582" w:rsidP="00FF6582">
            <w:pPr>
              <w:spacing w:after="120"/>
              <w:rPr>
                <w:ins w:id="1045" w:author="Huang, Rui" w:date="2021-04-14T00:03:00Z"/>
                <w:rFonts w:eastAsiaTheme="minorEastAsia"/>
                <w:color w:val="0070C0"/>
                <w:lang w:val="en-US" w:eastAsia="zh-CN"/>
              </w:rPr>
            </w:pPr>
            <w:ins w:id="1046" w:author="Huang, Rui" w:date="2021-04-14T00:03:00Z">
              <w:r>
                <w:rPr>
                  <w:color w:val="0070C0"/>
                  <w:lang w:val="en-US" w:eastAsia="zh-CN"/>
                </w:rPr>
                <w:t>Intel</w:t>
              </w:r>
            </w:ins>
          </w:p>
        </w:tc>
        <w:tc>
          <w:tcPr>
            <w:tcW w:w="8395" w:type="dxa"/>
          </w:tcPr>
          <w:p w14:paraId="05319D54" w14:textId="510D0EAB" w:rsidR="00FF6582" w:rsidRPr="00204DC9" w:rsidRDefault="00FF6582" w:rsidP="00FF6582">
            <w:pPr>
              <w:spacing w:after="120"/>
              <w:rPr>
                <w:ins w:id="1047" w:author="Huang, Rui" w:date="2021-04-14T00:03:00Z"/>
                <w:rFonts w:eastAsiaTheme="minorEastAsia"/>
                <w:color w:val="0070C0"/>
                <w:lang w:val="en-US" w:eastAsia="zh-CN"/>
              </w:rPr>
            </w:pPr>
            <w:ins w:id="1048" w:author="Huang, Rui" w:date="2021-04-14T00:04:00Z">
              <w:r>
                <w:rPr>
                  <w:color w:val="0070C0"/>
                  <w:lang w:val="en-US" w:eastAsia="zh-CN"/>
                </w:rPr>
                <w:t xml:space="preserve">We prefer Option 2. The minimum repetition used is up to UE implementation. </w:t>
              </w:r>
            </w:ins>
          </w:p>
        </w:tc>
      </w:tr>
      <w:tr w:rsidR="001F17B3" w14:paraId="009E5D94" w14:textId="77777777">
        <w:trPr>
          <w:ins w:id="1049" w:author="Huawei" w:date="2021-04-14T00:15:00Z"/>
        </w:trPr>
        <w:tc>
          <w:tcPr>
            <w:tcW w:w="1236" w:type="dxa"/>
          </w:tcPr>
          <w:p w14:paraId="68209161" w14:textId="40DE452A" w:rsidR="001F17B3" w:rsidRDefault="001F17B3" w:rsidP="001F17B3">
            <w:pPr>
              <w:spacing w:after="120"/>
              <w:rPr>
                <w:ins w:id="1050" w:author="Huawei" w:date="2021-04-14T00:15:00Z"/>
                <w:color w:val="0070C0"/>
                <w:lang w:val="en-US" w:eastAsia="zh-CN"/>
              </w:rPr>
            </w:pPr>
            <w:ins w:id="1051"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102F48" w14:textId="77777777" w:rsidR="001F17B3" w:rsidRDefault="001F17B3" w:rsidP="001F17B3">
            <w:pPr>
              <w:spacing w:after="120"/>
              <w:rPr>
                <w:ins w:id="1052" w:author="Huawei" w:date="2021-04-14T00:15:00Z"/>
                <w:rFonts w:eastAsiaTheme="minorEastAsia"/>
                <w:color w:val="0070C0"/>
                <w:lang w:val="en-US" w:eastAsia="zh-CN"/>
              </w:rPr>
            </w:pPr>
            <w:ins w:id="1053" w:author="Huawei" w:date="2021-04-14T00:15:00Z">
              <w:r>
                <w:rPr>
                  <w:rFonts w:eastAsiaTheme="minorEastAsia"/>
                  <w:color w:val="0070C0"/>
                  <w:lang w:val="en-US" w:eastAsia="zh-CN"/>
                </w:rPr>
                <w:t>Suggest FFS.</w:t>
              </w:r>
            </w:ins>
          </w:p>
          <w:p w14:paraId="49F29A86" w14:textId="77777777" w:rsidR="001F17B3" w:rsidRDefault="001F17B3" w:rsidP="001F17B3">
            <w:pPr>
              <w:spacing w:after="120"/>
              <w:rPr>
                <w:ins w:id="1054" w:author="Huawei" w:date="2021-04-14T00:15:00Z"/>
                <w:rFonts w:eastAsiaTheme="minorEastAsia"/>
                <w:lang w:eastAsia="zh-CN"/>
              </w:rPr>
            </w:pPr>
            <w:ins w:id="1055" w:author="Huawei" w:date="2021-04-14T00:15:00Z">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ins>
          </w:p>
          <w:p w14:paraId="44761207" w14:textId="7B1ED773" w:rsidR="001F17B3" w:rsidRDefault="001F17B3" w:rsidP="001F17B3">
            <w:pPr>
              <w:spacing w:after="120"/>
              <w:rPr>
                <w:ins w:id="1056" w:author="Huawei" w:date="2021-04-14T00:15:00Z"/>
                <w:color w:val="0070C0"/>
                <w:lang w:val="en-US" w:eastAsia="zh-CN"/>
              </w:rPr>
            </w:pPr>
            <w:ins w:id="1057" w:author="Huawei" w:date="2021-04-14T00:15:00Z">
              <w:r>
                <w:rPr>
                  <w:rFonts w:eastAsiaTheme="minorEastAsia"/>
                  <w:lang w:eastAsia="zh-CN"/>
                </w:rPr>
                <w:lastRenderedPageBreak/>
                <w:t>Option 3 is assuming UE to make coherent combining across different PRS periods, which is not a typical implementation.</w:t>
              </w:r>
            </w:ins>
          </w:p>
        </w:tc>
      </w:tr>
    </w:tbl>
    <w:p w14:paraId="694BE76C" w14:textId="77777777" w:rsidR="005E4ED5" w:rsidRDefault="005E4ED5">
      <w:pPr>
        <w:rPr>
          <w:color w:val="0070C0"/>
          <w:lang w:val="en-US" w:eastAsia="zh-CN"/>
        </w:rPr>
      </w:pPr>
    </w:p>
    <w:p w14:paraId="1FF9FD84" w14:textId="77777777" w:rsidR="005E4ED5" w:rsidRPr="0071565F" w:rsidRDefault="00A8549A">
      <w:pPr>
        <w:pStyle w:val="Heading4"/>
        <w:rPr>
          <w:lang w:val="en-US"/>
          <w:rPrChange w:id="1058" w:author="MK" w:date="2021-04-13T18:46:00Z">
            <w:rPr/>
          </w:rPrChange>
        </w:rPr>
      </w:pPr>
      <w:r w:rsidRPr="0071565F">
        <w:rPr>
          <w:lang w:val="en-US"/>
          <w:rPrChange w:id="1059" w:author="MK" w:date="2021-04-13T18:46:00Z">
            <w:rPr/>
          </w:rPrChange>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5E4ED5" w:rsidRDefault="00A8549A">
            <w:pPr>
              <w:spacing w:after="120"/>
              <w:rPr>
                <w:rFonts w:eastAsiaTheme="minorEastAsia"/>
                <w:color w:val="0070C0"/>
                <w:lang w:val="en-US" w:eastAsia="zh-CN"/>
                <w:rPrChange w:id="1060" w:author="CATT" w:date="2021-04-13T01:08:00Z">
                  <w:rPr>
                    <w:color w:val="0070C0"/>
                    <w:lang w:val="en-US" w:eastAsia="zh-CN"/>
                  </w:rPr>
                </w:rPrChange>
              </w:rPr>
            </w:pPr>
            <w:ins w:id="1061" w:author="CATT" w:date="2021-04-13T01:08:00Z">
              <w:r>
                <w:rPr>
                  <w:rFonts w:eastAsiaTheme="minorEastAsia" w:hint="eastAsia"/>
                  <w:color w:val="0070C0"/>
                  <w:lang w:val="en-US" w:eastAsia="zh-CN"/>
                </w:rPr>
                <w:t>CATT</w:t>
              </w:r>
            </w:ins>
          </w:p>
        </w:tc>
        <w:tc>
          <w:tcPr>
            <w:tcW w:w="8395" w:type="dxa"/>
          </w:tcPr>
          <w:p w14:paraId="0E28172C" w14:textId="77777777" w:rsidR="005E4ED5" w:rsidRPr="005E4ED5" w:rsidRDefault="00A8549A">
            <w:pPr>
              <w:spacing w:after="120"/>
              <w:rPr>
                <w:rFonts w:eastAsiaTheme="minorEastAsia"/>
                <w:color w:val="0070C0"/>
                <w:lang w:val="en-US" w:eastAsia="zh-CN"/>
                <w:rPrChange w:id="1062" w:author="CATT" w:date="2021-04-13T01:08:00Z">
                  <w:rPr>
                    <w:color w:val="0070C0"/>
                    <w:lang w:val="en-US" w:eastAsia="zh-CN"/>
                  </w:rPr>
                </w:rPrChange>
              </w:rPr>
            </w:pPr>
            <w:ins w:id="1063" w:author="CATT" w:date="2021-04-13T01:08: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ins w:id="1064" w:author="vivo" w:date="2021-04-13T16:23:00Z">
              <w:r>
                <w:rPr>
                  <w:color w:val="0070C0"/>
                  <w:lang w:val="en-US" w:eastAsia="zh-CN"/>
                </w:rPr>
                <w:t>vivo</w:t>
              </w:r>
            </w:ins>
          </w:p>
        </w:tc>
        <w:tc>
          <w:tcPr>
            <w:tcW w:w="8395" w:type="dxa"/>
          </w:tcPr>
          <w:p w14:paraId="7DDF4F73" w14:textId="77777777" w:rsidR="00A8549A" w:rsidRDefault="00A8549A" w:rsidP="00A8549A">
            <w:pPr>
              <w:spacing w:after="120"/>
              <w:rPr>
                <w:ins w:id="1065" w:author="vivo" w:date="2021-04-13T16:23:00Z"/>
                <w:lang w:val="en-US" w:eastAsia="zh-CN"/>
              </w:rPr>
            </w:pPr>
            <w:ins w:id="1066" w:author="vivo" w:date="2021-04-13T16:23:00Z">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ins>
          </w:p>
          <w:p w14:paraId="2C901B2B" w14:textId="7AF7FAAA" w:rsidR="00A8549A" w:rsidRDefault="00A8549A" w:rsidP="00A8549A">
            <w:pPr>
              <w:spacing w:after="120"/>
              <w:rPr>
                <w:color w:val="0070C0"/>
                <w:lang w:val="en-US" w:eastAsia="zh-CN"/>
              </w:rPr>
            </w:pPr>
            <w:ins w:id="1067" w:author="vivo" w:date="2021-04-13T16:23:00Z">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ins>
          </w:p>
        </w:tc>
      </w:tr>
      <w:tr w:rsidR="000A1152" w14:paraId="6F171DCE" w14:textId="77777777">
        <w:trPr>
          <w:ins w:id="1068" w:author="OPPO" w:date="2021-04-13T19:53:00Z"/>
        </w:trPr>
        <w:tc>
          <w:tcPr>
            <w:tcW w:w="1236" w:type="dxa"/>
          </w:tcPr>
          <w:p w14:paraId="25F4CC53" w14:textId="41B8127D" w:rsidR="000A1152" w:rsidRPr="000A1152" w:rsidRDefault="000A1152" w:rsidP="00A8549A">
            <w:pPr>
              <w:spacing w:after="120"/>
              <w:rPr>
                <w:ins w:id="1069" w:author="OPPO" w:date="2021-04-13T19:53:00Z"/>
                <w:rFonts w:eastAsiaTheme="minorEastAsia"/>
                <w:color w:val="0070C0"/>
                <w:lang w:val="en-US" w:eastAsia="zh-CN"/>
                <w:rPrChange w:id="1070" w:author="OPPO" w:date="2021-04-13T19:53:00Z">
                  <w:rPr>
                    <w:ins w:id="1071" w:author="OPPO" w:date="2021-04-13T19:53:00Z"/>
                    <w:color w:val="0070C0"/>
                    <w:lang w:val="en-US" w:eastAsia="zh-CN"/>
                  </w:rPr>
                </w:rPrChange>
              </w:rPr>
            </w:pPr>
            <w:ins w:id="1072"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4F5FB3" w14:textId="5E7C5944" w:rsidR="000A1152" w:rsidRPr="000A1152" w:rsidRDefault="000A1152" w:rsidP="00A8549A">
            <w:pPr>
              <w:spacing w:after="120"/>
              <w:rPr>
                <w:ins w:id="1073" w:author="OPPO" w:date="2021-04-13T19:53:00Z"/>
                <w:rFonts w:eastAsiaTheme="minorEastAsia"/>
                <w:lang w:val="en-US" w:eastAsia="zh-CN"/>
                <w:rPrChange w:id="1074" w:author="OPPO" w:date="2021-04-13T19:53:00Z">
                  <w:rPr>
                    <w:ins w:id="1075" w:author="OPPO" w:date="2021-04-13T19:53:00Z"/>
                    <w:lang w:val="en-US" w:eastAsia="zh-CN"/>
                  </w:rPr>
                </w:rPrChange>
              </w:rPr>
            </w:pPr>
            <w:ins w:id="1076" w:author="OPPO" w:date="2021-04-13T19:53:00Z">
              <w:r>
                <w:rPr>
                  <w:rFonts w:eastAsiaTheme="minorEastAsia"/>
                  <w:lang w:val="en-US" w:eastAsia="zh-CN"/>
                </w:rPr>
                <w:t>Support option 2.</w:t>
              </w:r>
            </w:ins>
          </w:p>
        </w:tc>
      </w:tr>
      <w:tr w:rsidR="005376ED" w14:paraId="5C6819B2" w14:textId="77777777">
        <w:trPr>
          <w:ins w:id="1077" w:author="Yoon, Daejung (Nokia - FR/Paris-Saclay)" w:date="2021-04-13T22:18:00Z"/>
        </w:trPr>
        <w:tc>
          <w:tcPr>
            <w:tcW w:w="1236" w:type="dxa"/>
          </w:tcPr>
          <w:p w14:paraId="4DD401E5" w14:textId="62156793" w:rsidR="005376ED" w:rsidRDefault="005376ED" w:rsidP="00A8549A">
            <w:pPr>
              <w:spacing w:after="120"/>
              <w:rPr>
                <w:ins w:id="1078" w:author="Yoon, Daejung (Nokia - FR/Paris-Saclay)" w:date="2021-04-13T22:18:00Z"/>
                <w:rFonts w:eastAsiaTheme="minorEastAsia"/>
                <w:color w:val="0070C0"/>
                <w:lang w:val="en-US" w:eastAsia="zh-CN"/>
              </w:rPr>
            </w:pPr>
            <w:ins w:id="1079" w:author="Yoon, Daejung (Nokia - FR/Paris-Saclay)" w:date="2021-04-13T22:18:00Z">
              <w:r>
                <w:rPr>
                  <w:rFonts w:eastAsiaTheme="minorEastAsia"/>
                  <w:color w:val="0070C0"/>
                  <w:lang w:val="en-US" w:eastAsia="zh-CN"/>
                </w:rPr>
                <w:t>Nokia</w:t>
              </w:r>
            </w:ins>
          </w:p>
        </w:tc>
        <w:tc>
          <w:tcPr>
            <w:tcW w:w="8395" w:type="dxa"/>
          </w:tcPr>
          <w:p w14:paraId="595992F8" w14:textId="6C3DA752" w:rsidR="005376ED" w:rsidRDefault="005376ED" w:rsidP="00A8549A">
            <w:pPr>
              <w:spacing w:after="120"/>
              <w:rPr>
                <w:ins w:id="1080" w:author="Yoon, Daejung (Nokia - FR/Paris-Saclay)" w:date="2021-04-13T22:18:00Z"/>
                <w:rFonts w:eastAsiaTheme="minorEastAsia"/>
                <w:lang w:val="en-US" w:eastAsia="zh-CN"/>
              </w:rPr>
            </w:pPr>
            <w:ins w:id="1081" w:author="Yoon, Daejung (Nokia - FR/Paris-Saclay)" w:date="2021-04-13T22:18:00Z">
              <w:r w:rsidRPr="005376ED">
                <w:rPr>
                  <w:rFonts w:eastAsiaTheme="minorEastAsia"/>
                  <w:lang w:val="en-US" w:eastAsia="zh-CN"/>
                </w:rPr>
                <w:t>The scenario can be compared to partial overlap. In this case the measurement period needs to be longer to ensure that sufficient samples can be taken for the PRS resource.</w:t>
              </w:r>
            </w:ins>
          </w:p>
        </w:tc>
      </w:tr>
      <w:tr w:rsidR="002E0975" w14:paraId="4AA9ACFD" w14:textId="77777777">
        <w:trPr>
          <w:ins w:id="1082" w:author="Huang, Rui" w:date="2021-04-14T00:04:00Z"/>
        </w:trPr>
        <w:tc>
          <w:tcPr>
            <w:tcW w:w="1236" w:type="dxa"/>
          </w:tcPr>
          <w:p w14:paraId="2BB2F694" w14:textId="77777777" w:rsidR="002E0975" w:rsidRDefault="002E0975" w:rsidP="002E0975">
            <w:pPr>
              <w:spacing w:after="120"/>
              <w:rPr>
                <w:ins w:id="1083" w:author="Huang, Rui" w:date="2021-04-14T00:05:00Z"/>
                <w:color w:val="0070C0"/>
                <w:lang w:val="en-US" w:eastAsia="zh-CN"/>
              </w:rPr>
            </w:pPr>
            <w:ins w:id="1084" w:author="Huang, Rui" w:date="2021-04-14T00:04:00Z">
              <w:r>
                <w:rPr>
                  <w:color w:val="0070C0"/>
                  <w:lang w:val="en-US" w:eastAsia="zh-CN"/>
                </w:rPr>
                <w:t>Intel</w:t>
              </w:r>
            </w:ins>
          </w:p>
          <w:p w14:paraId="338F151E" w14:textId="0255ABF8" w:rsidR="006A79A2" w:rsidRDefault="006A79A2" w:rsidP="002E0975">
            <w:pPr>
              <w:spacing w:after="120"/>
              <w:rPr>
                <w:ins w:id="1085" w:author="Huang, Rui" w:date="2021-04-14T00:04:00Z"/>
                <w:rFonts w:eastAsiaTheme="minorEastAsia"/>
                <w:color w:val="0070C0"/>
                <w:lang w:val="en-US" w:eastAsia="zh-CN"/>
              </w:rPr>
            </w:pPr>
          </w:p>
        </w:tc>
        <w:tc>
          <w:tcPr>
            <w:tcW w:w="8395" w:type="dxa"/>
          </w:tcPr>
          <w:p w14:paraId="1329EE5A" w14:textId="27352BC9" w:rsidR="002E0975" w:rsidRPr="005376ED" w:rsidRDefault="002E0975" w:rsidP="002E0975">
            <w:pPr>
              <w:spacing w:after="120"/>
              <w:rPr>
                <w:ins w:id="1086" w:author="Huang, Rui" w:date="2021-04-14T00:04:00Z"/>
                <w:rFonts w:eastAsiaTheme="minorEastAsia"/>
                <w:lang w:val="en-US" w:eastAsia="zh-CN"/>
              </w:rPr>
            </w:pPr>
            <w:ins w:id="1087" w:author="Huang, Rui" w:date="2021-04-14T00:04:00Z">
              <w:r>
                <w:rPr>
                  <w:color w:val="0070C0"/>
                  <w:lang w:val="en-US" w:eastAsia="zh-CN"/>
                </w:rPr>
                <w:t>Same comment as Issue2-2-1</w:t>
              </w:r>
            </w:ins>
          </w:p>
        </w:tc>
      </w:tr>
      <w:tr w:rsidR="001F17B3" w14:paraId="30302CA9" w14:textId="77777777">
        <w:trPr>
          <w:ins w:id="1088" w:author="Huawei" w:date="2021-04-14T00:15:00Z"/>
        </w:trPr>
        <w:tc>
          <w:tcPr>
            <w:tcW w:w="1236" w:type="dxa"/>
          </w:tcPr>
          <w:p w14:paraId="17BF7D89" w14:textId="678D5D6F" w:rsidR="001F17B3" w:rsidRDefault="001F17B3" w:rsidP="001F17B3">
            <w:pPr>
              <w:spacing w:after="120"/>
              <w:rPr>
                <w:ins w:id="1089" w:author="Huawei" w:date="2021-04-14T00:15:00Z"/>
                <w:color w:val="0070C0"/>
                <w:lang w:val="en-US" w:eastAsia="zh-CN"/>
              </w:rPr>
            </w:pPr>
            <w:ins w:id="1090"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4649CF" w14:textId="77777777" w:rsidR="001F17B3" w:rsidRDefault="001F17B3" w:rsidP="001F17B3">
            <w:pPr>
              <w:spacing w:after="120"/>
              <w:rPr>
                <w:ins w:id="1091" w:author="Huawei" w:date="2021-04-14T00:15:00Z"/>
                <w:rFonts w:eastAsiaTheme="minorEastAsia"/>
                <w:color w:val="0070C0"/>
                <w:lang w:val="en-US" w:eastAsia="zh-CN"/>
              </w:rPr>
            </w:pPr>
            <w:ins w:id="1092" w:author="Huawei" w:date="2021-04-14T00:15:00Z">
              <w:r>
                <w:rPr>
                  <w:rFonts w:eastAsiaTheme="minorEastAsia"/>
                  <w:color w:val="0070C0"/>
                  <w:lang w:val="en-US" w:eastAsia="zh-CN"/>
                </w:rPr>
                <w:t>Suggest FFS.</w:t>
              </w:r>
            </w:ins>
          </w:p>
          <w:p w14:paraId="283FBC86" w14:textId="648A65E9" w:rsidR="001F17B3" w:rsidRDefault="001F17B3" w:rsidP="001F17B3">
            <w:pPr>
              <w:spacing w:after="120"/>
              <w:rPr>
                <w:ins w:id="1093" w:author="Huawei" w:date="2021-04-14T00:15:00Z"/>
                <w:color w:val="0070C0"/>
                <w:lang w:val="en-US" w:eastAsia="zh-CN"/>
              </w:rPr>
            </w:pPr>
            <w:ins w:id="1094" w:author="Huawei" w:date="2021-04-14T00:15:00Z">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ins>
          </w:p>
        </w:tc>
      </w:tr>
    </w:tbl>
    <w:p w14:paraId="5331BFBB" w14:textId="77777777" w:rsidR="005E4ED5" w:rsidRDefault="005E4ED5">
      <w:pPr>
        <w:rPr>
          <w:color w:val="0070C0"/>
          <w:lang w:eastAsia="zh-CN"/>
        </w:rPr>
      </w:pPr>
    </w:p>
    <w:p w14:paraId="369540AD" w14:textId="77777777" w:rsidR="005E4ED5" w:rsidRPr="0071565F" w:rsidRDefault="00A8549A">
      <w:pPr>
        <w:pStyle w:val="Heading4"/>
        <w:rPr>
          <w:lang w:val="en-US"/>
          <w:rPrChange w:id="1095" w:author="MK" w:date="2021-04-13T18:46:00Z">
            <w:rPr/>
          </w:rPrChange>
        </w:rPr>
      </w:pPr>
      <w:r w:rsidRPr="0071565F">
        <w:rPr>
          <w:lang w:val="en-US"/>
          <w:rPrChange w:id="1096" w:author="MK" w:date="2021-04-13T18:46:00Z">
            <w:rPr/>
          </w:rPrChange>
        </w:rP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ins w:id="1097" w:author="vivo" w:date="2021-04-13T16:23:00Z">
              <w:r>
                <w:rPr>
                  <w:color w:val="0070C0"/>
                  <w:lang w:val="en-US" w:eastAsia="zh-CN"/>
                </w:rPr>
                <w:t>vivo</w:t>
              </w:r>
            </w:ins>
          </w:p>
        </w:tc>
        <w:tc>
          <w:tcPr>
            <w:tcW w:w="8395" w:type="dxa"/>
          </w:tcPr>
          <w:p w14:paraId="42FC8DC0" w14:textId="15B78005" w:rsidR="00A8549A" w:rsidRDefault="00A8549A" w:rsidP="00A8549A">
            <w:pPr>
              <w:spacing w:after="120"/>
              <w:rPr>
                <w:color w:val="0070C0"/>
                <w:lang w:val="en-US" w:eastAsia="zh-CN"/>
              </w:rPr>
            </w:pPr>
            <w:ins w:id="1098" w:author="vivo" w:date="2021-04-13T16:23:00Z">
              <w:r>
                <w:rPr>
                  <w:color w:val="0070C0"/>
                  <w:lang w:val="en-US" w:eastAsia="zh-CN"/>
                </w:rPr>
                <w:t>Option 1 is also fine to simplify UE implementation.</w:t>
              </w:r>
            </w:ins>
          </w:p>
        </w:tc>
      </w:tr>
      <w:tr w:rsidR="00A8549A" w14:paraId="24AC827F" w14:textId="77777777">
        <w:tc>
          <w:tcPr>
            <w:tcW w:w="1236" w:type="dxa"/>
          </w:tcPr>
          <w:p w14:paraId="63D30676" w14:textId="71CFB801" w:rsidR="00A8549A" w:rsidRPr="00281922" w:rsidRDefault="00281922" w:rsidP="00A8549A">
            <w:pPr>
              <w:spacing w:after="120"/>
              <w:rPr>
                <w:rFonts w:eastAsiaTheme="minorEastAsia"/>
                <w:color w:val="0070C0"/>
                <w:lang w:val="en-US" w:eastAsia="zh-CN"/>
                <w:rPrChange w:id="1099" w:author="OPPO" w:date="2021-04-13T19:53:00Z">
                  <w:rPr>
                    <w:color w:val="0070C0"/>
                    <w:lang w:val="en-US" w:eastAsia="zh-CN"/>
                  </w:rPr>
                </w:rPrChange>
              </w:rPr>
            </w:pPr>
            <w:ins w:id="1100" w:author="OPPO" w:date="2021-04-13T1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ABBE33" w14:textId="7CEB7E93" w:rsidR="00A8549A" w:rsidRPr="00281922" w:rsidRDefault="00281922" w:rsidP="00A8549A">
            <w:pPr>
              <w:spacing w:after="120"/>
              <w:rPr>
                <w:rFonts w:eastAsiaTheme="minorEastAsia"/>
                <w:color w:val="0070C0"/>
                <w:lang w:val="en-US" w:eastAsia="zh-CN"/>
                <w:rPrChange w:id="1101" w:author="OPPO" w:date="2021-04-13T19:53:00Z">
                  <w:rPr>
                    <w:color w:val="0070C0"/>
                    <w:lang w:val="en-US" w:eastAsia="zh-CN"/>
                  </w:rPr>
                </w:rPrChange>
              </w:rPr>
            </w:pPr>
            <w:ins w:id="1102" w:author="OPPO" w:date="2021-04-13T19:53:00Z">
              <w:r>
                <w:rPr>
                  <w:rFonts w:eastAsiaTheme="minorEastAsia"/>
                  <w:color w:val="0070C0"/>
                  <w:lang w:val="en-US" w:eastAsia="zh-CN"/>
                </w:rPr>
                <w:t>Support opti</w:t>
              </w:r>
            </w:ins>
            <w:ins w:id="1103" w:author="OPPO" w:date="2021-04-13T19:54:00Z">
              <w:r>
                <w:rPr>
                  <w:rFonts w:eastAsiaTheme="minorEastAsia"/>
                  <w:color w:val="0070C0"/>
                  <w:lang w:val="en-US" w:eastAsia="zh-CN"/>
                </w:rPr>
                <w:t>on 1.</w:t>
              </w:r>
            </w:ins>
          </w:p>
        </w:tc>
      </w:tr>
      <w:tr w:rsidR="005376ED" w14:paraId="49C2DDB2" w14:textId="77777777">
        <w:trPr>
          <w:ins w:id="1104" w:author="Yoon, Daejung (Nokia - FR/Paris-Saclay)" w:date="2021-04-13T22:19:00Z"/>
        </w:trPr>
        <w:tc>
          <w:tcPr>
            <w:tcW w:w="1236" w:type="dxa"/>
          </w:tcPr>
          <w:p w14:paraId="5A6B1363" w14:textId="4493C1F2" w:rsidR="005376ED" w:rsidRDefault="005376ED" w:rsidP="00A8549A">
            <w:pPr>
              <w:spacing w:after="120"/>
              <w:rPr>
                <w:ins w:id="1105" w:author="Yoon, Daejung (Nokia - FR/Paris-Saclay)" w:date="2021-04-13T22:19:00Z"/>
                <w:rFonts w:eastAsiaTheme="minorEastAsia"/>
                <w:color w:val="0070C0"/>
                <w:lang w:val="en-US" w:eastAsia="zh-CN"/>
              </w:rPr>
            </w:pPr>
            <w:ins w:id="1106" w:author="Yoon, Daejung (Nokia - FR/Paris-Saclay)" w:date="2021-04-13T22:19:00Z">
              <w:r>
                <w:rPr>
                  <w:rFonts w:eastAsiaTheme="minorEastAsia"/>
                  <w:color w:val="0070C0"/>
                  <w:lang w:val="en-US" w:eastAsia="zh-CN"/>
                </w:rPr>
                <w:t>Nokia</w:t>
              </w:r>
            </w:ins>
          </w:p>
        </w:tc>
        <w:tc>
          <w:tcPr>
            <w:tcW w:w="8395" w:type="dxa"/>
          </w:tcPr>
          <w:p w14:paraId="58D3A08B" w14:textId="77777777" w:rsidR="005376ED" w:rsidRDefault="005376ED" w:rsidP="00A8549A">
            <w:pPr>
              <w:spacing w:after="120"/>
              <w:rPr>
                <w:ins w:id="1107" w:author="Yoon, Daejung (Nokia - FR/Paris-Saclay)" w:date="2021-04-13T22:19:00Z"/>
                <w:rFonts w:eastAsiaTheme="minorEastAsia"/>
                <w:color w:val="0070C0"/>
                <w:lang w:val="en-US" w:eastAsia="zh-CN"/>
              </w:rPr>
            </w:pPr>
          </w:p>
        </w:tc>
      </w:tr>
      <w:tr w:rsidR="006A79A2" w14:paraId="555645E7" w14:textId="77777777">
        <w:trPr>
          <w:ins w:id="1108" w:author="Huang, Rui" w:date="2021-04-14T00:05:00Z"/>
        </w:trPr>
        <w:tc>
          <w:tcPr>
            <w:tcW w:w="1236" w:type="dxa"/>
          </w:tcPr>
          <w:p w14:paraId="05EDA288" w14:textId="7AD73C28" w:rsidR="006A79A2" w:rsidRDefault="006A79A2" w:rsidP="006A79A2">
            <w:pPr>
              <w:spacing w:after="120"/>
              <w:rPr>
                <w:ins w:id="1109" w:author="Huang, Rui" w:date="2021-04-14T00:05:00Z"/>
                <w:rFonts w:eastAsiaTheme="minorEastAsia"/>
                <w:color w:val="0070C0"/>
                <w:lang w:val="en-US" w:eastAsia="zh-CN"/>
              </w:rPr>
            </w:pPr>
            <w:ins w:id="1110" w:author="Huang, Rui" w:date="2021-04-14T00:05:00Z">
              <w:r>
                <w:rPr>
                  <w:color w:val="0070C0"/>
                  <w:lang w:val="en-US" w:eastAsia="zh-CN"/>
                </w:rPr>
                <w:t>Intel</w:t>
              </w:r>
            </w:ins>
          </w:p>
        </w:tc>
        <w:tc>
          <w:tcPr>
            <w:tcW w:w="8395" w:type="dxa"/>
          </w:tcPr>
          <w:p w14:paraId="0880EED0" w14:textId="2E2BD706" w:rsidR="006A79A2" w:rsidRDefault="006A79A2" w:rsidP="006A79A2">
            <w:pPr>
              <w:spacing w:after="120"/>
              <w:rPr>
                <w:ins w:id="1111" w:author="Huang, Rui" w:date="2021-04-14T00:05:00Z"/>
                <w:rFonts w:eastAsiaTheme="minorEastAsia"/>
                <w:color w:val="0070C0"/>
                <w:lang w:val="en-US" w:eastAsia="zh-CN"/>
              </w:rPr>
            </w:pPr>
            <w:ins w:id="1112" w:author="Huang, Rui" w:date="2021-04-14T00:05:00Z">
              <w:r>
                <w:rPr>
                  <w:rFonts w:eastAsiaTheme="minorEastAsia"/>
                  <w:color w:val="0070C0"/>
                  <w:lang w:val="en-US" w:eastAsia="zh-CN"/>
                </w:rPr>
                <w:t>Support option 1.</w:t>
              </w:r>
            </w:ins>
          </w:p>
        </w:tc>
      </w:tr>
      <w:tr w:rsidR="001F17B3" w14:paraId="2DBA72ED" w14:textId="77777777">
        <w:trPr>
          <w:ins w:id="1113" w:author="Huawei" w:date="2021-04-14T00:15:00Z"/>
        </w:trPr>
        <w:tc>
          <w:tcPr>
            <w:tcW w:w="1236" w:type="dxa"/>
          </w:tcPr>
          <w:p w14:paraId="29BAD4DE" w14:textId="4D021C41" w:rsidR="001F17B3" w:rsidRDefault="001F17B3" w:rsidP="001F17B3">
            <w:pPr>
              <w:spacing w:after="120"/>
              <w:rPr>
                <w:ins w:id="1114" w:author="Huawei" w:date="2021-04-14T00:15:00Z"/>
                <w:color w:val="0070C0"/>
                <w:lang w:val="en-US" w:eastAsia="zh-CN"/>
              </w:rPr>
            </w:pPr>
            <w:ins w:id="1115"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850915" w14:textId="6502D2BC" w:rsidR="001F17B3" w:rsidRDefault="001F17B3" w:rsidP="001F17B3">
            <w:pPr>
              <w:spacing w:after="120"/>
              <w:rPr>
                <w:ins w:id="1116" w:author="Huawei" w:date="2021-04-14T00:15:00Z"/>
                <w:rFonts w:eastAsiaTheme="minorEastAsia"/>
                <w:color w:val="0070C0"/>
                <w:lang w:val="en-US" w:eastAsia="zh-CN"/>
              </w:rPr>
            </w:pPr>
            <w:ins w:id="1117" w:author="Huawei" w:date="2021-04-14T00:15:00Z">
              <w:r>
                <w:rPr>
                  <w:rFonts w:eastAsiaTheme="minorEastAsia"/>
                  <w:color w:val="0070C0"/>
                  <w:lang w:val="en-US" w:eastAsia="zh-CN"/>
                </w:rPr>
                <w:t>Support option 1.</w:t>
              </w:r>
            </w:ins>
          </w:p>
        </w:tc>
      </w:tr>
    </w:tbl>
    <w:p w14:paraId="0916FF0F" w14:textId="77777777" w:rsidR="005E4ED5" w:rsidRDefault="005E4ED5">
      <w:pPr>
        <w:rPr>
          <w:color w:val="0070C0"/>
          <w:lang w:eastAsia="zh-CN"/>
        </w:rPr>
      </w:pPr>
    </w:p>
    <w:p w14:paraId="52438969" w14:textId="77777777" w:rsidR="005E4ED5" w:rsidRDefault="00A8549A">
      <w:pPr>
        <w:pStyle w:val="Heading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5E4ED5" w:rsidRDefault="00A8549A">
            <w:pPr>
              <w:spacing w:after="120"/>
              <w:rPr>
                <w:rFonts w:eastAsiaTheme="minorEastAsia"/>
                <w:color w:val="0070C0"/>
                <w:lang w:val="en-US" w:eastAsia="zh-CN"/>
                <w:rPrChange w:id="1118" w:author="CATT" w:date="2021-04-13T01:10:00Z">
                  <w:rPr>
                    <w:color w:val="0070C0"/>
                    <w:lang w:val="en-US" w:eastAsia="zh-CN"/>
                  </w:rPr>
                </w:rPrChange>
              </w:rPr>
            </w:pPr>
            <w:ins w:id="1119" w:author="CATT" w:date="2021-04-13T01:10:00Z">
              <w:r>
                <w:rPr>
                  <w:rFonts w:eastAsiaTheme="minorEastAsia" w:hint="eastAsia"/>
                  <w:color w:val="0070C0"/>
                  <w:lang w:val="en-US" w:eastAsia="zh-CN"/>
                </w:rPr>
                <w:t>CATT</w:t>
              </w:r>
            </w:ins>
          </w:p>
        </w:tc>
        <w:tc>
          <w:tcPr>
            <w:tcW w:w="8395" w:type="dxa"/>
          </w:tcPr>
          <w:p w14:paraId="1566D7A3" w14:textId="77777777" w:rsidR="005E4ED5" w:rsidRPr="005E4ED5" w:rsidRDefault="00A8549A">
            <w:pPr>
              <w:spacing w:after="120"/>
              <w:rPr>
                <w:rFonts w:eastAsiaTheme="minorEastAsia"/>
                <w:color w:val="0070C0"/>
                <w:lang w:val="en-US" w:eastAsia="zh-CN"/>
                <w:rPrChange w:id="1120" w:author="CATT" w:date="2021-04-13T01:10:00Z">
                  <w:rPr>
                    <w:color w:val="0070C0"/>
                    <w:lang w:val="en-US" w:eastAsia="zh-CN"/>
                  </w:rPr>
                </w:rPrChange>
              </w:rPr>
            </w:pPr>
            <w:ins w:id="1121" w:author="CATT" w:date="2021-04-13T01:11:00Z">
              <w:r>
                <w:rPr>
                  <w:rFonts w:eastAsiaTheme="minorEastAsia"/>
                  <w:color w:val="0070C0"/>
                  <w:lang w:val="en-US" w:eastAsia="zh-CN"/>
                </w:rPr>
                <w:t>T</w:t>
              </w:r>
              <w:r>
                <w:rPr>
                  <w:rFonts w:eastAsiaTheme="minorEastAsia" w:hint="eastAsia"/>
                  <w:color w:val="0070C0"/>
                  <w:lang w:val="en-US" w:eastAsia="zh-CN"/>
                </w:rPr>
                <w:t xml:space="preserve">he exact cases are discussed in other </w:t>
              </w:r>
            </w:ins>
            <w:ins w:id="1122" w:author="CATT" w:date="2021-04-13T01:12:00Z">
              <w:r>
                <w:rPr>
                  <w:rFonts w:eastAsiaTheme="minorEastAsia" w:hint="eastAsia"/>
                  <w:color w:val="0070C0"/>
                  <w:lang w:val="en-US" w:eastAsia="zh-CN"/>
                </w:rPr>
                <w:t xml:space="preserve">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ins>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ins w:id="1123" w:author="vivo" w:date="2021-04-13T16:23:00Z">
              <w:r>
                <w:rPr>
                  <w:color w:val="0070C0"/>
                  <w:lang w:val="en-US" w:eastAsia="zh-CN"/>
                </w:rPr>
                <w:t>vivo</w:t>
              </w:r>
            </w:ins>
          </w:p>
        </w:tc>
        <w:tc>
          <w:tcPr>
            <w:tcW w:w="8395" w:type="dxa"/>
          </w:tcPr>
          <w:p w14:paraId="71FFCB0F" w14:textId="412CB99F" w:rsidR="00A8549A" w:rsidRDefault="00A8549A" w:rsidP="00A8549A">
            <w:pPr>
              <w:spacing w:after="120"/>
              <w:rPr>
                <w:color w:val="0070C0"/>
                <w:lang w:val="en-US" w:eastAsia="zh-CN"/>
              </w:rPr>
            </w:pPr>
            <w:ins w:id="1124" w:author="vivo" w:date="2021-04-13T16:23:00Z">
              <w:r>
                <w:rPr>
                  <w:color w:val="0070C0"/>
                  <w:lang w:val="en-US" w:eastAsia="zh-CN"/>
                </w:rPr>
                <w:t>The identified cases have been discussed in Issues 2-2-1, 2-2-2, 2-2-3. The generic principle may not be needed.</w:t>
              </w:r>
            </w:ins>
          </w:p>
        </w:tc>
      </w:tr>
      <w:tr w:rsidR="00A52825" w14:paraId="4ACAD9F6" w14:textId="77777777">
        <w:trPr>
          <w:ins w:id="1125" w:author="Huang, Rui" w:date="2021-04-14T00:05:00Z"/>
        </w:trPr>
        <w:tc>
          <w:tcPr>
            <w:tcW w:w="1236" w:type="dxa"/>
          </w:tcPr>
          <w:p w14:paraId="7F6054E5" w14:textId="27EF8366" w:rsidR="00A52825" w:rsidRDefault="00A52825" w:rsidP="00A52825">
            <w:pPr>
              <w:spacing w:after="120"/>
              <w:rPr>
                <w:ins w:id="1126" w:author="Huang, Rui" w:date="2021-04-14T00:05:00Z"/>
                <w:color w:val="0070C0"/>
                <w:lang w:val="en-US" w:eastAsia="zh-CN"/>
              </w:rPr>
            </w:pPr>
            <w:ins w:id="1127" w:author="Huang, Rui" w:date="2021-04-14T00:05:00Z">
              <w:r>
                <w:rPr>
                  <w:color w:val="0070C0"/>
                  <w:lang w:val="en-US" w:eastAsia="zh-CN"/>
                </w:rPr>
                <w:t>Intel</w:t>
              </w:r>
            </w:ins>
          </w:p>
        </w:tc>
        <w:tc>
          <w:tcPr>
            <w:tcW w:w="8395" w:type="dxa"/>
          </w:tcPr>
          <w:p w14:paraId="2DA5C031" w14:textId="2A90B074" w:rsidR="00A52825" w:rsidRDefault="00A52825" w:rsidP="00A52825">
            <w:pPr>
              <w:spacing w:after="120"/>
              <w:rPr>
                <w:ins w:id="1128" w:author="Huang, Rui" w:date="2021-04-14T00:05:00Z"/>
                <w:color w:val="0070C0"/>
                <w:lang w:val="en-US" w:eastAsia="zh-CN"/>
              </w:rPr>
            </w:pPr>
            <w:ins w:id="1129" w:author="Huang, Rui" w:date="2021-04-14T00:05:00Z">
              <w:r>
                <w:rPr>
                  <w:color w:val="0070C0"/>
                  <w:lang w:val="en-US" w:eastAsia="zh-CN"/>
                </w:rPr>
                <w:t>Same comment as Issue2-2-1</w:t>
              </w:r>
            </w:ins>
          </w:p>
        </w:tc>
      </w:tr>
      <w:tr w:rsidR="001F17B3" w14:paraId="66C9684F" w14:textId="77777777">
        <w:trPr>
          <w:ins w:id="1130" w:author="Huawei" w:date="2021-04-14T00:15:00Z"/>
        </w:trPr>
        <w:tc>
          <w:tcPr>
            <w:tcW w:w="1236" w:type="dxa"/>
          </w:tcPr>
          <w:p w14:paraId="2159963B" w14:textId="2C727041" w:rsidR="001F17B3" w:rsidRDefault="001F17B3" w:rsidP="001F17B3">
            <w:pPr>
              <w:spacing w:after="120"/>
              <w:rPr>
                <w:ins w:id="1131" w:author="Huawei" w:date="2021-04-14T00:15:00Z"/>
                <w:color w:val="0070C0"/>
                <w:lang w:val="en-US" w:eastAsia="zh-CN"/>
              </w:rPr>
            </w:pPr>
            <w:ins w:id="1132"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E52BAE" w14:textId="3D493B50" w:rsidR="001F17B3" w:rsidRDefault="001F17B3" w:rsidP="001F17B3">
            <w:pPr>
              <w:spacing w:after="120"/>
              <w:rPr>
                <w:ins w:id="1133" w:author="Huawei" w:date="2021-04-14T00:15:00Z"/>
                <w:color w:val="0070C0"/>
                <w:lang w:val="en-US" w:eastAsia="zh-CN"/>
              </w:rPr>
            </w:pPr>
            <w:ins w:id="1134" w:author="Huawei" w:date="2021-04-14T00:15:00Z">
              <w:r>
                <w:rPr>
                  <w:rFonts w:eastAsiaTheme="minorEastAsia"/>
                  <w:color w:val="0070C0"/>
                  <w:lang w:val="en-US" w:eastAsia="zh-CN"/>
                </w:rPr>
                <w:t>Support option 2.</w:t>
              </w:r>
            </w:ins>
          </w:p>
        </w:tc>
      </w:tr>
    </w:tbl>
    <w:p w14:paraId="030CBB00" w14:textId="77777777" w:rsidR="005E4ED5" w:rsidRDefault="005E4ED5">
      <w:pPr>
        <w:rPr>
          <w:color w:val="0070C0"/>
          <w:lang w:eastAsia="zh-CN"/>
        </w:rPr>
      </w:pPr>
    </w:p>
    <w:p w14:paraId="1A6EB3DD" w14:textId="77777777" w:rsidR="005E4ED5" w:rsidRPr="0071565F" w:rsidRDefault="00A8549A">
      <w:pPr>
        <w:pStyle w:val="Heading3"/>
        <w:rPr>
          <w:sz w:val="24"/>
          <w:szCs w:val="16"/>
          <w:lang w:val="en-US"/>
          <w:rPrChange w:id="1135" w:author="MK" w:date="2021-04-13T18:46:00Z">
            <w:rPr>
              <w:sz w:val="24"/>
              <w:szCs w:val="16"/>
            </w:rPr>
          </w:rPrChange>
        </w:rPr>
      </w:pPr>
      <w:r w:rsidRPr="0071565F">
        <w:rPr>
          <w:sz w:val="24"/>
          <w:szCs w:val="16"/>
          <w:lang w:val="en-US"/>
          <w:rPrChange w:id="1136" w:author="MK" w:date="2021-04-13T18:46:00Z">
            <w:rPr>
              <w:sz w:val="24"/>
              <w:szCs w:val="16"/>
            </w:rPr>
          </w:rPrChange>
        </w:rPr>
        <w:t>Sub-topic 2-3 Use of MG pattern #24 and #25 for LTE RRM measurement</w:t>
      </w:r>
    </w:p>
    <w:p w14:paraId="23F6D5FE" w14:textId="77777777" w:rsidR="005E4ED5" w:rsidRPr="0071565F" w:rsidRDefault="00A8549A">
      <w:pPr>
        <w:pStyle w:val="Heading4"/>
        <w:rPr>
          <w:lang w:val="en-US"/>
          <w:rPrChange w:id="1137" w:author="MK" w:date="2021-04-13T18:46:00Z">
            <w:rPr/>
          </w:rPrChange>
        </w:rPr>
      </w:pPr>
      <w:r w:rsidRPr="0071565F">
        <w:rPr>
          <w:lang w:val="en-US"/>
          <w:rPrChange w:id="1138" w:author="MK" w:date="2021-04-13T18:46:00Z">
            <w:rPr/>
          </w:rPrChange>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lastRenderedPageBreak/>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5E4ED5" w:rsidRDefault="00A8549A">
            <w:pPr>
              <w:spacing w:after="120"/>
              <w:rPr>
                <w:rFonts w:eastAsiaTheme="minorEastAsia"/>
                <w:color w:val="0070C0"/>
                <w:lang w:val="en-US" w:eastAsia="zh-CN"/>
                <w:rPrChange w:id="1139" w:author="CATT" w:date="2021-04-13T01:13:00Z">
                  <w:rPr>
                    <w:color w:val="0070C0"/>
                    <w:lang w:val="en-US" w:eastAsia="zh-CN"/>
                  </w:rPr>
                </w:rPrChange>
              </w:rPr>
            </w:pPr>
            <w:ins w:id="1140" w:author="CATT" w:date="2021-04-13T01:13:00Z">
              <w:r>
                <w:rPr>
                  <w:rFonts w:eastAsiaTheme="minorEastAsia" w:hint="eastAsia"/>
                  <w:color w:val="0070C0"/>
                  <w:lang w:val="en-US" w:eastAsia="zh-CN"/>
                </w:rPr>
                <w:t>CATT</w:t>
              </w:r>
            </w:ins>
          </w:p>
        </w:tc>
        <w:tc>
          <w:tcPr>
            <w:tcW w:w="8395" w:type="dxa"/>
          </w:tcPr>
          <w:p w14:paraId="01C914C0" w14:textId="77777777" w:rsidR="005E4ED5" w:rsidRPr="005E4ED5" w:rsidRDefault="00A8549A">
            <w:pPr>
              <w:spacing w:after="120"/>
              <w:rPr>
                <w:rFonts w:eastAsiaTheme="minorEastAsia"/>
                <w:color w:val="0070C0"/>
                <w:lang w:val="en-US" w:eastAsia="zh-CN"/>
                <w:rPrChange w:id="1141" w:author="CATT" w:date="2021-04-13T01:13:00Z">
                  <w:rPr>
                    <w:color w:val="0070C0"/>
                    <w:lang w:val="en-US" w:eastAsia="zh-CN"/>
                  </w:rPr>
                </w:rPrChange>
              </w:rPr>
            </w:pPr>
            <w:ins w:id="1142" w:author="CATT" w:date="2021-04-13T01:13:00Z">
              <w:r>
                <w:rPr>
                  <w:rFonts w:eastAsiaTheme="minorEastAsia"/>
                  <w:color w:val="0070C0"/>
                  <w:lang w:val="en-US" w:eastAsia="zh-CN"/>
                </w:rPr>
                <w:t>W</w:t>
              </w:r>
              <w:r>
                <w:rPr>
                  <w:rFonts w:eastAsiaTheme="minorEastAsia" w:hint="eastAsia"/>
                  <w:color w:val="0070C0"/>
                  <w:lang w:val="en-US" w:eastAsia="zh-CN"/>
                </w:rPr>
                <w:t xml:space="preserve">hat does option 1 </w:t>
              </w:r>
            </w:ins>
            <w:ins w:id="1143" w:author="CATT" w:date="2021-04-13T01:15:00Z">
              <w:r>
                <w:rPr>
                  <w:rFonts w:eastAsiaTheme="minorEastAsia" w:hint="eastAsia"/>
                  <w:color w:val="0070C0"/>
                  <w:lang w:val="en-US" w:eastAsia="zh-CN"/>
                </w:rPr>
                <w:t>indicate</w:t>
              </w:r>
            </w:ins>
            <w:ins w:id="1144" w:author="CATT" w:date="2021-04-13T01:13:00Z">
              <w:r>
                <w:rPr>
                  <w:rFonts w:eastAsiaTheme="minorEastAsia" w:hint="eastAsia"/>
                  <w:color w:val="0070C0"/>
                  <w:lang w:val="en-US" w:eastAsia="zh-CN"/>
                </w:rPr>
                <w:t xml:space="preserve">? </w:t>
              </w:r>
            </w:ins>
            <w:ins w:id="1145" w:author="CATT" w:date="2021-04-13T01:14:00Z">
              <w:r>
                <w:rPr>
                  <w:rFonts w:eastAsiaTheme="minorEastAsia"/>
                  <w:color w:val="0070C0"/>
                  <w:lang w:val="en-US" w:eastAsia="zh-CN"/>
                </w:rPr>
                <w:t>D</w:t>
              </w:r>
              <w:r>
                <w:rPr>
                  <w:rFonts w:eastAsiaTheme="minorEastAsia" w:hint="eastAsia"/>
                  <w:color w:val="0070C0"/>
                  <w:lang w:val="en-US" w:eastAsia="zh-CN"/>
                </w:rPr>
                <w:t xml:space="preserve">oes it mean UE cannot perform LTE measurement if </w:t>
              </w:r>
            </w:ins>
            <w:ins w:id="1146" w:author="CATT" w:date="2021-04-13T01:15:00Z">
              <w:r>
                <w:rPr>
                  <w:rFonts w:eastAsiaTheme="minorEastAsia" w:hint="eastAsia"/>
                  <w:color w:val="0070C0"/>
                  <w:lang w:val="en-US" w:eastAsia="zh-CN"/>
                </w:rPr>
                <w:t>gap pattern #25</w:t>
              </w:r>
            </w:ins>
            <w:ins w:id="1147" w:author="CATT" w:date="2021-04-13T01:14:00Z">
              <w:r>
                <w:rPr>
                  <w:rFonts w:eastAsiaTheme="minorEastAsia" w:hint="eastAsia"/>
                  <w:color w:val="0070C0"/>
                  <w:lang w:val="en-US" w:eastAsia="zh-CN"/>
                </w:rPr>
                <w:t xml:space="preserve"> is configured?</w:t>
              </w:r>
            </w:ins>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ins w:id="1148" w:author="vivo" w:date="2021-04-13T16:24:00Z">
              <w:r>
                <w:rPr>
                  <w:color w:val="0070C0"/>
                  <w:lang w:val="en-US" w:eastAsia="zh-CN"/>
                </w:rPr>
                <w:t>vivo</w:t>
              </w:r>
            </w:ins>
          </w:p>
        </w:tc>
        <w:tc>
          <w:tcPr>
            <w:tcW w:w="8395" w:type="dxa"/>
          </w:tcPr>
          <w:p w14:paraId="3EF303E9" w14:textId="77777777" w:rsidR="00A8549A" w:rsidRDefault="00A8549A" w:rsidP="00A8549A">
            <w:pPr>
              <w:spacing w:after="120"/>
              <w:rPr>
                <w:ins w:id="1149" w:author="vivo" w:date="2021-04-13T16:24:00Z"/>
                <w:color w:val="0070C0"/>
                <w:lang w:val="en-US" w:eastAsia="zh-CN"/>
              </w:rPr>
            </w:pPr>
            <w:ins w:id="1150" w:author="vivo" w:date="2021-04-13T16:24:00Z">
              <w:r>
                <w:rPr>
                  <w:color w:val="0070C0"/>
                  <w:lang w:val="en-US" w:eastAsia="zh-CN"/>
                </w:rPr>
                <w:t xml:space="preserve">Support option 1. </w:t>
              </w:r>
            </w:ins>
          </w:p>
          <w:p w14:paraId="286E58C5" w14:textId="0BE9E574" w:rsidR="00A8549A" w:rsidRDefault="00A8549A" w:rsidP="00A8549A">
            <w:pPr>
              <w:spacing w:after="120"/>
              <w:rPr>
                <w:color w:val="0070C0"/>
                <w:lang w:val="en-US" w:eastAsia="zh-CN"/>
              </w:rPr>
            </w:pPr>
            <w:ins w:id="1151" w:author="vivo" w:date="2021-04-13T16:24:00Z">
              <w:r>
                <w:rPr>
                  <w:color w:val="0070C0"/>
                  <w:lang w:val="en-US" w:eastAsia="zh-CN"/>
                </w:rPr>
                <w:t>To CATT: In our understanding, if there is any LTE MO being configured, MG pattern #25 cannot be configured simultaneously.</w:t>
              </w:r>
            </w:ins>
          </w:p>
        </w:tc>
      </w:tr>
      <w:tr w:rsidR="005376ED" w14:paraId="6CCB9E2F" w14:textId="77777777">
        <w:trPr>
          <w:ins w:id="1152" w:author="Yoon, Daejung (Nokia - FR/Paris-Saclay)" w:date="2021-04-13T22:20:00Z"/>
        </w:trPr>
        <w:tc>
          <w:tcPr>
            <w:tcW w:w="1236" w:type="dxa"/>
          </w:tcPr>
          <w:p w14:paraId="1231C468" w14:textId="7B4F4A75" w:rsidR="005376ED" w:rsidRDefault="005376ED" w:rsidP="00A8549A">
            <w:pPr>
              <w:spacing w:after="120"/>
              <w:rPr>
                <w:ins w:id="1153" w:author="Yoon, Daejung (Nokia - FR/Paris-Saclay)" w:date="2021-04-13T22:20:00Z"/>
                <w:color w:val="0070C0"/>
                <w:lang w:val="en-US" w:eastAsia="zh-CN"/>
              </w:rPr>
            </w:pPr>
            <w:ins w:id="1154" w:author="Yoon, Daejung (Nokia - FR/Paris-Saclay)" w:date="2021-04-13T22:20:00Z">
              <w:r>
                <w:rPr>
                  <w:color w:val="0070C0"/>
                  <w:lang w:val="en-US" w:eastAsia="zh-CN"/>
                </w:rPr>
                <w:t>Nokia</w:t>
              </w:r>
            </w:ins>
          </w:p>
        </w:tc>
        <w:tc>
          <w:tcPr>
            <w:tcW w:w="8395" w:type="dxa"/>
          </w:tcPr>
          <w:p w14:paraId="1A489011" w14:textId="477551EB" w:rsidR="005376ED" w:rsidRDefault="005376ED" w:rsidP="00A8549A">
            <w:pPr>
              <w:spacing w:after="120"/>
              <w:rPr>
                <w:ins w:id="1155" w:author="Yoon, Daejung (Nokia - FR/Paris-Saclay)" w:date="2021-04-13T22:20:00Z"/>
                <w:color w:val="0070C0"/>
                <w:lang w:val="en-US" w:eastAsia="zh-CN"/>
              </w:rPr>
            </w:pPr>
            <w:ins w:id="1156" w:author="Yoon, Daejung (Nokia - FR/Paris-Saclay)" w:date="2021-04-13T22:20:00Z">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ins>
          </w:p>
        </w:tc>
      </w:tr>
      <w:tr w:rsidR="00B13591" w14:paraId="63D2CD3A" w14:textId="77777777">
        <w:trPr>
          <w:ins w:id="1157" w:author="Huang, Rui" w:date="2021-04-14T00:05:00Z"/>
        </w:trPr>
        <w:tc>
          <w:tcPr>
            <w:tcW w:w="1236" w:type="dxa"/>
          </w:tcPr>
          <w:p w14:paraId="79B08556" w14:textId="680107D0" w:rsidR="00B13591" w:rsidRDefault="00B13591" w:rsidP="00B13591">
            <w:pPr>
              <w:spacing w:after="120"/>
              <w:rPr>
                <w:ins w:id="1158" w:author="Huang, Rui" w:date="2021-04-14T00:05:00Z"/>
                <w:color w:val="0070C0"/>
                <w:lang w:val="en-US" w:eastAsia="zh-CN"/>
              </w:rPr>
            </w:pPr>
            <w:ins w:id="1159" w:author="Huang, Rui" w:date="2021-04-14T00:05:00Z">
              <w:r>
                <w:rPr>
                  <w:color w:val="0070C0"/>
                  <w:lang w:val="en-US" w:eastAsia="zh-CN"/>
                </w:rPr>
                <w:t>Intel</w:t>
              </w:r>
            </w:ins>
          </w:p>
        </w:tc>
        <w:tc>
          <w:tcPr>
            <w:tcW w:w="8395" w:type="dxa"/>
          </w:tcPr>
          <w:p w14:paraId="03F83340" w14:textId="0A959A25" w:rsidR="00B13591" w:rsidRPr="005376ED" w:rsidRDefault="00B13591" w:rsidP="00B13591">
            <w:pPr>
              <w:spacing w:after="120"/>
              <w:rPr>
                <w:ins w:id="1160" w:author="Huang, Rui" w:date="2021-04-14T00:05:00Z"/>
                <w:color w:val="0070C0"/>
                <w:lang w:val="en-US" w:eastAsia="zh-CN"/>
              </w:rPr>
            </w:pPr>
            <w:ins w:id="1161" w:author="Huang, Rui" w:date="2021-04-14T00:05:00Z">
              <w:r>
                <w:rPr>
                  <w:color w:val="0070C0"/>
                  <w:lang w:val="en-US" w:eastAsia="zh-CN"/>
                </w:rPr>
                <w:t>Support Option 1</w:t>
              </w:r>
            </w:ins>
          </w:p>
        </w:tc>
      </w:tr>
      <w:tr w:rsidR="001F17B3" w14:paraId="1ECDF48E" w14:textId="77777777">
        <w:trPr>
          <w:ins w:id="1162" w:author="Huawei" w:date="2021-04-14T00:15:00Z"/>
        </w:trPr>
        <w:tc>
          <w:tcPr>
            <w:tcW w:w="1236" w:type="dxa"/>
          </w:tcPr>
          <w:p w14:paraId="06BF8005" w14:textId="5DC0690C" w:rsidR="001F17B3" w:rsidRDefault="001F17B3" w:rsidP="001F17B3">
            <w:pPr>
              <w:spacing w:after="120"/>
              <w:rPr>
                <w:ins w:id="1163" w:author="Huawei" w:date="2021-04-14T00:15:00Z"/>
                <w:color w:val="0070C0"/>
                <w:lang w:val="en-US" w:eastAsia="zh-CN"/>
              </w:rPr>
            </w:pPr>
            <w:ins w:id="1164"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98ADD8E" w14:textId="77777777" w:rsidR="001F17B3" w:rsidRDefault="001F17B3" w:rsidP="001F17B3">
            <w:pPr>
              <w:spacing w:after="120"/>
              <w:rPr>
                <w:ins w:id="1165" w:author="Huawei" w:date="2021-04-14T00:15:00Z"/>
                <w:rFonts w:eastAsiaTheme="minorEastAsia"/>
                <w:color w:val="0070C0"/>
                <w:lang w:val="en-US" w:eastAsia="zh-CN"/>
              </w:rPr>
            </w:pPr>
            <w:ins w:id="1166" w:author="Huawei" w:date="2021-04-14T00:15:00Z">
              <w:r>
                <w:rPr>
                  <w:rFonts w:eastAsiaTheme="minorEastAsia"/>
                  <w:color w:val="0070C0"/>
                  <w:lang w:val="en-US" w:eastAsia="zh-CN"/>
                </w:rPr>
                <w:t>Support option 1.</w:t>
              </w:r>
            </w:ins>
          </w:p>
          <w:p w14:paraId="7B9F069F" w14:textId="1F627584" w:rsidR="001F17B3" w:rsidRDefault="001F17B3" w:rsidP="001F17B3">
            <w:pPr>
              <w:spacing w:after="120"/>
              <w:rPr>
                <w:ins w:id="1167" w:author="Huawei" w:date="2021-04-14T00:15:00Z"/>
                <w:color w:val="0070C0"/>
                <w:lang w:val="en-US" w:eastAsia="zh-CN"/>
              </w:rPr>
            </w:pPr>
            <w:ins w:id="1168" w:author="Huawei" w:date="2021-04-14T00:15:00Z">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ins>
          </w:p>
        </w:tc>
      </w:tr>
      <w:tr w:rsidR="00E433D2" w14:paraId="0606FFC6" w14:textId="77777777">
        <w:trPr>
          <w:ins w:id="1169" w:author="MK" w:date="2021-04-13T19:02:00Z"/>
        </w:trPr>
        <w:tc>
          <w:tcPr>
            <w:tcW w:w="1236" w:type="dxa"/>
          </w:tcPr>
          <w:p w14:paraId="46BE7F37" w14:textId="5EB559F3" w:rsidR="00E433D2" w:rsidRDefault="00E433D2" w:rsidP="001F17B3">
            <w:pPr>
              <w:spacing w:after="120"/>
              <w:rPr>
                <w:ins w:id="1170" w:author="MK" w:date="2021-04-13T19:02:00Z"/>
                <w:rFonts w:eastAsiaTheme="minorEastAsia" w:hint="eastAsia"/>
                <w:color w:val="0070C0"/>
                <w:lang w:val="en-US" w:eastAsia="zh-CN"/>
              </w:rPr>
            </w:pPr>
            <w:ins w:id="1171" w:author="MK" w:date="2021-04-13T19:02:00Z">
              <w:r>
                <w:rPr>
                  <w:rFonts w:eastAsiaTheme="minorEastAsia"/>
                  <w:color w:val="0070C0"/>
                  <w:lang w:val="en-US" w:eastAsia="zh-CN"/>
                </w:rPr>
                <w:t>Ericsson</w:t>
              </w:r>
            </w:ins>
          </w:p>
        </w:tc>
        <w:tc>
          <w:tcPr>
            <w:tcW w:w="8395" w:type="dxa"/>
          </w:tcPr>
          <w:p w14:paraId="15234B28" w14:textId="533F9B4E" w:rsidR="00E433D2" w:rsidRDefault="00E433D2" w:rsidP="001F17B3">
            <w:pPr>
              <w:spacing w:after="120"/>
              <w:rPr>
                <w:ins w:id="1172" w:author="MK" w:date="2021-04-13T19:02:00Z"/>
                <w:rFonts w:eastAsiaTheme="minorEastAsia"/>
                <w:color w:val="0070C0"/>
                <w:lang w:val="en-US" w:eastAsia="zh-CN"/>
              </w:rPr>
            </w:pPr>
            <w:ins w:id="1173" w:author="MK" w:date="2021-04-13T19:02:00Z">
              <w:r>
                <w:rPr>
                  <w:rFonts w:eastAsiaTheme="minorEastAsia"/>
                  <w:color w:val="0070C0"/>
                  <w:lang w:val="en-US" w:eastAsia="zh-CN"/>
                </w:rPr>
                <w:t xml:space="preserve">Support option 1. </w:t>
              </w:r>
            </w:ins>
          </w:p>
        </w:tc>
      </w:tr>
    </w:tbl>
    <w:p w14:paraId="1C145D8F" w14:textId="77777777" w:rsidR="005E4ED5" w:rsidRDefault="005E4ED5">
      <w:pPr>
        <w:rPr>
          <w:color w:val="0070C0"/>
          <w:lang w:eastAsia="zh-CN"/>
        </w:rPr>
      </w:pPr>
    </w:p>
    <w:p w14:paraId="5455ED7F" w14:textId="77777777" w:rsidR="005E4ED5" w:rsidRPr="0071565F" w:rsidRDefault="00A8549A">
      <w:pPr>
        <w:pStyle w:val="Heading4"/>
        <w:rPr>
          <w:lang w:val="en-US"/>
          <w:rPrChange w:id="1174" w:author="MK" w:date="2021-04-13T18:46:00Z">
            <w:rPr/>
          </w:rPrChange>
        </w:rPr>
      </w:pPr>
      <w:r w:rsidRPr="0071565F">
        <w:rPr>
          <w:lang w:val="en-US"/>
          <w:rPrChange w:id="1175" w:author="MK" w:date="2021-04-13T18:46:00Z">
            <w:rPr/>
          </w:rPrChange>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5E4ED5" w:rsidRDefault="00A8549A">
            <w:pPr>
              <w:spacing w:after="120"/>
              <w:rPr>
                <w:rFonts w:eastAsiaTheme="minorEastAsia"/>
                <w:color w:val="0070C0"/>
                <w:lang w:val="en-US" w:eastAsia="zh-CN"/>
                <w:rPrChange w:id="1176" w:author="CATT" w:date="2021-04-13T01:29:00Z">
                  <w:rPr>
                    <w:color w:val="0070C0"/>
                    <w:lang w:val="en-US" w:eastAsia="zh-CN"/>
                  </w:rPr>
                </w:rPrChange>
              </w:rPr>
            </w:pPr>
            <w:ins w:id="1177" w:author="CATT" w:date="2021-04-13T01:29:00Z">
              <w:r>
                <w:rPr>
                  <w:rFonts w:eastAsiaTheme="minorEastAsia" w:hint="eastAsia"/>
                  <w:color w:val="0070C0"/>
                  <w:lang w:val="en-US" w:eastAsia="zh-CN"/>
                </w:rPr>
                <w:t>CATT</w:t>
              </w:r>
            </w:ins>
          </w:p>
        </w:tc>
        <w:tc>
          <w:tcPr>
            <w:tcW w:w="8395" w:type="dxa"/>
          </w:tcPr>
          <w:p w14:paraId="7652CC60" w14:textId="77777777" w:rsidR="005E4ED5" w:rsidRPr="005E4ED5" w:rsidRDefault="00A8549A">
            <w:pPr>
              <w:spacing w:after="120"/>
              <w:rPr>
                <w:rFonts w:eastAsiaTheme="minorEastAsia"/>
                <w:color w:val="0070C0"/>
                <w:lang w:val="en-US" w:eastAsia="zh-CN"/>
                <w:rPrChange w:id="1178" w:author="CATT" w:date="2021-04-13T01:29:00Z">
                  <w:rPr>
                    <w:color w:val="0070C0"/>
                    <w:lang w:val="en-US" w:eastAsia="zh-CN"/>
                  </w:rPr>
                </w:rPrChange>
              </w:rPr>
            </w:pPr>
            <w:ins w:id="1179" w:author="CATT" w:date="2021-04-13T01: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ins w:id="1180" w:author="vivo" w:date="2021-04-13T16:24:00Z">
              <w:r>
                <w:rPr>
                  <w:color w:val="0070C0"/>
                  <w:lang w:val="en-US" w:eastAsia="zh-CN"/>
                </w:rPr>
                <w:t>vivo</w:t>
              </w:r>
            </w:ins>
          </w:p>
        </w:tc>
        <w:tc>
          <w:tcPr>
            <w:tcW w:w="8395" w:type="dxa"/>
          </w:tcPr>
          <w:p w14:paraId="558BFE79" w14:textId="0E324284" w:rsidR="00A8549A" w:rsidRDefault="00A8549A" w:rsidP="00A8549A">
            <w:pPr>
              <w:spacing w:after="120"/>
              <w:rPr>
                <w:color w:val="0070C0"/>
                <w:lang w:val="en-US" w:eastAsia="zh-CN"/>
              </w:rPr>
            </w:pPr>
            <w:ins w:id="1181" w:author="vivo" w:date="2021-04-13T16:24:00Z">
              <w:r>
                <w:rPr>
                  <w:color w:val="0070C0"/>
                  <w:lang w:val="en-US" w:eastAsia="zh-CN"/>
                </w:rPr>
                <w:t>Support option 2.</w:t>
              </w:r>
            </w:ins>
          </w:p>
        </w:tc>
      </w:tr>
      <w:tr w:rsidR="00385E7C" w14:paraId="6190428D" w14:textId="77777777">
        <w:trPr>
          <w:ins w:id="1182" w:author="OPPO" w:date="2021-04-13T19:54:00Z"/>
        </w:trPr>
        <w:tc>
          <w:tcPr>
            <w:tcW w:w="1236" w:type="dxa"/>
          </w:tcPr>
          <w:p w14:paraId="77C740CE" w14:textId="6FC01B11" w:rsidR="00385E7C" w:rsidRPr="00385E7C" w:rsidRDefault="00385E7C" w:rsidP="00A8549A">
            <w:pPr>
              <w:spacing w:after="120"/>
              <w:rPr>
                <w:ins w:id="1183" w:author="OPPO" w:date="2021-04-13T19:54:00Z"/>
                <w:rFonts w:eastAsiaTheme="minorEastAsia"/>
                <w:color w:val="0070C0"/>
                <w:lang w:val="en-US" w:eastAsia="zh-CN"/>
                <w:rPrChange w:id="1184" w:author="OPPO" w:date="2021-04-13T19:54:00Z">
                  <w:rPr>
                    <w:ins w:id="1185" w:author="OPPO" w:date="2021-04-13T19:54:00Z"/>
                    <w:color w:val="0070C0"/>
                    <w:lang w:val="en-US" w:eastAsia="zh-CN"/>
                  </w:rPr>
                </w:rPrChange>
              </w:rPr>
            </w:pPr>
            <w:ins w:id="1186" w:author="OPPO" w:date="2021-04-13T19: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0E16DF" w14:textId="35D0ABEA" w:rsidR="00385E7C" w:rsidRPr="00385E7C" w:rsidRDefault="00385E7C" w:rsidP="00A8549A">
            <w:pPr>
              <w:spacing w:after="120"/>
              <w:rPr>
                <w:ins w:id="1187" w:author="OPPO" w:date="2021-04-13T19:54:00Z"/>
                <w:rFonts w:eastAsiaTheme="minorEastAsia"/>
                <w:color w:val="0070C0"/>
                <w:lang w:val="en-US" w:eastAsia="zh-CN"/>
                <w:rPrChange w:id="1188" w:author="OPPO" w:date="2021-04-13T19:54:00Z">
                  <w:rPr>
                    <w:ins w:id="1189" w:author="OPPO" w:date="2021-04-13T19:54:00Z"/>
                    <w:color w:val="0070C0"/>
                    <w:lang w:val="en-US" w:eastAsia="zh-CN"/>
                  </w:rPr>
                </w:rPrChange>
              </w:rPr>
            </w:pPr>
            <w:ins w:id="1190" w:author="OPPO" w:date="2021-04-13T19:54:00Z">
              <w:r>
                <w:rPr>
                  <w:rFonts w:eastAsiaTheme="minorEastAsia"/>
                  <w:color w:val="0070C0"/>
                  <w:lang w:val="en-US" w:eastAsia="zh-CN"/>
                </w:rPr>
                <w:t>Support option 2.</w:t>
              </w:r>
            </w:ins>
          </w:p>
        </w:tc>
      </w:tr>
      <w:tr w:rsidR="005376ED" w14:paraId="6EEA89B6" w14:textId="77777777">
        <w:trPr>
          <w:ins w:id="1191" w:author="Yoon, Daejung (Nokia - FR/Paris-Saclay)" w:date="2021-04-13T22:21:00Z"/>
        </w:trPr>
        <w:tc>
          <w:tcPr>
            <w:tcW w:w="1236" w:type="dxa"/>
          </w:tcPr>
          <w:p w14:paraId="45ECACFB" w14:textId="3770E215" w:rsidR="005376ED" w:rsidRDefault="005376ED" w:rsidP="00A8549A">
            <w:pPr>
              <w:spacing w:after="120"/>
              <w:rPr>
                <w:ins w:id="1192" w:author="Yoon, Daejung (Nokia - FR/Paris-Saclay)" w:date="2021-04-13T22:21:00Z"/>
                <w:rFonts w:eastAsiaTheme="minorEastAsia"/>
                <w:color w:val="0070C0"/>
                <w:lang w:val="en-US" w:eastAsia="zh-CN"/>
              </w:rPr>
            </w:pPr>
            <w:ins w:id="1193" w:author="Yoon, Daejung (Nokia - FR/Paris-Saclay)" w:date="2021-04-13T22:21:00Z">
              <w:r>
                <w:rPr>
                  <w:rFonts w:eastAsiaTheme="minorEastAsia"/>
                  <w:color w:val="0070C0"/>
                  <w:lang w:val="en-US" w:eastAsia="zh-CN"/>
                </w:rPr>
                <w:t>Nokia</w:t>
              </w:r>
            </w:ins>
          </w:p>
        </w:tc>
        <w:tc>
          <w:tcPr>
            <w:tcW w:w="8395" w:type="dxa"/>
          </w:tcPr>
          <w:p w14:paraId="23B4ECBB" w14:textId="36B20BC5" w:rsidR="005376ED" w:rsidRDefault="005376ED" w:rsidP="00A8549A">
            <w:pPr>
              <w:spacing w:after="120"/>
              <w:rPr>
                <w:ins w:id="1194" w:author="Yoon, Daejung (Nokia - FR/Paris-Saclay)" w:date="2021-04-13T22:21:00Z"/>
                <w:rFonts w:eastAsiaTheme="minorEastAsia"/>
                <w:color w:val="0070C0"/>
                <w:lang w:val="en-US" w:eastAsia="zh-CN"/>
              </w:rPr>
            </w:pPr>
            <w:ins w:id="1195" w:author="Yoon, Daejung (Nokia - FR/Paris-Saclay)" w:date="2021-04-13T22:21:00Z">
              <w:r w:rsidRPr="005376ED">
                <w:rPr>
                  <w:color w:val="0070C0"/>
                  <w:lang w:val="en-US" w:eastAsia="zh-CN"/>
                  <w:rPrChange w:id="1196" w:author="Yoon, Daejung (Nokia - FR/Paris-Saclay)" w:date="2021-04-13T22:21:00Z">
                    <w:rPr>
                      <w:color w:val="0070C0"/>
                      <w:highlight w:val="cyan"/>
                      <w:lang w:val="en-US" w:eastAsia="zh-CN"/>
                    </w:rPr>
                  </w:rPrChange>
                </w:rPr>
                <w:t>We support option 2.</w:t>
              </w:r>
              <w:r w:rsidRPr="005376ED">
                <w:rPr>
                  <w:color w:val="0070C0"/>
                  <w:lang w:val="en-US" w:eastAsia="zh-CN"/>
                </w:rPr>
                <w:t xml:space="preserve"> There</w:t>
              </w:r>
              <w:r>
                <w:rPr>
                  <w:color w:val="0070C0"/>
                  <w:lang w:val="en-US" w:eastAsia="zh-CN"/>
                </w:rPr>
                <w:t xml:space="preserve"> should be no restriction for the measurement window.</w:t>
              </w:r>
            </w:ins>
          </w:p>
        </w:tc>
      </w:tr>
      <w:tr w:rsidR="00B13591" w14:paraId="61EBB27B" w14:textId="77777777">
        <w:trPr>
          <w:ins w:id="1197" w:author="Huang, Rui" w:date="2021-04-14T00:05:00Z"/>
        </w:trPr>
        <w:tc>
          <w:tcPr>
            <w:tcW w:w="1236" w:type="dxa"/>
          </w:tcPr>
          <w:p w14:paraId="4D2DD4C6" w14:textId="2F8220A8" w:rsidR="00B13591" w:rsidRDefault="00B13591" w:rsidP="00B13591">
            <w:pPr>
              <w:spacing w:after="120"/>
              <w:rPr>
                <w:ins w:id="1198" w:author="Huang, Rui" w:date="2021-04-14T00:05:00Z"/>
                <w:rFonts w:eastAsiaTheme="minorEastAsia"/>
                <w:color w:val="0070C0"/>
                <w:lang w:val="en-US" w:eastAsia="zh-CN"/>
              </w:rPr>
            </w:pPr>
            <w:ins w:id="1199" w:author="Huang, Rui" w:date="2021-04-14T00:06:00Z">
              <w:r>
                <w:rPr>
                  <w:color w:val="0070C0"/>
                  <w:lang w:val="en-US" w:eastAsia="zh-CN"/>
                </w:rPr>
                <w:lastRenderedPageBreak/>
                <w:t>Intel</w:t>
              </w:r>
            </w:ins>
          </w:p>
        </w:tc>
        <w:tc>
          <w:tcPr>
            <w:tcW w:w="8395" w:type="dxa"/>
          </w:tcPr>
          <w:p w14:paraId="72487CE1" w14:textId="5F77CA2A" w:rsidR="00B13591" w:rsidRPr="00B13591" w:rsidRDefault="00B13591" w:rsidP="00B13591">
            <w:pPr>
              <w:spacing w:after="120"/>
              <w:rPr>
                <w:ins w:id="1200" w:author="Huang, Rui" w:date="2021-04-14T00:05:00Z"/>
                <w:color w:val="0070C0"/>
                <w:lang w:val="en-US" w:eastAsia="zh-CN"/>
              </w:rPr>
            </w:pPr>
            <w:ins w:id="1201" w:author="Huang, Rui" w:date="2021-04-14T00:06:00Z">
              <w:r>
                <w:rPr>
                  <w:color w:val="0070C0"/>
                  <w:lang w:val="en-US" w:eastAsia="zh-CN"/>
                </w:rPr>
                <w:t>Support Option 2</w:t>
              </w:r>
            </w:ins>
          </w:p>
        </w:tc>
      </w:tr>
      <w:tr w:rsidR="001F17B3" w14:paraId="0FD53612" w14:textId="77777777">
        <w:trPr>
          <w:ins w:id="1202" w:author="Huawei" w:date="2021-04-14T00:15:00Z"/>
        </w:trPr>
        <w:tc>
          <w:tcPr>
            <w:tcW w:w="1236" w:type="dxa"/>
          </w:tcPr>
          <w:p w14:paraId="1233D5BE" w14:textId="0BCFE127" w:rsidR="001F17B3" w:rsidRDefault="001F17B3" w:rsidP="001F17B3">
            <w:pPr>
              <w:spacing w:after="120"/>
              <w:rPr>
                <w:ins w:id="1203" w:author="Huawei" w:date="2021-04-14T00:15:00Z"/>
                <w:color w:val="0070C0"/>
                <w:lang w:val="en-US" w:eastAsia="zh-CN"/>
              </w:rPr>
            </w:pPr>
            <w:ins w:id="1204" w:author="Huawei" w:date="2021-04-14T00: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FD5BAD" w14:textId="77777777" w:rsidR="001F17B3" w:rsidRDefault="001F17B3" w:rsidP="001F17B3">
            <w:pPr>
              <w:spacing w:after="120"/>
              <w:rPr>
                <w:ins w:id="1205" w:author="Huawei" w:date="2021-04-14T00:15:00Z"/>
                <w:rFonts w:eastAsiaTheme="minorEastAsia"/>
                <w:color w:val="0070C0"/>
                <w:lang w:val="en-US" w:eastAsia="zh-CN"/>
              </w:rPr>
            </w:pPr>
            <w:ins w:id="1206" w:author="Huawei" w:date="2021-04-14T00:15:00Z">
              <w:r>
                <w:rPr>
                  <w:rFonts w:eastAsiaTheme="minorEastAsia"/>
                  <w:color w:val="0070C0"/>
                  <w:lang w:val="en-US" w:eastAsia="zh-CN"/>
                </w:rPr>
                <w:t>Support option 2.</w:t>
              </w:r>
            </w:ins>
          </w:p>
          <w:p w14:paraId="699B8F4C" w14:textId="52B2D2C3" w:rsidR="001F17B3" w:rsidRDefault="001F17B3" w:rsidP="001F17B3">
            <w:pPr>
              <w:spacing w:after="120"/>
              <w:rPr>
                <w:ins w:id="1207" w:author="Huawei" w:date="2021-04-14T00:15:00Z"/>
                <w:color w:val="0070C0"/>
                <w:lang w:val="en-US" w:eastAsia="zh-CN"/>
              </w:rPr>
            </w:pPr>
            <w:ins w:id="1208" w:author="Huawei" w:date="2021-04-14T00:15:00Z">
              <w:r>
                <w:rPr>
                  <w:rFonts w:eastAsiaTheme="minorEastAsia"/>
                  <w:color w:val="0070C0"/>
                  <w:lang w:val="en-US" w:eastAsia="zh-CN"/>
                </w:rPr>
                <w:t xml:space="preserve">On option 1, we support to clarify that </w:t>
              </w:r>
              <w:r w:rsidRPr="00127471">
                <w:rPr>
                  <w:rFonts w:eastAsia="SimSun"/>
                  <w:szCs w:val="24"/>
                  <w:lang w:eastAsia="zh-CN"/>
                </w:rPr>
                <w:t>Tinter1 = 30 ms</w:t>
              </w:r>
              <w:r>
                <w:rPr>
                  <w:rFonts w:eastAsiaTheme="minorEastAsia"/>
                  <w:color w:val="0070C0"/>
                  <w:lang w:eastAsia="zh-CN"/>
                </w:rPr>
                <w:t>, but there may be no need to limit where the 5ms measurement window is located in the 10ms MGL.</w:t>
              </w:r>
            </w:ins>
          </w:p>
        </w:tc>
      </w:tr>
      <w:tr w:rsidR="0020088E" w14:paraId="13BD42D1" w14:textId="77777777">
        <w:trPr>
          <w:ins w:id="1209" w:author="MK" w:date="2021-04-13T19:02:00Z"/>
        </w:trPr>
        <w:tc>
          <w:tcPr>
            <w:tcW w:w="1236" w:type="dxa"/>
          </w:tcPr>
          <w:p w14:paraId="002C30FD" w14:textId="13874683" w:rsidR="0020088E" w:rsidRDefault="0020088E" w:rsidP="001F17B3">
            <w:pPr>
              <w:spacing w:after="120"/>
              <w:rPr>
                <w:ins w:id="1210" w:author="MK" w:date="2021-04-13T19:02:00Z"/>
                <w:rFonts w:eastAsiaTheme="minorEastAsia" w:hint="eastAsia"/>
                <w:color w:val="0070C0"/>
                <w:lang w:val="en-US" w:eastAsia="zh-CN"/>
              </w:rPr>
            </w:pPr>
            <w:ins w:id="1211" w:author="MK" w:date="2021-04-13T19:02:00Z">
              <w:r>
                <w:rPr>
                  <w:rFonts w:eastAsiaTheme="minorEastAsia"/>
                  <w:color w:val="0070C0"/>
                  <w:lang w:val="en-US" w:eastAsia="zh-CN"/>
                </w:rPr>
                <w:t>Eric</w:t>
              </w:r>
            </w:ins>
            <w:ins w:id="1212" w:author="MK" w:date="2021-04-13T19:03:00Z">
              <w:r>
                <w:rPr>
                  <w:rFonts w:eastAsiaTheme="minorEastAsia"/>
                  <w:color w:val="0070C0"/>
                  <w:lang w:val="en-US" w:eastAsia="zh-CN"/>
                </w:rPr>
                <w:t>sson</w:t>
              </w:r>
            </w:ins>
          </w:p>
        </w:tc>
        <w:tc>
          <w:tcPr>
            <w:tcW w:w="8395" w:type="dxa"/>
          </w:tcPr>
          <w:p w14:paraId="3A601974" w14:textId="5D9691FB" w:rsidR="0020088E" w:rsidRDefault="0020088E" w:rsidP="001F17B3">
            <w:pPr>
              <w:spacing w:after="120"/>
              <w:rPr>
                <w:ins w:id="1213" w:author="MK" w:date="2021-04-13T19:02:00Z"/>
                <w:rFonts w:eastAsiaTheme="minorEastAsia"/>
                <w:color w:val="0070C0"/>
                <w:lang w:val="en-US" w:eastAsia="zh-CN"/>
              </w:rPr>
            </w:pPr>
            <w:ins w:id="1214" w:author="MK" w:date="2021-04-13T19:03:00Z">
              <w:r>
                <w:rPr>
                  <w:rFonts w:eastAsiaTheme="minorEastAsia"/>
                  <w:color w:val="0070C0"/>
                  <w:lang w:val="en-US" w:eastAsia="zh-CN"/>
                </w:rPr>
                <w:t>Support option 2</w:t>
              </w:r>
            </w:ins>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t>Sub-topic 2-4 Terminology</w:t>
      </w:r>
    </w:p>
    <w:p w14:paraId="5D7418F8" w14:textId="77777777" w:rsidR="005E4ED5" w:rsidRPr="0071565F" w:rsidRDefault="00A8549A">
      <w:pPr>
        <w:pStyle w:val="Heading4"/>
        <w:rPr>
          <w:lang w:val="en-US"/>
          <w:rPrChange w:id="1215" w:author="MK" w:date="2021-04-13T18:46:00Z">
            <w:rPr/>
          </w:rPrChange>
        </w:rPr>
      </w:pPr>
      <w:r w:rsidRPr="0071565F">
        <w:rPr>
          <w:lang w:val="en-US"/>
          <w:rPrChange w:id="1216" w:author="MK" w:date="2021-04-13T18:46:00Z">
            <w:rPr/>
          </w:rPrChange>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5E4ED5" w:rsidRDefault="00A8549A">
            <w:pPr>
              <w:spacing w:after="120"/>
              <w:rPr>
                <w:rFonts w:eastAsiaTheme="minorEastAsia"/>
                <w:color w:val="0070C0"/>
                <w:lang w:val="en-US" w:eastAsia="zh-CN"/>
                <w:rPrChange w:id="1217" w:author="CATT" w:date="2021-04-13T01:16:00Z">
                  <w:rPr>
                    <w:color w:val="0070C0"/>
                    <w:lang w:val="en-US" w:eastAsia="zh-CN"/>
                  </w:rPr>
                </w:rPrChange>
              </w:rPr>
            </w:pPr>
            <w:ins w:id="1218" w:author="CATT" w:date="2021-04-13T01:16:00Z">
              <w:r>
                <w:rPr>
                  <w:rFonts w:eastAsiaTheme="minorEastAsia" w:hint="eastAsia"/>
                  <w:color w:val="0070C0"/>
                  <w:lang w:val="en-US" w:eastAsia="zh-CN"/>
                </w:rPr>
                <w:t>CATT</w:t>
              </w:r>
            </w:ins>
          </w:p>
        </w:tc>
        <w:tc>
          <w:tcPr>
            <w:tcW w:w="8395" w:type="dxa"/>
          </w:tcPr>
          <w:p w14:paraId="06D290EC" w14:textId="77777777" w:rsidR="005E4ED5" w:rsidRPr="005E4ED5" w:rsidRDefault="00A8549A">
            <w:pPr>
              <w:spacing w:after="120"/>
              <w:rPr>
                <w:rFonts w:eastAsiaTheme="minorEastAsia"/>
                <w:color w:val="0070C0"/>
                <w:lang w:val="en-US" w:eastAsia="zh-CN"/>
                <w:rPrChange w:id="1219" w:author="CATT" w:date="2021-04-13T01:16:00Z">
                  <w:rPr>
                    <w:color w:val="0070C0"/>
                    <w:lang w:val="en-US" w:eastAsia="zh-CN"/>
                  </w:rPr>
                </w:rPrChange>
              </w:rPr>
            </w:pPr>
            <w:ins w:id="1220" w:author="CATT" w:date="2021-04-13T01:16:00Z">
              <w:r>
                <w:rPr>
                  <w:rFonts w:eastAsiaTheme="minorEastAsia"/>
                  <w:color w:val="0070C0"/>
                  <w:lang w:val="en-US" w:eastAsia="zh-CN"/>
                </w:rPr>
                <w:t>A</w:t>
              </w:r>
              <w:r>
                <w:rPr>
                  <w:rFonts w:eastAsiaTheme="minorEastAsia" w:hint="eastAsia"/>
                  <w:color w:val="0070C0"/>
                  <w:lang w:val="en-US" w:eastAsia="zh-CN"/>
                </w:rPr>
                <w:t xml:space="preserve">gree with the recommended WF. </w:t>
              </w:r>
            </w:ins>
          </w:p>
        </w:tc>
      </w:tr>
      <w:tr w:rsidR="005E4ED5" w14:paraId="28BBF48D" w14:textId="77777777">
        <w:tc>
          <w:tcPr>
            <w:tcW w:w="1236" w:type="dxa"/>
          </w:tcPr>
          <w:p w14:paraId="6085A5D4" w14:textId="77777777" w:rsidR="005E4ED5" w:rsidRDefault="00A8549A">
            <w:pPr>
              <w:spacing w:after="120"/>
              <w:rPr>
                <w:color w:val="0070C0"/>
                <w:lang w:val="en-US" w:eastAsia="zh-CN"/>
              </w:rPr>
            </w:pPr>
            <w:ins w:id="1221" w:author="Ricky (ZTE)" w:date="2021-04-13T10:29:00Z">
              <w:r>
                <w:rPr>
                  <w:rFonts w:hint="eastAsia"/>
                  <w:color w:val="0070C0"/>
                  <w:lang w:val="en-US" w:eastAsia="zh-CN"/>
                </w:rPr>
                <w:t>ZTE</w:t>
              </w:r>
            </w:ins>
          </w:p>
        </w:tc>
        <w:tc>
          <w:tcPr>
            <w:tcW w:w="8395" w:type="dxa"/>
          </w:tcPr>
          <w:p w14:paraId="023790D5" w14:textId="77777777" w:rsidR="005E4ED5" w:rsidRDefault="00A8549A">
            <w:pPr>
              <w:spacing w:after="120"/>
              <w:rPr>
                <w:color w:val="0070C0"/>
                <w:lang w:val="en-US" w:eastAsia="zh-CN"/>
              </w:rPr>
            </w:pPr>
            <w:ins w:id="1222" w:author="Ricky (ZTE)" w:date="2021-04-13T10:29:00Z">
              <w:r>
                <w:rPr>
                  <w:rFonts w:hint="eastAsia"/>
                  <w:color w:val="0070C0"/>
                  <w:lang w:val="en-US" w:eastAsia="zh-CN"/>
                </w:rPr>
                <w:t>Support the recommended WF.</w:t>
              </w:r>
            </w:ins>
          </w:p>
        </w:tc>
      </w:tr>
      <w:tr w:rsidR="00A8549A" w14:paraId="008207B8" w14:textId="77777777">
        <w:trPr>
          <w:ins w:id="1223" w:author="vivo" w:date="2021-04-13T16:24:00Z"/>
        </w:trPr>
        <w:tc>
          <w:tcPr>
            <w:tcW w:w="1236" w:type="dxa"/>
          </w:tcPr>
          <w:p w14:paraId="17CB548F" w14:textId="30660094" w:rsidR="00A8549A" w:rsidRDefault="00A8549A" w:rsidP="00A8549A">
            <w:pPr>
              <w:spacing w:after="120"/>
              <w:rPr>
                <w:ins w:id="1224" w:author="vivo" w:date="2021-04-13T16:24:00Z"/>
                <w:color w:val="0070C0"/>
                <w:lang w:val="en-US" w:eastAsia="zh-CN"/>
              </w:rPr>
            </w:pPr>
            <w:ins w:id="1225" w:author="vivo" w:date="2021-04-13T16:24:00Z">
              <w:r>
                <w:rPr>
                  <w:color w:val="0070C0"/>
                  <w:lang w:val="en-US" w:eastAsia="zh-CN"/>
                </w:rPr>
                <w:t>vivo</w:t>
              </w:r>
            </w:ins>
          </w:p>
        </w:tc>
        <w:tc>
          <w:tcPr>
            <w:tcW w:w="8395" w:type="dxa"/>
          </w:tcPr>
          <w:p w14:paraId="6E77AF03" w14:textId="54310581" w:rsidR="00A8549A" w:rsidRDefault="00A8549A" w:rsidP="00A8549A">
            <w:pPr>
              <w:spacing w:after="120"/>
              <w:rPr>
                <w:ins w:id="1226" w:author="vivo" w:date="2021-04-13T16:24:00Z"/>
                <w:color w:val="0070C0"/>
                <w:lang w:val="en-US" w:eastAsia="zh-CN"/>
              </w:rPr>
            </w:pPr>
            <w:ins w:id="1227" w:author="vivo" w:date="2021-04-13T16:24:00Z">
              <w:r>
                <w:rPr>
                  <w:color w:val="0070C0"/>
                  <w:lang w:val="en-US" w:eastAsia="zh-CN"/>
                </w:rPr>
                <w:t>Agree with the recommended WF.</w:t>
              </w:r>
            </w:ins>
          </w:p>
        </w:tc>
      </w:tr>
      <w:tr w:rsidR="00C17CF1" w14:paraId="7FECBF9D" w14:textId="77777777">
        <w:trPr>
          <w:ins w:id="1228" w:author="OPPO" w:date="2021-04-13T19:54:00Z"/>
        </w:trPr>
        <w:tc>
          <w:tcPr>
            <w:tcW w:w="1236" w:type="dxa"/>
          </w:tcPr>
          <w:p w14:paraId="7AA0080B" w14:textId="53432C8D" w:rsidR="00C17CF1" w:rsidRPr="00C17CF1" w:rsidRDefault="00C17CF1" w:rsidP="00C17CF1">
            <w:pPr>
              <w:spacing w:after="120"/>
              <w:rPr>
                <w:ins w:id="1229" w:author="OPPO" w:date="2021-04-13T19:54:00Z"/>
                <w:rFonts w:eastAsiaTheme="minorEastAsia"/>
                <w:color w:val="0070C0"/>
                <w:lang w:val="en-US" w:eastAsia="zh-CN"/>
                <w:rPrChange w:id="1230" w:author="OPPO" w:date="2021-04-13T19:54:00Z">
                  <w:rPr>
                    <w:ins w:id="1231" w:author="OPPO" w:date="2021-04-13T19:54:00Z"/>
                    <w:color w:val="0070C0"/>
                    <w:lang w:val="en-US" w:eastAsia="zh-CN"/>
                  </w:rPr>
                </w:rPrChange>
              </w:rPr>
            </w:pPr>
            <w:ins w:id="1232" w:author="OPPO" w:date="2021-04-13T19:54:00Z">
              <w:r>
                <w:rPr>
                  <w:rFonts w:eastAsiaTheme="minorEastAsia" w:hint="eastAsia"/>
                  <w:color w:val="0070C0"/>
                  <w:lang w:val="en-US" w:eastAsia="zh-CN"/>
                </w:rPr>
                <w:t>O</w:t>
              </w:r>
            </w:ins>
            <w:ins w:id="1233" w:author="OPPO" w:date="2021-04-13T19:55:00Z">
              <w:r w:rsidR="00D277D0">
                <w:rPr>
                  <w:rFonts w:eastAsiaTheme="minorEastAsia"/>
                  <w:color w:val="0070C0"/>
                  <w:lang w:val="en-US" w:eastAsia="zh-CN"/>
                </w:rPr>
                <w:t>PPO</w:t>
              </w:r>
            </w:ins>
          </w:p>
        </w:tc>
        <w:tc>
          <w:tcPr>
            <w:tcW w:w="8395" w:type="dxa"/>
          </w:tcPr>
          <w:p w14:paraId="68618308" w14:textId="13CC9F16" w:rsidR="00C17CF1" w:rsidRDefault="00C17CF1" w:rsidP="00C17CF1">
            <w:pPr>
              <w:spacing w:after="120"/>
              <w:rPr>
                <w:ins w:id="1234" w:author="OPPO" w:date="2021-04-13T19:54:00Z"/>
                <w:color w:val="0070C0"/>
                <w:lang w:val="en-US" w:eastAsia="zh-CN"/>
              </w:rPr>
            </w:pPr>
            <w:ins w:id="1235" w:author="OPPO" w:date="2021-04-13T19:54:00Z">
              <w:r>
                <w:rPr>
                  <w:color w:val="0070C0"/>
                  <w:lang w:val="en-US" w:eastAsia="zh-CN"/>
                </w:rPr>
                <w:t>Agree with the recommended WF.</w:t>
              </w:r>
            </w:ins>
          </w:p>
        </w:tc>
      </w:tr>
      <w:tr w:rsidR="00D93368" w14:paraId="13522BF8" w14:textId="77777777">
        <w:trPr>
          <w:ins w:id="1236" w:author="Huang, Rui" w:date="2021-04-14T00:06:00Z"/>
        </w:trPr>
        <w:tc>
          <w:tcPr>
            <w:tcW w:w="1236" w:type="dxa"/>
          </w:tcPr>
          <w:p w14:paraId="3A175B6F" w14:textId="5E12A870" w:rsidR="00D93368" w:rsidRDefault="00D93368" w:rsidP="00D93368">
            <w:pPr>
              <w:spacing w:after="120"/>
              <w:rPr>
                <w:ins w:id="1237" w:author="Huang, Rui" w:date="2021-04-14T00:06:00Z"/>
                <w:rFonts w:eastAsiaTheme="minorEastAsia"/>
                <w:color w:val="0070C0"/>
                <w:lang w:val="en-US" w:eastAsia="zh-CN"/>
              </w:rPr>
            </w:pPr>
            <w:ins w:id="1238" w:author="Huang, Rui" w:date="2021-04-14T00:06:00Z">
              <w:r>
                <w:rPr>
                  <w:color w:val="0070C0"/>
                  <w:lang w:val="en-US" w:eastAsia="zh-CN"/>
                </w:rPr>
                <w:t>Intel</w:t>
              </w:r>
            </w:ins>
          </w:p>
        </w:tc>
        <w:tc>
          <w:tcPr>
            <w:tcW w:w="8395" w:type="dxa"/>
          </w:tcPr>
          <w:p w14:paraId="2D1B81E0" w14:textId="0CD4BD7D" w:rsidR="00D93368" w:rsidRDefault="00D93368" w:rsidP="00D93368">
            <w:pPr>
              <w:spacing w:after="120"/>
              <w:rPr>
                <w:ins w:id="1239" w:author="Huang, Rui" w:date="2021-04-14T00:06:00Z"/>
                <w:color w:val="0070C0"/>
                <w:lang w:val="en-US" w:eastAsia="zh-CN"/>
              </w:rPr>
            </w:pPr>
            <w:ins w:id="1240" w:author="Huang, Rui" w:date="2021-04-14T00:06:00Z">
              <w:r>
                <w:rPr>
                  <w:color w:val="0070C0"/>
                  <w:lang w:val="en-US" w:eastAsia="zh-CN"/>
                </w:rPr>
                <w:t>Agree the recommend WF</w:t>
              </w:r>
            </w:ins>
          </w:p>
        </w:tc>
      </w:tr>
      <w:tr w:rsidR="001F17B3" w14:paraId="27E4D798" w14:textId="77777777">
        <w:trPr>
          <w:ins w:id="1241" w:author="Huawei" w:date="2021-04-14T00:15:00Z"/>
        </w:trPr>
        <w:tc>
          <w:tcPr>
            <w:tcW w:w="1236" w:type="dxa"/>
          </w:tcPr>
          <w:p w14:paraId="0A0CB022" w14:textId="180C7676" w:rsidR="001F17B3" w:rsidRDefault="001F17B3" w:rsidP="001F17B3">
            <w:pPr>
              <w:spacing w:after="120"/>
              <w:rPr>
                <w:ins w:id="1242" w:author="Huawei" w:date="2021-04-14T00:15:00Z"/>
                <w:color w:val="0070C0"/>
                <w:lang w:val="en-US" w:eastAsia="zh-CN"/>
              </w:rPr>
            </w:pPr>
            <w:ins w:id="1243" w:author="Huawei" w:date="2021-04-14T00:16:00Z">
              <w:r>
                <w:rPr>
                  <w:rFonts w:eastAsiaTheme="minorEastAsia"/>
                  <w:color w:val="0070C0"/>
                  <w:lang w:val="en-US" w:eastAsia="zh-CN"/>
                </w:rPr>
                <w:t>Huawei</w:t>
              </w:r>
            </w:ins>
          </w:p>
        </w:tc>
        <w:tc>
          <w:tcPr>
            <w:tcW w:w="8395" w:type="dxa"/>
          </w:tcPr>
          <w:p w14:paraId="23CDC3FF" w14:textId="31295493" w:rsidR="001F17B3" w:rsidRDefault="001F17B3" w:rsidP="001F17B3">
            <w:pPr>
              <w:spacing w:after="120"/>
              <w:rPr>
                <w:ins w:id="1244" w:author="Huawei" w:date="2021-04-14T00:15:00Z"/>
                <w:color w:val="0070C0"/>
                <w:lang w:val="en-US" w:eastAsia="zh-CN"/>
              </w:rPr>
            </w:pPr>
            <w:ins w:id="1245" w:author="Huawei" w:date="2021-04-14T00:16:00Z">
              <w:r>
                <w:rPr>
                  <w:color w:val="0070C0"/>
                  <w:lang w:val="en-US" w:eastAsia="zh-CN"/>
                </w:rPr>
                <w:t>Agree with the recommended WF.</w:t>
              </w:r>
            </w:ins>
          </w:p>
        </w:tc>
      </w:tr>
      <w:tr w:rsidR="0020088E" w14:paraId="064B8004" w14:textId="77777777">
        <w:trPr>
          <w:ins w:id="1246" w:author="MK" w:date="2021-04-13T19:03:00Z"/>
        </w:trPr>
        <w:tc>
          <w:tcPr>
            <w:tcW w:w="1236" w:type="dxa"/>
          </w:tcPr>
          <w:p w14:paraId="2A5BF5A7" w14:textId="2CE73017" w:rsidR="0020088E" w:rsidRDefault="0020088E" w:rsidP="0020088E">
            <w:pPr>
              <w:spacing w:after="120"/>
              <w:rPr>
                <w:ins w:id="1247" w:author="MK" w:date="2021-04-13T19:03:00Z"/>
                <w:rFonts w:eastAsiaTheme="minorEastAsia"/>
                <w:color w:val="0070C0"/>
                <w:lang w:val="en-US" w:eastAsia="zh-CN"/>
              </w:rPr>
            </w:pPr>
            <w:ins w:id="1248" w:author="MK" w:date="2021-04-13T19:03:00Z">
              <w:r>
                <w:rPr>
                  <w:rFonts w:eastAsiaTheme="minorEastAsia"/>
                  <w:color w:val="0070C0"/>
                  <w:lang w:val="en-US" w:eastAsia="zh-CN"/>
                </w:rPr>
                <w:t>Ericsson</w:t>
              </w:r>
            </w:ins>
          </w:p>
        </w:tc>
        <w:tc>
          <w:tcPr>
            <w:tcW w:w="8395" w:type="dxa"/>
          </w:tcPr>
          <w:p w14:paraId="24EBD4B2" w14:textId="7CF821A8" w:rsidR="0020088E" w:rsidRDefault="0020088E" w:rsidP="0020088E">
            <w:pPr>
              <w:spacing w:after="120"/>
              <w:rPr>
                <w:ins w:id="1249" w:author="MK" w:date="2021-04-13T19:03:00Z"/>
                <w:color w:val="0070C0"/>
                <w:lang w:val="en-US" w:eastAsia="zh-CN"/>
              </w:rPr>
            </w:pPr>
            <w:ins w:id="1250" w:author="MK" w:date="2021-04-13T19:03:00Z">
              <w:r>
                <w:rPr>
                  <w:color w:val="0070C0"/>
                  <w:lang w:val="en-US" w:eastAsia="zh-CN"/>
                </w:rPr>
                <w:t>Agree with the recommended WF.</w:t>
              </w:r>
            </w:ins>
          </w:p>
        </w:tc>
      </w:tr>
    </w:tbl>
    <w:p w14:paraId="4DA18F67" w14:textId="77777777" w:rsidR="005E4ED5" w:rsidRDefault="005E4ED5">
      <w:pPr>
        <w:rPr>
          <w:color w:val="0070C0"/>
          <w:lang w:val="en-US" w:eastAsia="zh-CN"/>
        </w:rPr>
      </w:pPr>
    </w:p>
    <w:p w14:paraId="4A074C84" w14:textId="77777777" w:rsidR="005E4ED5" w:rsidRPr="0071565F" w:rsidRDefault="00A8549A">
      <w:pPr>
        <w:pStyle w:val="Heading2"/>
        <w:rPr>
          <w:lang w:val="en-US"/>
          <w:rPrChange w:id="1251" w:author="MK" w:date="2021-04-13T18:46:00Z">
            <w:rPr/>
          </w:rPrChange>
        </w:rPr>
      </w:pPr>
      <w:r w:rsidRPr="0071565F">
        <w:rPr>
          <w:lang w:val="en-US"/>
          <w:rPrChange w:id="1252" w:author="MK" w:date="2021-04-13T18:46:00Z">
            <w:rPr/>
          </w:rPrChange>
        </w:rPr>
        <w:t>Companies</w:t>
      </w:r>
      <w:r w:rsidRPr="0071565F">
        <w:rPr>
          <w:rFonts w:hint="eastAsia"/>
          <w:lang w:val="en-US"/>
          <w:rPrChange w:id="1253" w:author="MK" w:date="2021-04-13T18:46:00Z">
            <w:rPr>
              <w:rFonts w:hint="eastAsia"/>
            </w:rPr>
          </w:rPrChange>
        </w:rPr>
        <w:t xml:space="preserve"> views</w:t>
      </w:r>
      <w:r w:rsidRPr="0071565F">
        <w:rPr>
          <w:lang w:val="en-US"/>
          <w:rPrChange w:id="1254" w:author="MK" w:date="2021-04-13T18:46:00Z">
            <w:rPr/>
          </w:rPrChange>
        </w:rPr>
        <w:t>’</w:t>
      </w:r>
      <w:r w:rsidRPr="0071565F">
        <w:rPr>
          <w:rFonts w:hint="eastAsia"/>
          <w:lang w:val="en-US"/>
          <w:rPrChange w:id="1255" w:author="MK" w:date="2021-04-13T18:46:00Z">
            <w:rPr>
              <w:rFonts w:hint="eastAsia"/>
            </w:rPr>
          </w:rPrChange>
        </w:rPr>
        <w:t xml:space="preserve">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ins w:id="1256" w:author="Huawei" w:date="2021-04-14T00:16: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72AD004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55CB1CC6" w14:textId="77777777">
        <w:tc>
          <w:tcPr>
            <w:tcW w:w="1242" w:type="dxa"/>
          </w:tcPr>
          <w:p w14:paraId="71F0D166" w14:textId="77777777" w:rsidR="005E4ED5" w:rsidRDefault="005E4ED5">
            <w:pPr>
              <w:rPr>
                <w:rFonts w:eastAsiaTheme="minorEastAsia"/>
                <w:b/>
                <w:bCs/>
                <w:color w:val="0070C0"/>
                <w:lang w:val="en-US" w:eastAsia="zh-CN"/>
              </w:rPr>
            </w:pPr>
          </w:p>
        </w:tc>
        <w:tc>
          <w:tcPr>
            <w:tcW w:w="8615" w:type="dxa"/>
          </w:tcPr>
          <w:p w14:paraId="3E9E3103"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2CA6222E" w14:textId="77777777">
        <w:tc>
          <w:tcPr>
            <w:tcW w:w="1242" w:type="dxa"/>
          </w:tcPr>
          <w:p w14:paraId="6C1BCC3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1765697"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33E49508"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633613E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C7A02BE" w14:textId="77777777" w:rsidR="005E4ED5" w:rsidRDefault="005E4ED5">
      <w:pPr>
        <w:rPr>
          <w:i/>
          <w:color w:val="0070C0"/>
          <w:lang w:val="en-US" w:eastAsia="zh-CN"/>
        </w:rPr>
      </w:pPr>
    </w:p>
    <w:p w14:paraId="6FC83087"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4902288" w14:textId="77777777">
        <w:trPr>
          <w:trHeight w:val="744"/>
        </w:trPr>
        <w:tc>
          <w:tcPr>
            <w:tcW w:w="1395" w:type="dxa"/>
          </w:tcPr>
          <w:p w14:paraId="6DFA8E78" w14:textId="77777777" w:rsidR="005E4ED5" w:rsidRDefault="005E4ED5">
            <w:pPr>
              <w:rPr>
                <w:rFonts w:eastAsiaTheme="minorEastAsia"/>
                <w:b/>
                <w:bCs/>
                <w:color w:val="0070C0"/>
                <w:lang w:val="en-US" w:eastAsia="zh-CN"/>
              </w:rPr>
            </w:pPr>
          </w:p>
        </w:tc>
        <w:tc>
          <w:tcPr>
            <w:tcW w:w="4554" w:type="dxa"/>
          </w:tcPr>
          <w:p w14:paraId="40389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55778E4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6699C7BA"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6B285885" w14:textId="77777777">
        <w:trPr>
          <w:trHeight w:val="358"/>
        </w:trPr>
        <w:tc>
          <w:tcPr>
            <w:tcW w:w="1395" w:type="dxa"/>
          </w:tcPr>
          <w:p w14:paraId="18898DD5"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12D05C" w14:textId="77777777" w:rsidR="005E4ED5" w:rsidRDefault="005E4ED5">
            <w:pPr>
              <w:rPr>
                <w:rFonts w:eastAsiaTheme="minorEastAsia"/>
                <w:color w:val="0070C0"/>
                <w:lang w:val="en-US" w:eastAsia="zh-CN"/>
              </w:rPr>
            </w:pPr>
          </w:p>
        </w:tc>
        <w:tc>
          <w:tcPr>
            <w:tcW w:w="2932" w:type="dxa"/>
          </w:tcPr>
          <w:p w14:paraId="1CD04B2A" w14:textId="77777777" w:rsidR="005E4ED5" w:rsidRDefault="005E4ED5">
            <w:pPr>
              <w:spacing w:after="0"/>
              <w:rPr>
                <w:rFonts w:eastAsiaTheme="minorEastAsia"/>
                <w:color w:val="0070C0"/>
                <w:lang w:val="en-US" w:eastAsia="zh-CN"/>
              </w:rPr>
            </w:pPr>
          </w:p>
          <w:p w14:paraId="7DE059E7" w14:textId="77777777" w:rsidR="005E4ED5" w:rsidRDefault="005E4ED5">
            <w:pPr>
              <w:spacing w:after="0"/>
              <w:rPr>
                <w:rFonts w:eastAsiaTheme="minorEastAsia"/>
                <w:color w:val="0070C0"/>
                <w:lang w:val="en-US" w:eastAsia="zh-CN"/>
              </w:rPr>
            </w:pPr>
          </w:p>
          <w:p w14:paraId="22E5F658" w14:textId="77777777" w:rsidR="005E4ED5" w:rsidRDefault="005E4ED5">
            <w:pPr>
              <w:rPr>
                <w:rFonts w:eastAsiaTheme="minorEastAsia"/>
                <w:color w:val="0070C0"/>
                <w:lang w:val="en-US" w:eastAsia="zh-CN"/>
              </w:rPr>
            </w:pPr>
          </w:p>
        </w:tc>
      </w:tr>
    </w:tbl>
    <w:p w14:paraId="05D8DC42" w14:textId="77777777" w:rsidR="005E4ED5" w:rsidRDefault="005E4ED5">
      <w:pPr>
        <w:rPr>
          <w:i/>
          <w:color w:val="0070C0"/>
          <w:lang w:val="en-US" w:eastAsia="zh-CN"/>
        </w:rPr>
      </w:pPr>
    </w:p>
    <w:p w14:paraId="6B867FDA" w14:textId="77777777" w:rsidR="005E4ED5" w:rsidRDefault="00A8549A">
      <w:pPr>
        <w:pStyle w:val="Heading3"/>
        <w:rPr>
          <w:sz w:val="24"/>
          <w:szCs w:val="16"/>
        </w:rPr>
      </w:pPr>
      <w:r>
        <w:rPr>
          <w:sz w:val="24"/>
          <w:szCs w:val="16"/>
        </w:rPr>
        <w:t>CRs/TPs</w:t>
      </w:r>
    </w:p>
    <w:p w14:paraId="21E3D106"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2EEDBE79" w14:textId="77777777">
        <w:tc>
          <w:tcPr>
            <w:tcW w:w="1242" w:type="dxa"/>
          </w:tcPr>
          <w:p w14:paraId="3BD68C5A"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D322E0"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A65DB7F" w14:textId="77777777">
        <w:tc>
          <w:tcPr>
            <w:tcW w:w="1242" w:type="dxa"/>
          </w:tcPr>
          <w:p w14:paraId="71B0EC4A"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65C5E6"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29A43" w14:textId="77777777" w:rsidR="005E4ED5" w:rsidRDefault="005E4ED5">
      <w:pPr>
        <w:rPr>
          <w:color w:val="0070C0"/>
          <w:lang w:val="en-US" w:eastAsia="zh-CN"/>
        </w:rPr>
      </w:pPr>
    </w:p>
    <w:p w14:paraId="6904D162" w14:textId="77777777" w:rsidR="005E4ED5" w:rsidRPr="0071565F" w:rsidRDefault="00A8549A">
      <w:pPr>
        <w:pStyle w:val="Heading2"/>
        <w:rPr>
          <w:lang w:val="en-US"/>
          <w:rPrChange w:id="1257" w:author="MK" w:date="2021-04-13T18:46:00Z">
            <w:rPr/>
          </w:rPrChange>
        </w:rPr>
      </w:pPr>
      <w:r w:rsidRPr="0071565F">
        <w:rPr>
          <w:rFonts w:hint="eastAsia"/>
          <w:lang w:val="en-US"/>
          <w:rPrChange w:id="1258" w:author="MK" w:date="2021-04-13T18:46:00Z">
            <w:rPr>
              <w:rFonts w:hint="eastAsia"/>
            </w:rPr>
          </w:rPrChange>
        </w:rPr>
        <w:t>Discussion on 2nd round</w:t>
      </w:r>
      <w:r w:rsidRPr="0071565F">
        <w:rPr>
          <w:lang w:val="en-US"/>
          <w:rPrChange w:id="1259" w:author="MK" w:date="2021-04-13T18:46:00Z">
            <w:rPr/>
          </w:rPrChange>
        </w:rPr>
        <w:t xml:space="preserve"> (if applicable)</w:t>
      </w:r>
    </w:p>
    <w:p w14:paraId="78E17CA8" w14:textId="77777777" w:rsidR="005E4ED5" w:rsidRPr="0071565F" w:rsidRDefault="005E4ED5">
      <w:pPr>
        <w:rPr>
          <w:lang w:val="en-US" w:eastAsia="zh-CN"/>
          <w:rPrChange w:id="1260" w:author="MK" w:date="2021-04-13T18:46:00Z">
            <w:rPr>
              <w:lang w:val="sv-SE" w:eastAsia="zh-CN"/>
            </w:rPr>
          </w:rPrChange>
        </w:rPr>
      </w:pPr>
    </w:p>
    <w:p w14:paraId="7D7833FC" w14:textId="77777777" w:rsidR="005E4ED5" w:rsidRPr="0071565F" w:rsidRDefault="00A8549A">
      <w:pPr>
        <w:pStyle w:val="Heading2"/>
        <w:rPr>
          <w:lang w:val="en-US"/>
          <w:rPrChange w:id="1261" w:author="MK" w:date="2021-04-13T18:46:00Z">
            <w:rPr/>
          </w:rPrChange>
        </w:rPr>
      </w:pPr>
      <w:r w:rsidRPr="0071565F">
        <w:rPr>
          <w:rFonts w:hint="eastAsia"/>
          <w:lang w:val="en-US"/>
          <w:rPrChange w:id="1262" w:author="MK" w:date="2021-04-13T18:46:00Z">
            <w:rPr>
              <w:rFonts w:hint="eastAsia"/>
            </w:rPr>
          </w:rPrChange>
        </w:rPr>
        <w:lastRenderedPageBreak/>
        <w:t>Summary on 2nd round</w:t>
      </w:r>
      <w:r w:rsidRPr="0071565F">
        <w:rPr>
          <w:lang w:val="en-US"/>
          <w:rPrChange w:id="1263" w:author="MK" w:date="2021-04-13T18:46:00Z">
            <w:rPr/>
          </w:rPrChange>
        </w:rPr>
        <w:t xml:space="preserve">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A26F1F">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A26F1F">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A26F1F">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A26F1F">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A26F1F">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A26F1F">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xml:space="preserve">: For UE Rx-Tx and RSTD, it is the opposite to Proposal 1, but the general rules when two measurements are configured together shall be that the measurement with the shorter required </w:t>
            </w:r>
            <w:r>
              <w:rPr>
                <w:i/>
                <w:iCs/>
                <w:sz w:val="22"/>
                <w:szCs w:val="22"/>
                <w:lang w:eastAsia="zh-CN"/>
              </w:rPr>
              <w:lastRenderedPageBreak/>
              <w:t>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A26F1F">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A26F1F">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Pr="0071565F" w:rsidRDefault="00A8549A">
      <w:pPr>
        <w:pStyle w:val="Heading3"/>
        <w:rPr>
          <w:sz w:val="24"/>
          <w:szCs w:val="16"/>
          <w:lang w:val="en-US"/>
          <w:rPrChange w:id="1264" w:author="MK" w:date="2021-04-13T18:46:00Z">
            <w:rPr>
              <w:sz w:val="24"/>
              <w:szCs w:val="16"/>
            </w:rPr>
          </w:rPrChange>
        </w:rPr>
      </w:pPr>
      <w:r w:rsidRPr="0071565F">
        <w:rPr>
          <w:sz w:val="24"/>
          <w:szCs w:val="16"/>
          <w:lang w:val="en-US"/>
          <w:rPrChange w:id="1265" w:author="MK" w:date="2021-04-13T18:46:00Z">
            <w:rPr>
              <w:sz w:val="24"/>
              <w:szCs w:val="16"/>
            </w:rPr>
          </w:rPrChange>
        </w:rPr>
        <w:t xml:space="preserve">Sub-topic 3-1 </w:t>
      </w:r>
      <w:r>
        <w:rPr>
          <w:sz w:val="24"/>
          <w:szCs w:val="16"/>
          <w:lang w:val="en-GB"/>
        </w:rPr>
        <w:t>Measurement period when configured with RSTD or UE Rx-Tx</w:t>
      </w:r>
    </w:p>
    <w:p w14:paraId="2F3989B3" w14:textId="77777777" w:rsidR="005E4ED5" w:rsidRPr="0071565F" w:rsidRDefault="00A8549A">
      <w:pPr>
        <w:pStyle w:val="Heading4"/>
        <w:rPr>
          <w:lang w:val="en-US"/>
          <w:rPrChange w:id="1266" w:author="MK" w:date="2021-04-13T18:46:00Z">
            <w:rPr/>
          </w:rPrChange>
        </w:rPr>
      </w:pPr>
      <w:r w:rsidRPr="0071565F">
        <w:rPr>
          <w:lang w:val="en-US"/>
          <w:rPrChange w:id="1267" w:author="MK" w:date="2021-04-13T18:46:00Z">
            <w:rPr/>
          </w:rPrChange>
        </w:rPr>
        <w:t xml:space="preserve">Issue 3-1-1: </w:t>
      </w:r>
      <w:r w:rsidRPr="0071565F">
        <w:rPr>
          <w:rFonts w:hint="eastAsia"/>
          <w:lang w:val="en-US"/>
          <w:rPrChange w:id="1268" w:author="MK" w:date="2021-04-13T18:46:00Z">
            <w:rPr>
              <w:rFonts w:hint="eastAsia"/>
            </w:rPr>
          </w:rPrChange>
        </w:rPr>
        <w:t>PRS-RSRP</w:t>
      </w:r>
      <w:r w:rsidRPr="0071565F">
        <w:rPr>
          <w:lang w:val="en-US"/>
          <w:rPrChange w:id="1269" w:author="MK" w:date="2021-04-13T18:46:00Z">
            <w:rPr/>
          </w:rPrChange>
        </w:rPr>
        <w:t xml:space="preserve">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5E4ED5" w:rsidRDefault="00A8549A">
            <w:pPr>
              <w:spacing w:after="120"/>
              <w:rPr>
                <w:rFonts w:eastAsiaTheme="minorEastAsia"/>
                <w:color w:val="0070C0"/>
                <w:lang w:val="en-US" w:eastAsia="zh-CN"/>
                <w:rPrChange w:id="1270" w:author="CATT" w:date="2021-04-13T01:18:00Z">
                  <w:rPr>
                    <w:color w:val="0070C0"/>
                    <w:lang w:val="en-US" w:eastAsia="zh-CN"/>
                  </w:rPr>
                </w:rPrChange>
              </w:rPr>
            </w:pPr>
            <w:ins w:id="1271" w:author="CATT" w:date="2021-04-13T01:18:00Z">
              <w:r>
                <w:rPr>
                  <w:rFonts w:eastAsiaTheme="minorEastAsia" w:hint="eastAsia"/>
                  <w:color w:val="0070C0"/>
                  <w:lang w:val="en-US" w:eastAsia="zh-CN"/>
                </w:rPr>
                <w:t>CATT</w:t>
              </w:r>
            </w:ins>
          </w:p>
        </w:tc>
        <w:tc>
          <w:tcPr>
            <w:tcW w:w="8395" w:type="dxa"/>
          </w:tcPr>
          <w:p w14:paraId="6D56AA12" w14:textId="77777777" w:rsidR="005E4ED5" w:rsidRPr="005E4ED5" w:rsidRDefault="00A8549A">
            <w:pPr>
              <w:spacing w:after="120"/>
              <w:rPr>
                <w:rFonts w:eastAsiaTheme="minorEastAsia"/>
                <w:color w:val="0070C0"/>
                <w:lang w:val="en-US" w:eastAsia="zh-CN"/>
                <w:rPrChange w:id="1272" w:author="CATT" w:date="2021-04-13T01:18:00Z">
                  <w:rPr>
                    <w:color w:val="0070C0"/>
                    <w:lang w:val="en-US" w:eastAsia="zh-CN"/>
                  </w:rPr>
                </w:rPrChange>
              </w:rPr>
            </w:pPr>
            <w:ins w:id="1273" w:author="CATT" w:date="2021-04-13T01:18:00Z">
              <w:r>
                <w:rPr>
                  <w:rFonts w:eastAsiaTheme="minorEastAsia"/>
                  <w:color w:val="0070C0"/>
                  <w:lang w:val="en-US" w:eastAsia="zh-CN"/>
                </w:rPr>
                <w:t>F</w:t>
              </w:r>
              <w:r>
                <w:rPr>
                  <w:rFonts w:eastAsiaTheme="minorEastAsia" w:hint="eastAsia"/>
                  <w:color w:val="0070C0"/>
                  <w:lang w:val="en-US" w:eastAsia="zh-CN"/>
                </w:rPr>
                <w:t>ine with option 2a.</w:t>
              </w:r>
            </w:ins>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ins w:id="1274" w:author="vivo" w:date="2021-04-13T16:25:00Z">
              <w:r>
                <w:rPr>
                  <w:color w:val="0070C0"/>
                  <w:lang w:val="en-US" w:eastAsia="zh-CN"/>
                </w:rPr>
                <w:t>vivo</w:t>
              </w:r>
            </w:ins>
          </w:p>
        </w:tc>
        <w:tc>
          <w:tcPr>
            <w:tcW w:w="8395" w:type="dxa"/>
          </w:tcPr>
          <w:p w14:paraId="00BA0F33" w14:textId="4119975E" w:rsidR="007A25B5" w:rsidRDefault="007A25B5" w:rsidP="007A25B5">
            <w:pPr>
              <w:spacing w:after="120"/>
              <w:rPr>
                <w:color w:val="0070C0"/>
                <w:lang w:val="en-US" w:eastAsia="zh-CN"/>
              </w:rPr>
            </w:pPr>
            <w:ins w:id="1275" w:author="vivo" w:date="2021-04-13T16:25:00Z">
              <w:r>
                <w:rPr>
                  <w:color w:val="0070C0"/>
                  <w:lang w:val="en-US" w:eastAsia="zh-CN"/>
                </w:rPr>
                <w:t>Support option 2a</w:t>
              </w:r>
            </w:ins>
          </w:p>
        </w:tc>
      </w:tr>
      <w:tr w:rsidR="000838E5" w14:paraId="408C75D9" w14:textId="77777777">
        <w:trPr>
          <w:ins w:id="1276" w:author="OPPO" w:date="2021-04-13T19:55:00Z"/>
        </w:trPr>
        <w:tc>
          <w:tcPr>
            <w:tcW w:w="1236" w:type="dxa"/>
          </w:tcPr>
          <w:p w14:paraId="5398AEBC" w14:textId="5ED5B65C" w:rsidR="000838E5" w:rsidRPr="000838E5" w:rsidRDefault="000838E5" w:rsidP="007A25B5">
            <w:pPr>
              <w:spacing w:after="120"/>
              <w:rPr>
                <w:ins w:id="1277" w:author="OPPO" w:date="2021-04-13T19:55:00Z"/>
                <w:rFonts w:eastAsiaTheme="minorEastAsia"/>
                <w:color w:val="0070C0"/>
                <w:lang w:val="en-US" w:eastAsia="zh-CN"/>
                <w:rPrChange w:id="1278" w:author="OPPO" w:date="2021-04-13T19:55:00Z">
                  <w:rPr>
                    <w:ins w:id="1279" w:author="OPPO" w:date="2021-04-13T19:55:00Z"/>
                    <w:color w:val="0070C0"/>
                    <w:lang w:val="en-US" w:eastAsia="zh-CN"/>
                  </w:rPr>
                </w:rPrChange>
              </w:rPr>
            </w:pPr>
            <w:ins w:id="1280" w:author="OPPO" w:date="2021-04-13T19:5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3745277" w14:textId="6D960752" w:rsidR="000838E5" w:rsidRPr="000838E5" w:rsidRDefault="000838E5" w:rsidP="007A25B5">
            <w:pPr>
              <w:spacing w:after="120"/>
              <w:rPr>
                <w:ins w:id="1281" w:author="OPPO" w:date="2021-04-13T19:55:00Z"/>
                <w:rFonts w:eastAsiaTheme="minorEastAsia"/>
                <w:color w:val="0070C0"/>
                <w:lang w:val="en-US" w:eastAsia="zh-CN"/>
                <w:rPrChange w:id="1282" w:author="OPPO" w:date="2021-04-13T19:55:00Z">
                  <w:rPr>
                    <w:ins w:id="1283" w:author="OPPO" w:date="2021-04-13T19:55:00Z"/>
                    <w:color w:val="0070C0"/>
                    <w:lang w:val="en-US" w:eastAsia="zh-CN"/>
                  </w:rPr>
                </w:rPrChange>
              </w:rPr>
            </w:pPr>
            <w:ins w:id="1284" w:author="OPPO" w:date="2021-04-13T19:55:00Z">
              <w:r>
                <w:rPr>
                  <w:rFonts w:eastAsiaTheme="minorEastAsia"/>
                  <w:color w:val="0070C0"/>
                  <w:lang w:val="en-US" w:eastAsia="zh-CN"/>
                </w:rPr>
                <w:t>Support option 2a.</w:t>
              </w:r>
            </w:ins>
          </w:p>
        </w:tc>
      </w:tr>
      <w:tr w:rsidR="00D02764" w14:paraId="049FC810" w14:textId="77777777">
        <w:trPr>
          <w:ins w:id="1285" w:author="Yoon, Daejung (Nokia - FR/Paris-Saclay)" w:date="2021-04-13T23:47:00Z"/>
        </w:trPr>
        <w:tc>
          <w:tcPr>
            <w:tcW w:w="1236" w:type="dxa"/>
          </w:tcPr>
          <w:p w14:paraId="2E9D5B5A" w14:textId="1A0DE688" w:rsidR="00D02764" w:rsidRDefault="00D02764" w:rsidP="007A25B5">
            <w:pPr>
              <w:spacing w:after="120"/>
              <w:rPr>
                <w:ins w:id="1286" w:author="Yoon, Daejung (Nokia - FR/Paris-Saclay)" w:date="2021-04-13T23:47:00Z"/>
                <w:rFonts w:eastAsiaTheme="minorEastAsia"/>
                <w:color w:val="0070C0"/>
                <w:lang w:val="en-US" w:eastAsia="zh-CN"/>
              </w:rPr>
            </w:pPr>
            <w:ins w:id="1287" w:author="Yoon, Daejung (Nokia - FR/Paris-Saclay)" w:date="2021-04-13T23:47:00Z">
              <w:r>
                <w:rPr>
                  <w:rFonts w:eastAsiaTheme="minorEastAsia"/>
                  <w:color w:val="0070C0"/>
                  <w:lang w:val="en-US" w:eastAsia="zh-CN"/>
                </w:rPr>
                <w:t>Nokia</w:t>
              </w:r>
            </w:ins>
          </w:p>
        </w:tc>
        <w:tc>
          <w:tcPr>
            <w:tcW w:w="8395" w:type="dxa"/>
          </w:tcPr>
          <w:p w14:paraId="65C65460" w14:textId="00CAB17C" w:rsidR="00D02764" w:rsidRDefault="00D02764" w:rsidP="007A25B5">
            <w:pPr>
              <w:spacing w:after="120"/>
              <w:rPr>
                <w:ins w:id="1288" w:author="Yoon, Daejung (Nokia - FR/Paris-Saclay)" w:date="2021-04-13T23:47:00Z"/>
                <w:rFonts w:eastAsiaTheme="minorEastAsia"/>
                <w:color w:val="0070C0"/>
                <w:lang w:val="en-US" w:eastAsia="zh-CN"/>
              </w:rPr>
            </w:pPr>
            <w:ins w:id="1289" w:author="Yoon, Daejung (Nokia - FR/Paris-Saclay)" w:date="2021-04-13T23:47:00Z">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ins>
          </w:p>
        </w:tc>
      </w:tr>
      <w:tr w:rsidR="00AF1F3D" w14:paraId="0FD44DA3" w14:textId="77777777">
        <w:trPr>
          <w:ins w:id="1290" w:author="Huang, Rui" w:date="2021-04-14T00:07:00Z"/>
        </w:trPr>
        <w:tc>
          <w:tcPr>
            <w:tcW w:w="1236" w:type="dxa"/>
          </w:tcPr>
          <w:p w14:paraId="328F03BC" w14:textId="46E91243" w:rsidR="00AF1F3D" w:rsidRDefault="00AF1F3D" w:rsidP="00AF1F3D">
            <w:pPr>
              <w:spacing w:after="120"/>
              <w:rPr>
                <w:ins w:id="1291" w:author="Huang, Rui" w:date="2021-04-14T00:07:00Z"/>
                <w:rFonts w:eastAsiaTheme="minorEastAsia"/>
                <w:color w:val="0070C0"/>
                <w:lang w:val="en-US" w:eastAsia="zh-CN"/>
              </w:rPr>
            </w:pPr>
            <w:ins w:id="1292" w:author="Huang, Rui" w:date="2021-04-14T00:07:00Z">
              <w:r>
                <w:rPr>
                  <w:color w:val="0070C0"/>
                  <w:lang w:val="en-US" w:eastAsia="zh-CN"/>
                </w:rPr>
                <w:t xml:space="preserve">Intel </w:t>
              </w:r>
            </w:ins>
          </w:p>
        </w:tc>
        <w:tc>
          <w:tcPr>
            <w:tcW w:w="8395" w:type="dxa"/>
          </w:tcPr>
          <w:p w14:paraId="338EFEDE" w14:textId="766E7957" w:rsidR="00AF1F3D" w:rsidRPr="00BE5F1C" w:rsidRDefault="00AF1F3D" w:rsidP="00AF1F3D">
            <w:pPr>
              <w:spacing w:after="120"/>
              <w:rPr>
                <w:ins w:id="1293" w:author="Huang, Rui" w:date="2021-04-14T00:07:00Z"/>
                <w:lang w:val="en-US" w:eastAsia="zh-CN"/>
              </w:rPr>
            </w:pPr>
            <w:ins w:id="1294" w:author="Huang, Rui" w:date="2021-04-14T00:07:00Z">
              <w:r>
                <w:rPr>
                  <w:color w:val="0070C0"/>
                  <w:lang w:val="en-US" w:eastAsia="zh-CN"/>
                </w:rPr>
                <w:t>Support Option 2a/2b</w:t>
              </w:r>
            </w:ins>
          </w:p>
        </w:tc>
      </w:tr>
      <w:tr w:rsidR="001F17B3" w14:paraId="563064FA" w14:textId="77777777">
        <w:trPr>
          <w:ins w:id="1295" w:author="Huawei" w:date="2021-04-14T00:16:00Z"/>
        </w:trPr>
        <w:tc>
          <w:tcPr>
            <w:tcW w:w="1236" w:type="dxa"/>
          </w:tcPr>
          <w:p w14:paraId="6B368551" w14:textId="2491AD16" w:rsidR="001F17B3" w:rsidRDefault="001F17B3" w:rsidP="001F17B3">
            <w:pPr>
              <w:spacing w:after="120"/>
              <w:rPr>
                <w:ins w:id="1296" w:author="Huawei" w:date="2021-04-14T00:16:00Z"/>
                <w:color w:val="0070C0"/>
                <w:lang w:val="en-US" w:eastAsia="zh-CN"/>
              </w:rPr>
            </w:pPr>
            <w:ins w:id="1297" w:author="Huawei" w:date="2021-04-14T00: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A9E031" w14:textId="77777777" w:rsidR="001F17B3" w:rsidRDefault="001F17B3" w:rsidP="001F17B3">
            <w:pPr>
              <w:spacing w:after="120"/>
              <w:rPr>
                <w:ins w:id="1298" w:author="Huawei" w:date="2021-04-14T00:16:00Z"/>
                <w:rFonts w:eastAsiaTheme="minorEastAsia"/>
                <w:color w:val="0070C0"/>
                <w:lang w:val="en-US" w:eastAsia="zh-CN"/>
              </w:rPr>
            </w:pPr>
            <w:ins w:id="1299" w:author="Huawei" w:date="2021-04-14T00:16:00Z">
              <w:r>
                <w:rPr>
                  <w:rFonts w:eastAsiaTheme="minorEastAsia"/>
                  <w:color w:val="0070C0"/>
                  <w:lang w:val="en-US" w:eastAsia="zh-CN"/>
                </w:rPr>
                <w:t>Support option 2a.</w:t>
              </w:r>
            </w:ins>
          </w:p>
          <w:p w14:paraId="25A56C17" w14:textId="270A57F2" w:rsidR="001F17B3" w:rsidRDefault="001F17B3" w:rsidP="001F17B3">
            <w:pPr>
              <w:spacing w:after="120"/>
              <w:rPr>
                <w:ins w:id="1300" w:author="Huawei" w:date="2021-04-14T00:16:00Z"/>
                <w:color w:val="0070C0"/>
                <w:lang w:val="en-US" w:eastAsia="zh-CN"/>
              </w:rPr>
            </w:pPr>
            <w:ins w:id="1301" w:author="Huawei" w:date="2021-04-14T00:16:00Z">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ins>
          </w:p>
        </w:tc>
      </w:tr>
    </w:tbl>
    <w:p w14:paraId="157EC47D" w14:textId="77777777" w:rsidR="005E4ED5" w:rsidRDefault="005E4ED5">
      <w:pPr>
        <w:rPr>
          <w:i/>
          <w:color w:val="0070C0"/>
          <w:lang w:eastAsia="zh-CN"/>
        </w:rPr>
      </w:pPr>
    </w:p>
    <w:p w14:paraId="3B44B492" w14:textId="77777777" w:rsidR="005E4ED5" w:rsidRPr="0071565F" w:rsidRDefault="00A8549A">
      <w:pPr>
        <w:pStyle w:val="Heading2"/>
        <w:rPr>
          <w:lang w:val="en-US"/>
          <w:rPrChange w:id="1302" w:author="MK" w:date="2021-04-13T18:46:00Z">
            <w:rPr/>
          </w:rPrChange>
        </w:rPr>
      </w:pPr>
      <w:r w:rsidRPr="0071565F">
        <w:rPr>
          <w:lang w:val="en-US"/>
          <w:rPrChange w:id="1303" w:author="MK" w:date="2021-04-13T18:46:00Z">
            <w:rPr/>
          </w:rPrChange>
        </w:rPr>
        <w:t>Companies</w:t>
      </w:r>
      <w:r w:rsidRPr="0071565F">
        <w:rPr>
          <w:rFonts w:hint="eastAsia"/>
          <w:lang w:val="en-US"/>
          <w:rPrChange w:id="1304" w:author="MK" w:date="2021-04-13T18:46:00Z">
            <w:rPr>
              <w:rFonts w:hint="eastAsia"/>
            </w:rPr>
          </w:rPrChange>
        </w:rPr>
        <w:t xml:space="preserve"> views</w:t>
      </w:r>
      <w:r w:rsidRPr="0071565F">
        <w:rPr>
          <w:lang w:val="en-US"/>
          <w:rPrChange w:id="1305" w:author="MK" w:date="2021-04-13T18:46:00Z">
            <w:rPr/>
          </w:rPrChange>
        </w:rPr>
        <w:t>’</w:t>
      </w:r>
      <w:r w:rsidRPr="0071565F">
        <w:rPr>
          <w:rFonts w:hint="eastAsia"/>
          <w:lang w:val="en-US"/>
          <w:rPrChange w:id="1306" w:author="MK" w:date="2021-04-13T18:46:00Z">
            <w:rPr>
              <w:rFonts w:hint="eastAsia"/>
            </w:rPr>
          </w:rPrChange>
        </w:rPr>
        <w:t xml:space="preserve">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ins w:id="1307" w:author="Yoon, Daejung (Nokia - FR/Paris-Saclay)" w:date="2021-04-13T23:48:00Z">
              <w:r>
                <w:rPr>
                  <w:rFonts w:eastAsiaTheme="minorEastAsia"/>
                  <w:color w:val="0070C0"/>
                  <w:lang w:val="en-US" w:eastAsia="zh-CN"/>
                </w:rPr>
                <w:t>Nokia : Term positioning frequency layer should be consistently used. Muting option 1 is still to be agreed.</w:t>
              </w:r>
            </w:ins>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ins w:id="1308" w:author="Huawei" w:date="2021-04-14T00:16: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ins w:id="1309" w:author="Yoon, Daejung (Nokia - FR/Paris-Saclay)" w:date="2021-04-13T23:48:00Z">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ins>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ins w:id="1310" w:author="Yoon, Daejung (Nokia - FR/Paris-Saclay)" w:date="2021-04-13T23:48:00Z">
              <w:r>
                <w:rPr>
                  <w:rFonts w:eastAsiaTheme="minorEastAsia"/>
                  <w:color w:val="0070C0"/>
                  <w:lang w:val="en-US" w:eastAsia="zh-CN"/>
                </w:rPr>
                <w:t>Nokia : CR is agreeable.</w:t>
              </w:r>
            </w:ins>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0CD5083F"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7284091D" w14:textId="77777777">
        <w:tc>
          <w:tcPr>
            <w:tcW w:w="1242" w:type="dxa"/>
          </w:tcPr>
          <w:p w14:paraId="63AA15CD" w14:textId="77777777" w:rsidR="005E4ED5" w:rsidRDefault="005E4ED5">
            <w:pPr>
              <w:rPr>
                <w:rFonts w:eastAsiaTheme="minorEastAsia"/>
                <w:b/>
                <w:bCs/>
                <w:color w:val="0070C0"/>
                <w:lang w:val="en-US" w:eastAsia="zh-CN"/>
              </w:rPr>
            </w:pPr>
          </w:p>
        </w:tc>
        <w:tc>
          <w:tcPr>
            <w:tcW w:w="8615" w:type="dxa"/>
          </w:tcPr>
          <w:p w14:paraId="0F134D2A"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0C83A0C1" w14:textId="77777777">
        <w:tc>
          <w:tcPr>
            <w:tcW w:w="1242" w:type="dxa"/>
          </w:tcPr>
          <w:p w14:paraId="4E5E9AF7"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E6BD245"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296E610F"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0A8E3493" w14:textId="77777777" w:rsidR="005E4ED5" w:rsidRDefault="00A8549A">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0BACC2E" w14:textId="77777777" w:rsidR="005E4ED5" w:rsidRDefault="005E4ED5">
      <w:pPr>
        <w:rPr>
          <w:i/>
          <w:color w:val="0070C0"/>
          <w:lang w:val="en-US" w:eastAsia="zh-CN"/>
        </w:rPr>
      </w:pPr>
    </w:p>
    <w:p w14:paraId="0937BFCE"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4CCB87F1" w14:textId="77777777">
        <w:trPr>
          <w:trHeight w:val="744"/>
        </w:trPr>
        <w:tc>
          <w:tcPr>
            <w:tcW w:w="1395" w:type="dxa"/>
          </w:tcPr>
          <w:p w14:paraId="3AC5F311" w14:textId="77777777" w:rsidR="005E4ED5" w:rsidRDefault="005E4ED5">
            <w:pPr>
              <w:rPr>
                <w:rFonts w:eastAsiaTheme="minorEastAsia"/>
                <w:b/>
                <w:bCs/>
                <w:color w:val="0070C0"/>
                <w:lang w:val="en-US" w:eastAsia="zh-CN"/>
              </w:rPr>
            </w:pPr>
          </w:p>
        </w:tc>
        <w:tc>
          <w:tcPr>
            <w:tcW w:w="4554" w:type="dxa"/>
          </w:tcPr>
          <w:p w14:paraId="570A939D"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4BCDCFF7"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31B02015"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1F2E4A56" w14:textId="77777777">
        <w:trPr>
          <w:trHeight w:val="358"/>
        </w:trPr>
        <w:tc>
          <w:tcPr>
            <w:tcW w:w="1395" w:type="dxa"/>
          </w:tcPr>
          <w:p w14:paraId="372AF8E0"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A786E" w14:textId="77777777" w:rsidR="005E4ED5" w:rsidRDefault="005E4ED5">
            <w:pPr>
              <w:rPr>
                <w:rFonts w:eastAsiaTheme="minorEastAsia"/>
                <w:color w:val="0070C0"/>
                <w:lang w:val="en-US" w:eastAsia="zh-CN"/>
              </w:rPr>
            </w:pPr>
          </w:p>
        </w:tc>
        <w:tc>
          <w:tcPr>
            <w:tcW w:w="2932" w:type="dxa"/>
          </w:tcPr>
          <w:p w14:paraId="6F0AB946" w14:textId="77777777" w:rsidR="005E4ED5" w:rsidRDefault="005E4ED5">
            <w:pPr>
              <w:spacing w:after="0"/>
              <w:rPr>
                <w:rFonts w:eastAsiaTheme="minorEastAsia"/>
                <w:color w:val="0070C0"/>
                <w:lang w:val="en-US" w:eastAsia="zh-CN"/>
              </w:rPr>
            </w:pPr>
          </w:p>
          <w:p w14:paraId="09729DCE" w14:textId="77777777" w:rsidR="005E4ED5" w:rsidRDefault="005E4ED5">
            <w:pPr>
              <w:spacing w:after="0"/>
              <w:rPr>
                <w:rFonts w:eastAsiaTheme="minorEastAsia"/>
                <w:color w:val="0070C0"/>
                <w:lang w:val="en-US" w:eastAsia="zh-CN"/>
              </w:rPr>
            </w:pPr>
          </w:p>
          <w:p w14:paraId="0D1CA68E" w14:textId="77777777" w:rsidR="005E4ED5" w:rsidRDefault="005E4ED5">
            <w:pPr>
              <w:rPr>
                <w:rFonts w:eastAsiaTheme="minorEastAsia"/>
                <w:color w:val="0070C0"/>
                <w:lang w:val="en-US" w:eastAsia="zh-CN"/>
              </w:rPr>
            </w:pPr>
          </w:p>
        </w:tc>
      </w:tr>
    </w:tbl>
    <w:p w14:paraId="4DE69A49" w14:textId="77777777" w:rsidR="005E4ED5" w:rsidRDefault="005E4ED5">
      <w:pPr>
        <w:rPr>
          <w:i/>
          <w:color w:val="0070C0"/>
          <w:lang w:val="en-US" w:eastAsia="zh-CN"/>
        </w:rPr>
      </w:pPr>
    </w:p>
    <w:p w14:paraId="22B9C294" w14:textId="77777777" w:rsidR="005E4ED5" w:rsidRDefault="00A8549A">
      <w:pPr>
        <w:pStyle w:val="Heading3"/>
        <w:rPr>
          <w:sz w:val="24"/>
          <w:szCs w:val="16"/>
        </w:rPr>
      </w:pPr>
      <w:r>
        <w:rPr>
          <w:sz w:val="24"/>
          <w:szCs w:val="16"/>
        </w:rPr>
        <w:t>CRs/TPs</w:t>
      </w:r>
    </w:p>
    <w:p w14:paraId="4B6A7C5C"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3465ED6F" w14:textId="77777777">
        <w:tc>
          <w:tcPr>
            <w:tcW w:w="1242" w:type="dxa"/>
          </w:tcPr>
          <w:p w14:paraId="4F31B208"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87CA3A"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44621592" w14:textId="77777777">
        <w:tc>
          <w:tcPr>
            <w:tcW w:w="1242" w:type="dxa"/>
          </w:tcPr>
          <w:p w14:paraId="4552976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7A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E25B82" w14:textId="77777777" w:rsidR="005E4ED5" w:rsidRDefault="005E4ED5">
      <w:pPr>
        <w:rPr>
          <w:color w:val="0070C0"/>
          <w:lang w:val="en-US" w:eastAsia="zh-CN"/>
        </w:rPr>
      </w:pPr>
    </w:p>
    <w:p w14:paraId="63DD390E" w14:textId="77777777" w:rsidR="005E4ED5" w:rsidRPr="0071565F" w:rsidRDefault="00A8549A">
      <w:pPr>
        <w:pStyle w:val="Heading2"/>
        <w:rPr>
          <w:lang w:val="en-US"/>
          <w:rPrChange w:id="1311" w:author="MK" w:date="2021-04-13T18:46:00Z">
            <w:rPr/>
          </w:rPrChange>
        </w:rPr>
      </w:pPr>
      <w:r w:rsidRPr="0071565F">
        <w:rPr>
          <w:rFonts w:hint="eastAsia"/>
          <w:lang w:val="en-US"/>
          <w:rPrChange w:id="1312" w:author="MK" w:date="2021-04-13T18:46:00Z">
            <w:rPr>
              <w:rFonts w:hint="eastAsia"/>
            </w:rPr>
          </w:rPrChange>
        </w:rPr>
        <w:t>Discussion on 2nd round</w:t>
      </w:r>
      <w:r w:rsidRPr="0071565F">
        <w:rPr>
          <w:lang w:val="en-US"/>
          <w:rPrChange w:id="1313" w:author="MK" w:date="2021-04-13T18:46:00Z">
            <w:rPr/>
          </w:rPrChange>
        </w:rPr>
        <w:t xml:space="preserve"> (if applicable)</w:t>
      </w:r>
    </w:p>
    <w:p w14:paraId="38E2BC15" w14:textId="77777777" w:rsidR="005E4ED5" w:rsidRPr="0071565F" w:rsidRDefault="005E4ED5">
      <w:pPr>
        <w:rPr>
          <w:lang w:val="en-US" w:eastAsia="zh-CN"/>
          <w:rPrChange w:id="1314" w:author="MK" w:date="2021-04-13T18:46:00Z">
            <w:rPr>
              <w:lang w:val="sv-SE" w:eastAsia="zh-CN"/>
            </w:rPr>
          </w:rPrChange>
        </w:rPr>
      </w:pPr>
    </w:p>
    <w:p w14:paraId="6D5654FB" w14:textId="77777777" w:rsidR="005E4ED5" w:rsidRPr="0071565F" w:rsidRDefault="00A8549A">
      <w:pPr>
        <w:pStyle w:val="Heading2"/>
        <w:rPr>
          <w:lang w:val="en-US"/>
          <w:rPrChange w:id="1315" w:author="MK" w:date="2021-04-13T18:46:00Z">
            <w:rPr/>
          </w:rPrChange>
        </w:rPr>
      </w:pPr>
      <w:r w:rsidRPr="0071565F">
        <w:rPr>
          <w:rFonts w:hint="eastAsia"/>
          <w:lang w:val="en-US"/>
          <w:rPrChange w:id="1316" w:author="MK" w:date="2021-04-13T18:46:00Z">
            <w:rPr>
              <w:rFonts w:hint="eastAsia"/>
            </w:rPr>
          </w:rPrChange>
        </w:rPr>
        <w:t>Summary on 2nd round</w:t>
      </w:r>
      <w:r w:rsidRPr="0071565F">
        <w:rPr>
          <w:lang w:val="en-US"/>
          <w:rPrChange w:id="1317" w:author="MK" w:date="2021-04-13T18:46:00Z">
            <w:rPr/>
          </w:rPrChange>
        </w:rPr>
        <w:t xml:space="preserve">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71565F" w:rsidRDefault="00A8549A">
      <w:pPr>
        <w:pStyle w:val="Heading1"/>
        <w:rPr>
          <w:lang w:val="en-US" w:eastAsia="ja-JP"/>
          <w:rPrChange w:id="1318" w:author="MK" w:date="2021-04-13T18:46:00Z">
            <w:rPr>
              <w:lang w:eastAsia="ja-JP"/>
            </w:rPr>
          </w:rPrChange>
        </w:rPr>
      </w:pPr>
      <w:r w:rsidRPr="0071565F">
        <w:rPr>
          <w:lang w:val="en-US" w:eastAsia="ja-JP"/>
          <w:rPrChange w:id="1319" w:author="MK" w:date="2021-04-13T18:46:00Z">
            <w:rPr>
              <w:lang w:eastAsia="ja-JP"/>
            </w:rPr>
          </w:rPrChange>
        </w:rPr>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A26F1F">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lastRenderedPageBreak/>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A26F1F">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A26F1F">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A26F1F">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t>
            </w:r>
            <w:r>
              <w:rPr>
                <w:rFonts w:ascii="Calibri" w:hAnsi="Calibri"/>
                <w:b/>
                <w:bCs/>
                <w:i/>
                <w:kern w:val="2"/>
                <w:sz w:val="21"/>
                <w:szCs w:val="22"/>
                <w:lang w:val="en-US" w:eastAsia="zh-CN"/>
              </w:rPr>
              <w:lastRenderedPageBreak/>
              <w:t xml:space="preserve">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A26F1F">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A26F1F">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A26F1F">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A26F1F">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A26F1F">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A26F1F">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A26F1F">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xml:space="preserve">: When UE Rx-Tx is configured together with PRS-RSRP and the required PRS-RSRP measurement period is longer than that for UE Rx-Tx (configured without PRS-RSRP), then the UE Rx-Tx </w:t>
            </w:r>
            <w:r>
              <w:rPr>
                <w:i/>
                <w:iCs/>
                <w:sz w:val="22"/>
                <w:szCs w:val="22"/>
                <w:lang w:val="en-US" w:eastAsia="zh-CN"/>
              </w:rPr>
              <w:lastRenderedPageBreak/>
              <w:t>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A26F1F">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A26F1F">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t>Sub-topic 4-1 SRS impact</w:t>
      </w:r>
    </w:p>
    <w:p w14:paraId="7B7870C8" w14:textId="77777777" w:rsidR="005E4ED5" w:rsidRPr="0071565F" w:rsidRDefault="00A8549A">
      <w:pPr>
        <w:pStyle w:val="Heading4"/>
        <w:rPr>
          <w:lang w:val="en-US"/>
          <w:rPrChange w:id="1320" w:author="MK" w:date="2021-04-13T18:46:00Z">
            <w:rPr/>
          </w:rPrChange>
        </w:rPr>
      </w:pPr>
      <w:r w:rsidRPr="0071565F">
        <w:rPr>
          <w:lang w:val="en-US"/>
          <w:rPrChange w:id="1321" w:author="MK" w:date="2021-04-13T18:46:00Z">
            <w:rPr/>
          </w:rPrChange>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max(</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5E4ED5" w:rsidRDefault="00A8549A">
            <w:pPr>
              <w:spacing w:after="120"/>
              <w:rPr>
                <w:rFonts w:eastAsiaTheme="minorEastAsia"/>
                <w:color w:val="0070C0"/>
                <w:lang w:val="en-US" w:eastAsia="zh-CN"/>
                <w:rPrChange w:id="1322" w:author="CATT" w:date="2021-04-13T01:18:00Z">
                  <w:rPr>
                    <w:color w:val="0070C0"/>
                    <w:lang w:val="en-US" w:eastAsia="zh-CN"/>
                  </w:rPr>
                </w:rPrChange>
              </w:rPr>
            </w:pPr>
            <w:ins w:id="1323" w:author="CATT" w:date="2021-04-13T01:18:00Z">
              <w:r>
                <w:rPr>
                  <w:rFonts w:eastAsiaTheme="minorEastAsia" w:hint="eastAsia"/>
                  <w:color w:val="0070C0"/>
                  <w:lang w:val="en-US" w:eastAsia="zh-CN"/>
                </w:rPr>
                <w:t>CATT</w:t>
              </w:r>
            </w:ins>
          </w:p>
        </w:tc>
        <w:tc>
          <w:tcPr>
            <w:tcW w:w="8395" w:type="dxa"/>
          </w:tcPr>
          <w:p w14:paraId="7E73022E" w14:textId="77777777" w:rsidR="005E4ED5" w:rsidRPr="005E4ED5" w:rsidRDefault="00A8549A">
            <w:pPr>
              <w:spacing w:after="120"/>
              <w:rPr>
                <w:rFonts w:eastAsiaTheme="minorEastAsia"/>
                <w:color w:val="0070C0"/>
                <w:lang w:val="en-US" w:eastAsia="zh-CN"/>
                <w:rPrChange w:id="1324" w:author="CATT" w:date="2021-04-13T01:18:00Z">
                  <w:rPr>
                    <w:color w:val="0070C0"/>
                    <w:lang w:val="en-US" w:eastAsia="zh-CN"/>
                  </w:rPr>
                </w:rPrChange>
              </w:rPr>
            </w:pPr>
            <w:ins w:id="1325" w:author="CATT" w:date="2021-04-13T01:18:00Z">
              <w:r>
                <w:rPr>
                  <w:rFonts w:eastAsiaTheme="minorEastAsia"/>
                  <w:color w:val="0070C0"/>
                  <w:lang w:val="en-US" w:eastAsia="zh-CN"/>
                </w:rPr>
                <w:t>S</w:t>
              </w:r>
              <w:r>
                <w:rPr>
                  <w:rFonts w:eastAsiaTheme="minorEastAsia" w:hint="eastAsia"/>
                  <w:color w:val="0070C0"/>
                  <w:lang w:val="en-US" w:eastAsia="zh-CN"/>
                </w:rPr>
                <w:t xml:space="preserve">upport </w:t>
              </w:r>
            </w:ins>
            <w:ins w:id="1326" w:author="CATT" w:date="2021-04-13T01:19:00Z">
              <w:r>
                <w:rPr>
                  <w:rFonts w:eastAsiaTheme="minorEastAsia" w:hint="eastAsia"/>
                  <w:color w:val="0070C0"/>
                  <w:lang w:val="en-US" w:eastAsia="zh-CN"/>
                </w:rPr>
                <w:t xml:space="preserve">option 1a. </w:t>
              </w:r>
            </w:ins>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ins w:id="1327" w:author="vivo" w:date="2021-04-13T16:25:00Z">
              <w:r>
                <w:rPr>
                  <w:color w:val="0070C0"/>
                  <w:lang w:val="en-US" w:eastAsia="zh-CN"/>
                </w:rPr>
                <w:t>vivo</w:t>
              </w:r>
            </w:ins>
          </w:p>
        </w:tc>
        <w:tc>
          <w:tcPr>
            <w:tcW w:w="8395" w:type="dxa"/>
          </w:tcPr>
          <w:p w14:paraId="6D82FB70" w14:textId="431194B2" w:rsidR="007A25B5" w:rsidRDefault="007A25B5" w:rsidP="007A25B5">
            <w:pPr>
              <w:spacing w:after="120"/>
              <w:rPr>
                <w:color w:val="0070C0"/>
                <w:lang w:val="en-US" w:eastAsia="zh-CN"/>
              </w:rPr>
            </w:pPr>
            <w:ins w:id="1328" w:author="vivo" w:date="2021-04-13T16:25:00Z">
              <w:r>
                <w:rPr>
                  <w:color w:val="0070C0"/>
                  <w:lang w:val="en-US" w:eastAsia="zh-CN"/>
                </w:rPr>
                <w:t>Support option 1a.</w:t>
              </w:r>
            </w:ins>
          </w:p>
        </w:tc>
      </w:tr>
      <w:tr w:rsidR="00A26650" w14:paraId="55150578" w14:textId="77777777">
        <w:trPr>
          <w:ins w:id="1329" w:author="OPPO" w:date="2021-04-13T19:56:00Z"/>
        </w:trPr>
        <w:tc>
          <w:tcPr>
            <w:tcW w:w="1236" w:type="dxa"/>
          </w:tcPr>
          <w:p w14:paraId="7FEA463C" w14:textId="10328264" w:rsidR="00A26650" w:rsidRPr="00A26650" w:rsidRDefault="00A26650" w:rsidP="007A25B5">
            <w:pPr>
              <w:spacing w:after="120"/>
              <w:rPr>
                <w:ins w:id="1330" w:author="OPPO" w:date="2021-04-13T19:56:00Z"/>
                <w:rFonts w:eastAsiaTheme="minorEastAsia"/>
                <w:color w:val="0070C0"/>
                <w:lang w:val="en-US" w:eastAsia="zh-CN"/>
                <w:rPrChange w:id="1331" w:author="OPPO" w:date="2021-04-13T19:56:00Z">
                  <w:rPr>
                    <w:ins w:id="1332" w:author="OPPO" w:date="2021-04-13T19:56:00Z"/>
                    <w:color w:val="0070C0"/>
                    <w:lang w:val="en-US" w:eastAsia="zh-CN"/>
                  </w:rPr>
                </w:rPrChange>
              </w:rPr>
            </w:pPr>
            <w:ins w:id="1333"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99570CB" w14:textId="14522B8B" w:rsidR="00A26650" w:rsidRPr="00A26650" w:rsidRDefault="00A26650" w:rsidP="007A25B5">
            <w:pPr>
              <w:spacing w:after="120"/>
              <w:rPr>
                <w:ins w:id="1334" w:author="OPPO" w:date="2021-04-13T19:56:00Z"/>
                <w:rFonts w:eastAsiaTheme="minorEastAsia"/>
                <w:color w:val="0070C0"/>
                <w:lang w:val="en-US" w:eastAsia="zh-CN"/>
                <w:rPrChange w:id="1335" w:author="OPPO" w:date="2021-04-13T19:56:00Z">
                  <w:rPr>
                    <w:ins w:id="1336" w:author="OPPO" w:date="2021-04-13T19:56:00Z"/>
                    <w:color w:val="0070C0"/>
                    <w:lang w:val="en-US" w:eastAsia="zh-CN"/>
                  </w:rPr>
                </w:rPrChange>
              </w:rPr>
            </w:pPr>
            <w:ins w:id="1337" w:author="OPPO" w:date="2021-04-13T19:56:00Z">
              <w:r>
                <w:rPr>
                  <w:rFonts w:eastAsiaTheme="minorEastAsia"/>
                  <w:color w:val="0070C0"/>
                  <w:lang w:val="en-US" w:eastAsia="zh-CN"/>
                </w:rPr>
                <w:t>Support option 1a.</w:t>
              </w:r>
            </w:ins>
          </w:p>
        </w:tc>
      </w:tr>
      <w:tr w:rsidR="00C63463" w14:paraId="0C323574" w14:textId="77777777">
        <w:trPr>
          <w:ins w:id="1338" w:author="Yoon, Daejung (Nokia - FR/Paris-Saclay)" w:date="2021-04-13T23:50:00Z"/>
        </w:trPr>
        <w:tc>
          <w:tcPr>
            <w:tcW w:w="1236" w:type="dxa"/>
          </w:tcPr>
          <w:p w14:paraId="76277EA7" w14:textId="2943005B" w:rsidR="00C63463" w:rsidRDefault="00C63463" w:rsidP="007A25B5">
            <w:pPr>
              <w:spacing w:after="120"/>
              <w:rPr>
                <w:ins w:id="1339" w:author="Yoon, Daejung (Nokia - FR/Paris-Saclay)" w:date="2021-04-13T23:50:00Z"/>
                <w:rFonts w:eastAsiaTheme="minorEastAsia"/>
                <w:color w:val="0070C0"/>
                <w:lang w:val="en-US" w:eastAsia="zh-CN"/>
              </w:rPr>
            </w:pPr>
            <w:ins w:id="1340" w:author="Yoon, Daejung (Nokia - FR/Paris-Saclay)" w:date="2021-04-13T23:50:00Z">
              <w:r>
                <w:rPr>
                  <w:rFonts w:eastAsiaTheme="minorEastAsia"/>
                  <w:color w:val="0070C0"/>
                  <w:lang w:val="en-US" w:eastAsia="zh-CN"/>
                </w:rPr>
                <w:t>Nokia</w:t>
              </w:r>
            </w:ins>
          </w:p>
        </w:tc>
        <w:tc>
          <w:tcPr>
            <w:tcW w:w="8395" w:type="dxa"/>
          </w:tcPr>
          <w:p w14:paraId="6432CEBE" w14:textId="7D39623A" w:rsidR="00C63463" w:rsidRDefault="00C63463" w:rsidP="007A25B5">
            <w:pPr>
              <w:spacing w:after="120"/>
              <w:rPr>
                <w:ins w:id="1341" w:author="Yoon, Daejung (Nokia - FR/Paris-Saclay)" w:date="2021-04-13T23:50:00Z"/>
                <w:rFonts w:eastAsiaTheme="minorEastAsia"/>
                <w:color w:val="0070C0"/>
                <w:lang w:val="en-US" w:eastAsia="zh-CN"/>
              </w:rPr>
            </w:pPr>
            <w:ins w:id="1342" w:author="Yoon, Daejung (Nokia - FR/Paris-Saclay)" w:date="2021-04-13T23:50:00Z">
              <w:r>
                <w:rPr>
                  <w:color w:val="0070C0"/>
                  <w:lang w:val="en-US" w:eastAsia="zh-CN"/>
                </w:rPr>
                <w:t>We do not see any impact on the measurement period due to long SRS periodicity, since there should be some proximity between PRS and SRS and hence long SRS periodicities should be avoided.</w:t>
              </w:r>
            </w:ins>
          </w:p>
        </w:tc>
      </w:tr>
      <w:tr w:rsidR="001F3AE8" w14:paraId="0EAD12B0" w14:textId="77777777">
        <w:trPr>
          <w:ins w:id="1343" w:author="Huang, Rui" w:date="2021-04-14T00:07:00Z"/>
        </w:trPr>
        <w:tc>
          <w:tcPr>
            <w:tcW w:w="1236" w:type="dxa"/>
          </w:tcPr>
          <w:p w14:paraId="460C3682" w14:textId="66EC5B61" w:rsidR="001F3AE8" w:rsidRDefault="001F3AE8" w:rsidP="001F3AE8">
            <w:pPr>
              <w:spacing w:after="120"/>
              <w:rPr>
                <w:ins w:id="1344" w:author="Huang, Rui" w:date="2021-04-14T00:07:00Z"/>
                <w:rFonts w:eastAsiaTheme="minorEastAsia"/>
                <w:color w:val="0070C0"/>
                <w:lang w:val="en-US" w:eastAsia="zh-CN"/>
              </w:rPr>
            </w:pPr>
            <w:ins w:id="1345" w:author="Huang, Rui" w:date="2021-04-14T00:07:00Z">
              <w:r>
                <w:rPr>
                  <w:rFonts w:eastAsiaTheme="minorEastAsia"/>
                  <w:color w:val="0070C0"/>
                  <w:lang w:val="en-US" w:eastAsia="zh-CN"/>
                </w:rPr>
                <w:t>Intel</w:t>
              </w:r>
            </w:ins>
          </w:p>
        </w:tc>
        <w:tc>
          <w:tcPr>
            <w:tcW w:w="8395" w:type="dxa"/>
          </w:tcPr>
          <w:p w14:paraId="5D93EB0C" w14:textId="147A8E54" w:rsidR="001F3AE8" w:rsidRDefault="001F3AE8" w:rsidP="001F3AE8">
            <w:pPr>
              <w:spacing w:after="120"/>
              <w:rPr>
                <w:ins w:id="1346" w:author="Huang, Rui" w:date="2021-04-14T00:07:00Z"/>
                <w:color w:val="0070C0"/>
                <w:lang w:val="en-US" w:eastAsia="zh-CN"/>
              </w:rPr>
            </w:pPr>
            <w:ins w:id="1347" w:author="Huang, Rui" w:date="2021-04-14T00:07:00Z">
              <w:r>
                <w:rPr>
                  <w:rFonts w:eastAsiaTheme="minorEastAsia"/>
                  <w:color w:val="0070C0"/>
                  <w:lang w:val="en-US" w:eastAsia="zh-CN"/>
                </w:rPr>
                <w:t>Option 1a</w:t>
              </w:r>
            </w:ins>
          </w:p>
        </w:tc>
      </w:tr>
      <w:tr w:rsidR="001F17B3" w14:paraId="0DC623A1" w14:textId="77777777">
        <w:trPr>
          <w:ins w:id="1348" w:author="Huawei" w:date="2021-04-14T00:16:00Z"/>
        </w:trPr>
        <w:tc>
          <w:tcPr>
            <w:tcW w:w="1236" w:type="dxa"/>
          </w:tcPr>
          <w:p w14:paraId="1BE121C9" w14:textId="136BC69E" w:rsidR="001F17B3" w:rsidRDefault="001F17B3" w:rsidP="001F17B3">
            <w:pPr>
              <w:spacing w:after="120"/>
              <w:rPr>
                <w:ins w:id="1349" w:author="Huawei" w:date="2021-04-14T00:16:00Z"/>
                <w:rFonts w:eastAsiaTheme="minorEastAsia"/>
                <w:color w:val="0070C0"/>
                <w:lang w:val="en-US" w:eastAsia="zh-CN"/>
              </w:rPr>
            </w:pPr>
            <w:ins w:id="1350" w:author="Huawei" w:date="2021-04-14T00:16:00Z">
              <w:r>
                <w:rPr>
                  <w:rFonts w:eastAsiaTheme="minorEastAsia"/>
                  <w:color w:val="0070C0"/>
                  <w:lang w:val="en-US" w:eastAsia="zh-CN"/>
                </w:rPr>
                <w:t xml:space="preserve">Huawei </w:t>
              </w:r>
            </w:ins>
          </w:p>
        </w:tc>
        <w:tc>
          <w:tcPr>
            <w:tcW w:w="8395" w:type="dxa"/>
          </w:tcPr>
          <w:p w14:paraId="26D9D4D1" w14:textId="28AF595E" w:rsidR="001F17B3" w:rsidRDefault="001F17B3" w:rsidP="001F17B3">
            <w:pPr>
              <w:spacing w:after="120"/>
              <w:rPr>
                <w:ins w:id="1351" w:author="Huawei" w:date="2021-04-14T00:16:00Z"/>
                <w:rFonts w:eastAsiaTheme="minorEastAsia"/>
                <w:color w:val="0070C0"/>
                <w:lang w:val="en-US" w:eastAsia="zh-CN"/>
              </w:rPr>
            </w:pPr>
            <w:ins w:id="1352" w:author="Huawei" w:date="2021-04-14T00:16:00Z">
              <w:r>
                <w:rPr>
                  <w:rFonts w:eastAsiaTheme="minorEastAsia"/>
                  <w:color w:val="0070C0"/>
                  <w:lang w:val="en-US" w:eastAsia="zh-CN"/>
                </w:rPr>
                <w:t>Support option 1a.</w:t>
              </w:r>
            </w:ins>
          </w:p>
        </w:tc>
      </w:tr>
      <w:tr w:rsidR="00E054FA" w14:paraId="54CFBD25" w14:textId="77777777">
        <w:trPr>
          <w:ins w:id="1353" w:author="MK" w:date="2021-04-13T19:04:00Z"/>
        </w:trPr>
        <w:tc>
          <w:tcPr>
            <w:tcW w:w="1236" w:type="dxa"/>
          </w:tcPr>
          <w:p w14:paraId="110F3752" w14:textId="5876CAF5" w:rsidR="00E054FA" w:rsidRDefault="00E054FA" w:rsidP="001F17B3">
            <w:pPr>
              <w:spacing w:after="120"/>
              <w:rPr>
                <w:ins w:id="1354" w:author="MK" w:date="2021-04-13T19:04:00Z"/>
                <w:rFonts w:eastAsiaTheme="minorEastAsia"/>
                <w:color w:val="0070C0"/>
                <w:lang w:val="en-US" w:eastAsia="zh-CN"/>
              </w:rPr>
            </w:pPr>
            <w:ins w:id="1355" w:author="MK" w:date="2021-04-13T19:04:00Z">
              <w:r>
                <w:rPr>
                  <w:rFonts w:eastAsiaTheme="minorEastAsia"/>
                  <w:color w:val="0070C0"/>
                  <w:lang w:val="en-US" w:eastAsia="zh-CN"/>
                </w:rPr>
                <w:t>Ericsson</w:t>
              </w:r>
            </w:ins>
          </w:p>
        </w:tc>
        <w:tc>
          <w:tcPr>
            <w:tcW w:w="8395" w:type="dxa"/>
          </w:tcPr>
          <w:p w14:paraId="0FCA0934" w14:textId="023C6941" w:rsidR="00E054FA" w:rsidRDefault="00E054FA" w:rsidP="001F17B3">
            <w:pPr>
              <w:spacing w:after="120"/>
              <w:rPr>
                <w:ins w:id="1356" w:author="MK" w:date="2021-04-13T19:04:00Z"/>
                <w:rFonts w:eastAsiaTheme="minorEastAsia"/>
                <w:color w:val="0070C0"/>
                <w:lang w:val="en-US" w:eastAsia="zh-CN"/>
              </w:rPr>
            </w:pPr>
            <w:ins w:id="1357" w:author="MK" w:date="2021-04-13T19:04:00Z">
              <w:r>
                <w:rPr>
                  <w:rFonts w:eastAsiaTheme="minorEastAsia"/>
                  <w:color w:val="0070C0"/>
                  <w:lang w:val="en-US" w:eastAsia="zh-CN"/>
                </w:rPr>
                <w:t>We can compromise to option 1a</w:t>
              </w:r>
            </w:ins>
          </w:p>
        </w:tc>
      </w:tr>
    </w:tbl>
    <w:p w14:paraId="551034FD" w14:textId="77777777" w:rsidR="005E4ED5" w:rsidRDefault="005E4ED5">
      <w:pPr>
        <w:rPr>
          <w:i/>
          <w:color w:val="0070C0"/>
          <w:lang w:eastAsia="zh-CN"/>
        </w:rPr>
      </w:pPr>
    </w:p>
    <w:p w14:paraId="69CDA892" w14:textId="77777777" w:rsidR="005E4ED5" w:rsidRPr="0071565F" w:rsidRDefault="00A8549A">
      <w:pPr>
        <w:pStyle w:val="Heading4"/>
        <w:rPr>
          <w:lang w:val="en-US"/>
          <w:rPrChange w:id="1358" w:author="MK" w:date="2021-04-13T18:46:00Z">
            <w:rPr/>
          </w:rPrChange>
        </w:rPr>
      </w:pPr>
      <w:r w:rsidRPr="0071565F">
        <w:rPr>
          <w:lang w:val="en-US"/>
          <w:rPrChange w:id="1359" w:author="MK" w:date="2021-04-13T18:46:00Z">
            <w:rPr/>
          </w:rPrChange>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5E4ED5" w:rsidRDefault="007A25B5" w:rsidP="007A25B5">
            <w:pPr>
              <w:spacing w:after="120"/>
              <w:rPr>
                <w:rFonts w:eastAsiaTheme="minorEastAsia"/>
                <w:color w:val="0070C0"/>
                <w:lang w:val="en-US" w:eastAsia="zh-CN"/>
                <w:rPrChange w:id="1360" w:author="CATT" w:date="2021-04-13T01:19:00Z">
                  <w:rPr>
                    <w:color w:val="0070C0"/>
                    <w:lang w:val="en-US" w:eastAsia="zh-CN"/>
                  </w:rPr>
                </w:rPrChange>
              </w:rPr>
            </w:pPr>
            <w:ins w:id="1361" w:author="vivo" w:date="2021-04-13T16:25:00Z">
              <w:r>
                <w:rPr>
                  <w:rFonts w:eastAsiaTheme="minorEastAsia"/>
                  <w:color w:val="0070C0"/>
                  <w:lang w:val="en-US" w:eastAsia="zh-CN"/>
                </w:rPr>
                <w:t>vivo</w:t>
              </w:r>
            </w:ins>
          </w:p>
        </w:tc>
        <w:tc>
          <w:tcPr>
            <w:tcW w:w="8395" w:type="dxa"/>
          </w:tcPr>
          <w:p w14:paraId="5179BE9C" w14:textId="4B475908" w:rsidR="007A25B5" w:rsidRPr="005E4ED5" w:rsidRDefault="007A25B5" w:rsidP="007A25B5">
            <w:pPr>
              <w:spacing w:after="120"/>
              <w:rPr>
                <w:rFonts w:eastAsiaTheme="minorEastAsia"/>
                <w:color w:val="0070C0"/>
                <w:lang w:val="en-US" w:eastAsia="zh-CN"/>
                <w:rPrChange w:id="1362" w:author="CATT" w:date="2021-04-13T01:21:00Z">
                  <w:rPr>
                    <w:color w:val="0070C0"/>
                    <w:lang w:val="en-US" w:eastAsia="zh-CN"/>
                  </w:rPr>
                </w:rPrChange>
              </w:rPr>
            </w:pPr>
            <w:ins w:id="1363" w:author="vivo" w:date="2021-04-13T16:25:00Z">
              <w:r>
                <w:rPr>
                  <w:rFonts w:eastAsiaTheme="minorEastAsia"/>
                  <w:color w:val="0070C0"/>
                  <w:lang w:val="en-US" w:eastAsia="zh-CN"/>
                </w:rPr>
                <w:t>Support option 2</w:t>
              </w:r>
            </w:ins>
          </w:p>
        </w:tc>
      </w:tr>
      <w:tr w:rsidR="007A25B5" w14:paraId="049A4139" w14:textId="77777777">
        <w:tc>
          <w:tcPr>
            <w:tcW w:w="1236" w:type="dxa"/>
          </w:tcPr>
          <w:p w14:paraId="762317D7" w14:textId="16808405" w:rsidR="007A25B5" w:rsidRPr="00E71F31" w:rsidRDefault="00E71F31" w:rsidP="007A25B5">
            <w:pPr>
              <w:spacing w:after="120"/>
              <w:rPr>
                <w:rFonts w:eastAsiaTheme="minorEastAsia"/>
                <w:color w:val="0070C0"/>
                <w:lang w:val="en-US" w:eastAsia="zh-CN"/>
                <w:rPrChange w:id="1364" w:author="OPPO" w:date="2021-04-13T19:56:00Z">
                  <w:rPr>
                    <w:color w:val="0070C0"/>
                    <w:lang w:val="en-US" w:eastAsia="zh-CN"/>
                  </w:rPr>
                </w:rPrChange>
              </w:rPr>
            </w:pPr>
            <w:ins w:id="1365" w:author="OPPO" w:date="2021-04-13T19: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569B8D" w14:textId="23ECE7B6" w:rsidR="007A25B5" w:rsidRPr="00E71F31" w:rsidRDefault="00E71F31" w:rsidP="007A25B5">
            <w:pPr>
              <w:spacing w:after="120"/>
              <w:rPr>
                <w:rFonts w:eastAsiaTheme="minorEastAsia"/>
                <w:color w:val="0070C0"/>
                <w:lang w:val="en-US" w:eastAsia="zh-CN"/>
                <w:rPrChange w:id="1366" w:author="OPPO" w:date="2021-04-13T19:56:00Z">
                  <w:rPr>
                    <w:color w:val="0070C0"/>
                    <w:lang w:val="en-US" w:eastAsia="zh-CN"/>
                  </w:rPr>
                </w:rPrChange>
              </w:rPr>
            </w:pPr>
            <w:ins w:id="1367" w:author="OPPO" w:date="2021-04-13T19:56:00Z">
              <w:r>
                <w:rPr>
                  <w:rFonts w:eastAsiaTheme="minorEastAsia"/>
                  <w:color w:val="0070C0"/>
                  <w:lang w:val="en-US" w:eastAsia="zh-CN"/>
                </w:rPr>
                <w:t>Support option 2.</w:t>
              </w:r>
            </w:ins>
          </w:p>
        </w:tc>
      </w:tr>
      <w:tr w:rsidR="00C63463" w14:paraId="38960160" w14:textId="77777777">
        <w:trPr>
          <w:ins w:id="1368" w:author="Yoon, Daejung (Nokia - FR/Paris-Saclay)" w:date="2021-04-13T23:50:00Z"/>
        </w:trPr>
        <w:tc>
          <w:tcPr>
            <w:tcW w:w="1236" w:type="dxa"/>
          </w:tcPr>
          <w:p w14:paraId="30F1D7F5" w14:textId="429CC466" w:rsidR="00C63463" w:rsidRDefault="00C63463" w:rsidP="007A25B5">
            <w:pPr>
              <w:spacing w:after="120"/>
              <w:rPr>
                <w:ins w:id="1369" w:author="Yoon, Daejung (Nokia - FR/Paris-Saclay)" w:date="2021-04-13T23:50:00Z"/>
                <w:rFonts w:eastAsiaTheme="minorEastAsia"/>
                <w:color w:val="0070C0"/>
                <w:lang w:val="en-US" w:eastAsia="zh-CN"/>
              </w:rPr>
            </w:pPr>
            <w:ins w:id="1370" w:author="Yoon, Daejung (Nokia - FR/Paris-Saclay)" w:date="2021-04-13T23:50:00Z">
              <w:r>
                <w:rPr>
                  <w:rFonts w:eastAsiaTheme="minorEastAsia"/>
                  <w:color w:val="0070C0"/>
                  <w:lang w:val="en-US" w:eastAsia="zh-CN"/>
                </w:rPr>
                <w:t>Nokia</w:t>
              </w:r>
            </w:ins>
          </w:p>
        </w:tc>
        <w:tc>
          <w:tcPr>
            <w:tcW w:w="8395" w:type="dxa"/>
          </w:tcPr>
          <w:p w14:paraId="48F6A147" w14:textId="132749EF" w:rsidR="00C63463" w:rsidRDefault="00C63463" w:rsidP="007A25B5">
            <w:pPr>
              <w:spacing w:after="120"/>
              <w:rPr>
                <w:ins w:id="1371" w:author="Yoon, Daejung (Nokia - FR/Paris-Saclay)" w:date="2021-04-13T23:50:00Z"/>
                <w:rFonts w:eastAsiaTheme="minorEastAsia"/>
                <w:color w:val="0070C0"/>
                <w:lang w:val="en-US" w:eastAsia="zh-CN"/>
              </w:rPr>
            </w:pPr>
            <w:ins w:id="1372" w:author="Yoon, Daejung (Nokia - FR/Paris-Saclay)" w:date="2021-04-13T23:50:00Z">
              <w:r>
                <w:rPr>
                  <w:color w:val="0070C0"/>
                  <w:lang w:val="en-US" w:eastAsia="zh-CN"/>
                </w:rPr>
                <w:t>We support Option-2.</w:t>
              </w:r>
            </w:ins>
          </w:p>
        </w:tc>
      </w:tr>
      <w:tr w:rsidR="001F3AE8" w14:paraId="7DF83B96" w14:textId="77777777">
        <w:trPr>
          <w:ins w:id="1373" w:author="Huang, Rui" w:date="2021-04-14T00:07:00Z"/>
        </w:trPr>
        <w:tc>
          <w:tcPr>
            <w:tcW w:w="1236" w:type="dxa"/>
          </w:tcPr>
          <w:p w14:paraId="76BCDB73" w14:textId="33E0DE16" w:rsidR="001F3AE8" w:rsidRDefault="001F3AE8" w:rsidP="001F3AE8">
            <w:pPr>
              <w:spacing w:after="120"/>
              <w:rPr>
                <w:ins w:id="1374" w:author="Huang, Rui" w:date="2021-04-14T00:07:00Z"/>
                <w:rFonts w:eastAsiaTheme="minorEastAsia"/>
                <w:color w:val="0070C0"/>
                <w:lang w:val="en-US" w:eastAsia="zh-CN"/>
              </w:rPr>
            </w:pPr>
            <w:ins w:id="1375" w:author="Huang, Rui" w:date="2021-04-14T00:07:00Z">
              <w:r>
                <w:rPr>
                  <w:rFonts w:eastAsiaTheme="minorEastAsia"/>
                  <w:color w:val="0070C0"/>
                  <w:lang w:val="en-US" w:eastAsia="zh-CN"/>
                </w:rPr>
                <w:t>Intel</w:t>
              </w:r>
            </w:ins>
          </w:p>
        </w:tc>
        <w:tc>
          <w:tcPr>
            <w:tcW w:w="8395" w:type="dxa"/>
          </w:tcPr>
          <w:p w14:paraId="463BC4C3" w14:textId="4A48D03D" w:rsidR="001F3AE8" w:rsidRDefault="001F3AE8" w:rsidP="001F3AE8">
            <w:pPr>
              <w:spacing w:after="120"/>
              <w:rPr>
                <w:ins w:id="1376" w:author="Huang, Rui" w:date="2021-04-14T00:07:00Z"/>
                <w:color w:val="0070C0"/>
                <w:lang w:val="en-US" w:eastAsia="zh-CN"/>
              </w:rPr>
            </w:pPr>
            <w:ins w:id="1377" w:author="Huang, Rui" w:date="2021-04-14T00:07:00Z">
              <w:r>
                <w:rPr>
                  <w:rFonts w:eastAsiaTheme="minorEastAsia"/>
                  <w:color w:val="0070C0"/>
                  <w:lang w:val="en-US" w:eastAsia="zh-CN"/>
                </w:rPr>
                <w:t>Option 2</w:t>
              </w:r>
            </w:ins>
          </w:p>
        </w:tc>
      </w:tr>
      <w:tr w:rsidR="001F17B3" w14:paraId="59C11148" w14:textId="77777777">
        <w:trPr>
          <w:ins w:id="1378" w:author="Huawei" w:date="2021-04-14T00:16:00Z"/>
        </w:trPr>
        <w:tc>
          <w:tcPr>
            <w:tcW w:w="1236" w:type="dxa"/>
          </w:tcPr>
          <w:p w14:paraId="6794A25C" w14:textId="5F82528A" w:rsidR="001F17B3" w:rsidRDefault="001F17B3" w:rsidP="001F17B3">
            <w:pPr>
              <w:spacing w:after="120"/>
              <w:rPr>
                <w:ins w:id="1379" w:author="Huawei" w:date="2021-04-14T00:16:00Z"/>
                <w:rFonts w:eastAsiaTheme="minorEastAsia"/>
                <w:color w:val="0070C0"/>
                <w:lang w:val="en-US" w:eastAsia="zh-CN"/>
              </w:rPr>
            </w:pPr>
            <w:ins w:id="1380" w:author="Huawei" w:date="2021-04-14T00:16:00Z">
              <w:r>
                <w:rPr>
                  <w:rFonts w:eastAsiaTheme="minorEastAsia"/>
                  <w:color w:val="0070C0"/>
                  <w:lang w:val="en-US" w:eastAsia="zh-CN"/>
                </w:rPr>
                <w:t xml:space="preserve">Huawei </w:t>
              </w:r>
            </w:ins>
          </w:p>
        </w:tc>
        <w:tc>
          <w:tcPr>
            <w:tcW w:w="8395" w:type="dxa"/>
          </w:tcPr>
          <w:p w14:paraId="4C259B3B" w14:textId="25A564DB" w:rsidR="001F17B3" w:rsidRDefault="001F17B3" w:rsidP="001F17B3">
            <w:pPr>
              <w:spacing w:after="120"/>
              <w:rPr>
                <w:ins w:id="1381" w:author="Huawei" w:date="2021-04-14T00:16:00Z"/>
                <w:rFonts w:eastAsiaTheme="minorEastAsia"/>
                <w:color w:val="0070C0"/>
                <w:lang w:val="en-US" w:eastAsia="zh-CN"/>
              </w:rPr>
            </w:pPr>
            <w:ins w:id="1382" w:author="Huawei" w:date="2021-04-14T00:16:00Z">
              <w:r>
                <w:rPr>
                  <w:rFonts w:eastAsiaTheme="minorEastAsia"/>
                  <w:color w:val="0070C0"/>
                  <w:lang w:val="en-US" w:eastAsia="zh-CN"/>
                </w:rPr>
                <w:t>Support option 2.</w:t>
              </w:r>
            </w:ins>
          </w:p>
        </w:tc>
      </w:tr>
      <w:tr w:rsidR="00FB1504" w14:paraId="33D318C6" w14:textId="77777777">
        <w:trPr>
          <w:ins w:id="1383" w:author="MK" w:date="2021-04-13T19:04:00Z"/>
        </w:trPr>
        <w:tc>
          <w:tcPr>
            <w:tcW w:w="1236" w:type="dxa"/>
          </w:tcPr>
          <w:p w14:paraId="75A4F260" w14:textId="63D26848" w:rsidR="00FB1504" w:rsidRDefault="00FB1504" w:rsidP="001F17B3">
            <w:pPr>
              <w:spacing w:after="120"/>
              <w:rPr>
                <w:ins w:id="1384" w:author="MK" w:date="2021-04-13T19:04:00Z"/>
                <w:rFonts w:eastAsiaTheme="minorEastAsia"/>
                <w:color w:val="0070C0"/>
                <w:lang w:val="en-US" w:eastAsia="zh-CN"/>
              </w:rPr>
            </w:pPr>
            <w:ins w:id="1385" w:author="MK" w:date="2021-04-13T19:04:00Z">
              <w:r>
                <w:rPr>
                  <w:rFonts w:eastAsiaTheme="minorEastAsia"/>
                  <w:color w:val="0070C0"/>
                  <w:lang w:val="en-US" w:eastAsia="zh-CN"/>
                </w:rPr>
                <w:t>Ericsson</w:t>
              </w:r>
            </w:ins>
          </w:p>
        </w:tc>
        <w:tc>
          <w:tcPr>
            <w:tcW w:w="8395" w:type="dxa"/>
          </w:tcPr>
          <w:p w14:paraId="53F33207" w14:textId="7DF0FB70" w:rsidR="00FB1504" w:rsidRDefault="00FB1504" w:rsidP="001F17B3">
            <w:pPr>
              <w:spacing w:after="120"/>
              <w:rPr>
                <w:ins w:id="1386" w:author="MK" w:date="2021-04-13T19:04:00Z"/>
                <w:rFonts w:eastAsiaTheme="minorEastAsia"/>
                <w:color w:val="0070C0"/>
                <w:lang w:val="en-US" w:eastAsia="zh-CN"/>
              </w:rPr>
            </w:pPr>
            <w:ins w:id="1387" w:author="MK" w:date="2021-04-13T19:04:00Z">
              <w:r>
                <w:rPr>
                  <w:rFonts w:eastAsiaTheme="minorEastAsia"/>
                  <w:color w:val="0070C0"/>
                  <w:lang w:val="en-US" w:eastAsia="zh-CN"/>
                </w:rPr>
                <w:t xml:space="preserve">We can compromise to option </w:t>
              </w:r>
              <w:r>
                <w:rPr>
                  <w:rFonts w:eastAsiaTheme="minorEastAsia"/>
                  <w:color w:val="0070C0"/>
                  <w:lang w:val="en-US" w:eastAsia="zh-CN"/>
                </w:rPr>
                <w:t>2</w:t>
              </w:r>
            </w:ins>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lastRenderedPageBreak/>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5E4ED5" w:rsidRDefault="00A8549A">
            <w:pPr>
              <w:spacing w:after="120"/>
              <w:rPr>
                <w:rFonts w:eastAsiaTheme="minorEastAsia"/>
                <w:color w:val="0070C0"/>
                <w:lang w:val="en-US" w:eastAsia="zh-CN"/>
                <w:rPrChange w:id="1388" w:author="CATT" w:date="2021-04-13T01:23:00Z">
                  <w:rPr>
                    <w:color w:val="0070C0"/>
                    <w:lang w:val="en-US" w:eastAsia="zh-CN"/>
                  </w:rPr>
                </w:rPrChange>
              </w:rPr>
            </w:pPr>
            <w:ins w:id="1389" w:author="CATT" w:date="2021-04-13T01:23:00Z">
              <w:r>
                <w:rPr>
                  <w:rFonts w:eastAsiaTheme="minorEastAsia" w:hint="eastAsia"/>
                  <w:color w:val="0070C0"/>
                  <w:lang w:val="en-US" w:eastAsia="zh-CN"/>
                </w:rPr>
                <w:t>CATT</w:t>
              </w:r>
            </w:ins>
          </w:p>
        </w:tc>
        <w:tc>
          <w:tcPr>
            <w:tcW w:w="8395" w:type="dxa"/>
          </w:tcPr>
          <w:p w14:paraId="39EC9BE6" w14:textId="77777777" w:rsidR="005E4ED5" w:rsidRPr="005E4ED5" w:rsidRDefault="00A8549A">
            <w:pPr>
              <w:spacing w:after="120"/>
              <w:rPr>
                <w:rFonts w:eastAsiaTheme="minorEastAsia"/>
                <w:color w:val="0070C0"/>
                <w:lang w:val="en-US" w:eastAsia="zh-CN"/>
                <w:rPrChange w:id="1390" w:author="CATT" w:date="2021-04-13T01:23:00Z">
                  <w:rPr>
                    <w:color w:val="0070C0"/>
                    <w:lang w:val="en-US" w:eastAsia="zh-CN"/>
                  </w:rPr>
                </w:rPrChange>
              </w:rPr>
            </w:pPr>
            <w:ins w:id="1391" w:author="CATT" w:date="2021-04-13T01:2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ins w:id="1392" w:author="vivo" w:date="2021-04-13T16:25:00Z">
              <w:r>
                <w:rPr>
                  <w:color w:val="0070C0"/>
                  <w:lang w:val="en-US" w:eastAsia="zh-CN"/>
                </w:rPr>
                <w:t>vivo</w:t>
              </w:r>
            </w:ins>
          </w:p>
        </w:tc>
        <w:tc>
          <w:tcPr>
            <w:tcW w:w="8395" w:type="dxa"/>
          </w:tcPr>
          <w:p w14:paraId="2FF590B7" w14:textId="2E1743D3" w:rsidR="007A25B5" w:rsidRDefault="007A25B5" w:rsidP="007A25B5">
            <w:pPr>
              <w:spacing w:after="120"/>
              <w:rPr>
                <w:color w:val="0070C0"/>
                <w:lang w:val="en-US" w:eastAsia="zh-CN"/>
              </w:rPr>
            </w:pPr>
            <w:ins w:id="1393" w:author="vivo" w:date="2021-04-13T16:25:00Z">
              <w:r>
                <w:rPr>
                  <w:color w:val="0070C0"/>
                  <w:lang w:val="en-US" w:eastAsia="zh-CN"/>
                </w:rPr>
                <w:t>Support option 1a with X=160ms.</w:t>
              </w:r>
            </w:ins>
          </w:p>
        </w:tc>
      </w:tr>
      <w:tr w:rsidR="005440CD" w14:paraId="255B20A1" w14:textId="77777777">
        <w:trPr>
          <w:ins w:id="1394" w:author="OPPO" w:date="2021-04-13T19:56:00Z"/>
        </w:trPr>
        <w:tc>
          <w:tcPr>
            <w:tcW w:w="1236" w:type="dxa"/>
          </w:tcPr>
          <w:p w14:paraId="21500874" w14:textId="10A07EBF" w:rsidR="005440CD" w:rsidRPr="005440CD" w:rsidRDefault="005440CD" w:rsidP="007A25B5">
            <w:pPr>
              <w:spacing w:after="120"/>
              <w:rPr>
                <w:ins w:id="1395" w:author="OPPO" w:date="2021-04-13T19:56:00Z"/>
                <w:rFonts w:eastAsiaTheme="minorEastAsia"/>
                <w:color w:val="0070C0"/>
                <w:lang w:val="en-US" w:eastAsia="zh-CN"/>
                <w:rPrChange w:id="1396" w:author="OPPO" w:date="2021-04-13T19:56:00Z">
                  <w:rPr>
                    <w:ins w:id="1397" w:author="OPPO" w:date="2021-04-13T19:56:00Z"/>
                    <w:color w:val="0070C0"/>
                    <w:lang w:val="en-US" w:eastAsia="zh-CN"/>
                  </w:rPr>
                </w:rPrChange>
              </w:rPr>
            </w:pPr>
            <w:ins w:id="1398" w:author="OPPO" w:date="2021-04-13T19:56:00Z">
              <w:r>
                <w:rPr>
                  <w:rFonts w:eastAsiaTheme="minorEastAsia" w:hint="eastAsia"/>
                  <w:color w:val="0070C0"/>
                  <w:lang w:val="en-US" w:eastAsia="zh-CN"/>
                </w:rPr>
                <w:t>O</w:t>
              </w:r>
              <w:r>
                <w:rPr>
                  <w:rFonts w:eastAsiaTheme="minorEastAsia"/>
                  <w:color w:val="0070C0"/>
                  <w:lang w:val="en-US" w:eastAsia="zh-CN"/>
                </w:rPr>
                <w:t>PP</w:t>
              </w:r>
            </w:ins>
            <w:ins w:id="1399" w:author="OPPO" w:date="2021-04-13T19:57:00Z">
              <w:r>
                <w:rPr>
                  <w:rFonts w:eastAsiaTheme="minorEastAsia"/>
                  <w:color w:val="0070C0"/>
                  <w:lang w:val="en-US" w:eastAsia="zh-CN"/>
                </w:rPr>
                <w:t>O</w:t>
              </w:r>
            </w:ins>
          </w:p>
        </w:tc>
        <w:tc>
          <w:tcPr>
            <w:tcW w:w="8395" w:type="dxa"/>
          </w:tcPr>
          <w:p w14:paraId="16611479" w14:textId="41CEF855" w:rsidR="005440CD" w:rsidRPr="005440CD" w:rsidRDefault="005440CD" w:rsidP="007A25B5">
            <w:pPr>
              <w:spacing w:after="120"/>
              <w:rPr>
                <w:ins w:id="1400" w:author="OPPO" w:date="2021-04-13T19:56:00Z"/>
                <w:rFonts w:eastAsiaTheme="minorEastAsia"/>
                <w:color w:val="0070C0"/>
                <w:lang w:val="en-US" w:eastAsia="zh-CN"/>
                <w:rPrChange w:id="1401" w:author="OPPO" w:date="2021-04-13T19:57:00Z">
                  <w:rPr>
                    <w:ins w:id="1402" w:author="OPPO" w:date="2021-04-13T19:56:00Z"/>
                    <w:color w:val="0070C0"/>
                    <w:lang w:val="en-US" w:eastAsia="zh-CN"/>
                  </w:rPr>
                </w:rPrChange>
              </w:rPr>
            </w:pPr>
            <w:ins w:id="1403" w:author="OPPO" w:date="2021-04-13T19:57:00Z">
              <w:r>
                <w:rPr>
                  <w:rFonts w:eastAsiaTheme="minorEastAsia"/>
                  <w:color w:val="0070C0"/>
                  <w:lang w:val="en-US" w:eastAsia="zh-CN"/>
                </w:rPr>
                <w:t>Support option 1a.</w:t>
              </w:r>
            </w:ins>
          </w:p>
        </w:tc>
      </w:tr>
      <w:tr w:rsidR="00C63463" w14:paraId="134097A8" w14:textId="77777777">
        <w:trPr>
          <w:ins w:id="1404" w:author="Yoon, Daejung (Nokia - FR/Paris-Saclay)" w:date="2021-04-13T23:50:00Z"/>
        </w:trPr>
        <w:tc>
          <w:tcPr>
            <w:tcW w:w="1236" w:type="dxa"/>
          </w:tcPr>
          <w:p w14:paraId="0CFC6C32" w14:textId="2E804524" w:rsidR="00C63463" w:rsidRDefault="00C63463" w:rsidP="007A25B5">
            <w:pPr>
              <w:spacing w:after="120"/>
              <w:rPr>
                <w:ins w:id="1405" w:author="Yoon, Daejung (Nokia - FR/Paris-Saclay)" w:date="2021-04-13T23:50:00Z"/>
                <w:rFonts w:eastAsiaTheme="minorEastAsia"/>
                <w:color w:val="0070C0"/>
                <w:lang w:val="en-US" w:eastAsia="zh-CN"/>
              </w:rPr>
            </w:pPr>
            <w:ins w:id="1406" w:author="Yoon, Daejung (Nokia - FR/Paris-Saclay)" w:date="2021-04-13T23:50:00Z">
              <w:r>
                <w:rPr>
                  <w:rFonts w:eastAsiaTheme="minorEastAsia"/>
                  <w:color w:val="0070C0"/>
                  <w:lang w:val="en-US" w:eastAsia="zh-CN"/>
                </w:rPr>
                <w:t>Nokia</w:t>
              </w:r>
            </w:ins>
          </w:p>
        </w:tc>
        <w:tc>
          <w:tcPr>
            <w:tcW w:w="8395" w:type="dxa"/>
          </w:tcPr>
          <w:p w14:paraId="09E93AF1" w14:textId="77777777" w:rsidR="00C63463" w:rsidRDefault="00C63463" w:rsidP="00C63463">
            <w:pPr>
              <w:spacing w:after="120"/>
              <w:rPr>
                <w:ins w:id="1407" w:author="Yoon, Daejung (Nokia - FR/Paris-Saclay)" w:date="2021-04-13T23:50:00Z"/>
                <w:iCs/>
                <w:color w:val="0070C0"/>
                <w:lang w:val="en-US" w:eastAsia="zh-CN"/>
              </w:rPr>
            </w:pPr>
            <w:ins w:id="1408" w:author="Yoon, Daejung (Nokia - FR/Paris-Saclay)" w:date="2021-04-13T23:50:00Z">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ins>
          </w:p>
          <w:p w14:paraId="5386E041" w14:textId="77777777" w:rsidR="00C63463" w:rsidRDefault="00C63463" w:rsidP="00C63463">
            <w:pPr>
              <w:spacing w:after="120"/>
              <w:rPr>
                <w:ins w:id="1409" w:author="Yoon, Daejung (Nokia - FR/Paris-Saclay)" w:date="2021-04-13T23:50:00Z"/>
                <w:iCs/>
                <w:color w:val="0070C0"/>
                <w:lang w:val="en-US" w:eastAsia="zh-CN"/>
              </w:rPr>
            </w:pPr>
            <w:ins w:id="1410" w:author="Yoon, Daejung (Nokia - FR/Paris-Saclay)" w:date="2021-04-13T23:50:00Z">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ins>
          </w:p>
          <w:p w14:paraId="4ACF7176" w14:textId="7855F9FF" w:rsidR="00C63463" w:rsidRDefault="00C63463" w:rsidP="00C63463">
            <w:pPr>
              <w:spacing w:after="120"/>
              <w:rPr>
                <w:ins w:id="1411" w:author="Yoon, Daejung (Nokia - FR/Paris-Saclay)" w:date="2021-04-13T23:50:00Z"/>
                <w:rFonts w:eastAsiaTheme="minorEastAsia"/>
                <w:color w:val="0070C0"/>
                <w:lang w:val="en-US" w:eastAsia="zh-CN"/>
              </w:rPr>
            </w:pPr>
            <w:ins w:id="1412" w:author="Yoon, Daejung (Nokia - FR/Paris-Saclay)" w:date="2021-04-13T23:50:00Z">
              <w:r>
                <w:rPr>
                  <w:iCs/>
                  <w:color w:val="0070C0"/>
                  <w:lang w:val="en-US" w:eastAsia="zh-CN"/>
                </w:rPr>
                <w:t>We agree that PRS-SRS proximity helps to reduce latency, measurement period and mobility impact. As a minimum requirement SRS transmission can be within [-160 , 160] ms from any DL PRS resource of each of TRPs.</w:t>
              </w:r>
            </w:ins>
          </w:p>
        </w:tc>
      </w:tr>
      <w:tr w:rsidR="001F3AE8" w14:paraId="66120BA0" w14:textId="77777777">
        <w:trPr>
          <w:ins w:id="1413" w:author="Huang, Rui" w:date="2021-04-14T00:07:00Z"/>
        </w:trPr>
        <w:tc>
          <w:tcPr>
            <w:tcW w:w="1236" w:type="dxa"/>
          </w:tcPr>
          <w:p w14:paraId="4E223E1E" w14:textId="49F0D728" w:rsidR="001F3AE8" w:rsidRDefault="001F3AE8" w:rsidP="001F3AE8">
            <w:pPr>
              <w:spacing w:after="120"/>
              <w:rPr>
                <w:ins w:id="1414" w:author="Huang, Rui" w:date="2021-04-14T00:07:00Z"/>
                <w:rFonts w:eastAsiaTheme="minorEastAsia"/>
                <w:color w:val="0070C0"/>
                <w:lang w:val="en-US" w:eastAsia="zh-CN"/>
              </w:rPr>
            </w:pPr>
            <w:ins w:id="1415" w:author="Huang, Rui" w:date="2021-04-14T00:07:00Z">
              <w:r>
                <w:rPr>
                  <w:rFonts w:eastAsiaTheme="minorEastAsia"/>
                  <w:color w:val="0070C0"/>
                  <w:lang w:val="en-US" w:eastAsia="zh-CN"/>
                </w:rPr>
                <w:t>Intel</w:t>
              </w:r>
            </w:ins>
          </w:p>
        </w:tc>
        <w:tc>
          <w:tcPr>
            <w:tcW w:w="8395" w:type="dxa"/>
          </w:tcPr>
          <w:p w14:paraId="12B5DDFE" w14:textId="377B04AE" w:rsidR="001F3AE8" w:rsidRDefault="001F3AE8" w:rsidP="001F3AE8">
            <w:pPr>
              <w:spacing w:after="120"/>
              <w:rPr>
                <w:ins w:id="1416" w:author="Huang, Rui" w:date="2021-04-14T00:07:00Z"/>
                <w:color w:val="0070C0"/>
                <w:lang w:val="en-US" w:eastAsia="zh-CN"/>
              </w:rPr>
            </w:pPr>
            <w:ins w:id="1417" w:author="Huang, Rui" w:date="2021-04-14T00:07:00Z">
              <w:r>
                <w:rPr>
                  <w:rFonts w:eastAsiaTheme="minorEastAsia"/>
                  <w:color w:val="0070C0"/>
                  <w:lang w:val="en-US" w:eastAsia="zh-CN"/>
                </w:rPr>
                <w:t>Option 1a</w:t>
              </w:r>
            </w:ins>
          </w:p>
        </w:tc>
      </w:tr>
      <w:tr w:rsidR="001F17B3" w14:paraId="548390F2" w14:textId="77777777">
        <w:trPr>
          <w:ins w:id="1418" w:author="Huawei" w:date="2021-04-14T00:16:00Z"/>
        </w:trPr>
        <w:tc>
          <w:tcPr>
            <w:tcW w:w="1236" w:type="dxa"/>
          </w:tcPr>
          <w:p w14:paraId="35CC5090" w14:textId="0E73A317" w:rsidR="001F17B3" w:rsidRDefault="001F17B3" w:rsidP="001F17B3">
            <w:pPr>
              <w:spacing w:after="120"/>
              <w:rPr>
                <w:ins w:id="1419" w:author="Huawei" w:date="2021-04-14T00:16:00Z"/>
                <w:rFonts w:eastAsiaTheme="minorEastAsia"/>
                <w:color w:val="0070C0"/>
                <w:lang w:val="en-US" w:eastAsia="zh-CN"/>
              </w:rPr>
            </w:pPr>
            <w:ins w:id="1420" w:author="Huawei" w:date="2021-04-14T00:16:00Z">
              <w:r>
                <w:rPr>
                  <w:rFonts w:eastAsiaTheme="minorEastAsia"/>
                  <w:color w:val="0070C0"/>
                  <w:lang w:val="en-US" w:eastAsia="zh-CN"/>
                </w:rPr>
                <w:t xml:space="preserve">Huawei </w:t>
              </w:r>
            </w:ins>
          </w:p>
        </w:tc>
        <w:tc>
          <w:tcPr>
            <w:tcW w:w="8395" w:type="dxa"/>
          </w:tcPr>
          <w:p w14:paraId="05446274" w14:textId="77777777" w:rsidR="001F17B3" w:rsidRDefault="001F17B3" w:rsidP="001F17B3">
            <w:pPr>
              <w:spacing w:after="120"/>
              <w:rPr>
                <w:ins w:id="1421" w:author="Huawei" w:date="2021-04-14T00:16:00Z"/>
                <w:rFonts w:eastAsiaTheme="minorEastAsia"/>
                <w:color w:val="0070C0"/>
                <w:lang w:val="en-US" w:eastAsia="zh-CN"/>
              </w:rPr>
            </w:pPr>
            <w:ins w:id="1422" w:author="Huawei" w:date="2021-04-14T00:16:00Z">
              <w:r>
                <w:rPr>
                  <w:rFonts w:eastAsiaTheme="minorEastAsia"/>
                  <w:color w:val="0070C0"/>
                  <w:lang w:val="en-US" w:eastAsia="zh-CN"/>
                </w:rPr>
                <w:t>Support option 1a.</w:t>
              </w:r>
            </w:ins>
          </w:p>
          <w:p w14:paraId="7A3B6AF7" w14:textId="2B81BF5A" w:rsidR="001F17B3" w:rsidRDefault="001F17B3" w:rsidP="001F17B3">
            <w:pPr>
              <w:spacing w:after="120"/>
              <w:rPr>
                <w:ins w:id="1423" w:author="Huawei" w:date="2021-04-14T00:16:00Z"/>
                <w:rFonts w:eastAsiaTheme="minorEastAsia"/>
                <w:color w:val="0070C0"/>
                <w:lang w:val="en-US" w:eastAsia="zh-CN"/>
              </w:rPr>
            </w:pPr>
            <w:ins w:id="1424" w:author="Huawei" w:date="2021-04-14T00:16:00Z">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SimSun"/>
                  <w:lang w:eastAsia="zh-CN"/>
                </w:rPr>
                <w:t>allow larger PRS and SRS periodicity if NW carefully plan the offsets.</w:t>
              </w:r>
            </w:ins>
          </w:p>
        </w:tc>
      </w:tr>
      <w:tr w:rsidR="00FB1504" w14:paraId="52F08A6F" w14:textId="77777777">
        <w:trPr>
          <w:ins w:id="1425" w:author="MK" w:date="2021-04-13T19:05:00Z"/>
        </w:trPr>
        <w:tc>
          <w:tcPr>
            <w:tcW w:w="1236" w:type="dxa"/>
          </w:tcPr>
          <w:p w14:paraId="0AC7979D" w14:textId="64005C8D" w:rsidR="00FB1504" w:rsidRDefault="00FB1504" w:rsidP="001F17B3">
            <w:pPr>
              <w:spacing w:after="120"/>
              <w:rPr>
                <w:ins w:id="1426" w:author="MK" w:date="2021-04-13T19:05:00Z"/>
                <w:rFonts w:eastAsiaTheme="minorEastAsia"/>
                <w:color w:val="0070C0"/>
                <w:lang w:val="en-US" w:eastAsia="zh-CN"/>
              </w:rPr>
            </w:pPr>
            <w:ins w:id="1427" w:author="MK" w:date="2021-04-13T19:05:00Z">
              <w:r>
                <w:rPr>
                  <w:rFonts w:eastAsiaTheme="minorEastAsia"/>
                  <w:color w:val="0070C0"/>
                  <w:lang w:val="en-US" w:eastAsia="zh-CN"/>
                </w:rPr>
                <w:t>Ericsson</w:t>
              </w:r>
            </w:ins>
          </w:p>
        </w:tc>
        <w:tc>
          <w:tcPr>
            <w:tcW w:w="8395" w:type="dxa"/>
          </w:tcPr>
          <w:p w14:paraId="26101B35" w14:textId="0157FDF0" w:rsidR="00FB1504" w:rsidRDefault="00FB1504" w:rsidP="001F17B3">
            <w:pPr>
              <w:spacing w:after="120"/>
              <w:rPr>
                <w:ins w:id="1428" w:author="MK" w:date="2021-04-13T19:05:00Z"/>
                <w:rFonts w:eastAsiaTheme="minorEastAsia"/>
                <w:color w:val="0070C0"/>
                <w:lang w:val="en-US" w:eastAsia="zh-CN"/>
              </w:rPr>
            </w:pPr>
            <w:ins w:id="1429" w:author="MK" w:date="2021-04-13T19:05:00Z">
              <w:r>
                <w:rPr>
                  <w:rFonts w:eastAsiaTheme="minorEastAsia"/>
                  <w:color w:val="0070C0"/>
                  <w:lang w:val="en-US" w:eastAsia="zh-CN"/>
                </w:rPr>
                <w:t>We support option 2. But we can compromise to o</w:t>
              </w:r>
            </w:ins>
            <w:ins w:id="1430" w:author="MK" w:date="2021-04-13T19:06:00Z">
              <w:r>
                <w:rPr>
                  <w:rFonts w:eastAsiaTheme="minorEastAsia"/>
                  <w:color w:val="0070C0"/>
                  <w:lang w:val="en-US" w:eastAsia="zh-CN"/>
                </w:rPr>
                <w:t>ption 1a but with X=</w:t>
              </w:r>
              <w:r w:rsidR="00782621">
                <w:rPr>
                  <w:rFonts w:eastAsiaTheme="minorEastAsia"/>
                  <w:color w:val="0070C0"/>
                  <w:lang w:val="en-US" w:eastAsia="zh-CN"/>
                </w:rPr>
                <w:t>160 ms</w:t>
              </w:r>
            </w:ins>
          </w:p>
        </w:tc>
      </w:tr>
    </w:tbl>
    <w:p w14:paraId="54EF2876" w14:textId="77777777" w:rsidR="005E4ED5" w:rsidRDefault="005E4ED5">
      <w:pPr>
        <w:rPr>
          <w:i/>
          <w:color w:val="0070C0"/>
          <w:lang w:eastAsia="zh-CN"/>
        </w:rPr>
      </w:pPr>
    </w:p>
    <w:p w14:paraId="75F02216" w14:textId="77777777" w:rsidR="005E4ED5" w:rsidRPr="0071565F" w:rsidRDefault="00A8549A">
      <w:pPr>
        <w:pStyle w:val="Heading3"/>
        <w:rPr>
          <w:sz w:val="24"/>
          <w:szCs w:val="16"/>
          <w:lang w:val="en-US"/>
          <w:rPrChange w:id="1431" w:author="MK" w:date="2021-04-13T18:46:00Z">
            <w:rPr>
              <w:sz w:val="24"/>
              <w:szCs w:val="16"/>
            </w:rPr>
          </w:rPrChange>
        </w:rPr>
      </w:pPr>
      <w:r w:rsidRPr="0071565F">
        <w:rPr>
          <w:sz w:val="24"/>
          <w:szCs w:val="16"/>
          <w:lang w:val="en-US"/>
          <w:rPrChange w:id="1432" w:author="MK" w:date="2021-04-13T18:46:00Z">
            <w:rPr>
              <w:sz w:val="24"/>
              <w:szCs w:val="16"/>
            </w:rPr>
          </w:rPrChange>
        </w:rPr>
        <w:t xml:space="preserve">Sub-topic 4-2 Measurement period requirements with TA change </w:t>
      </w:r>
    </w:p>
    <w:p w14:paraId="1858A36D" w14:textId="77777777" w:rsidR="005E4ED5" w:rsidRDefault="00A8549A">
      <w:pPr>
        <w:pStyle w:val="Heading4"/>
        <w:rPr>
          <w:lang w:val="en-GB"/>
        </w:rPr>
      </w:pPr>
      <w:r w:rsidRPr="0071565F">
        <w:rPr>
          <w:lang w:val="en-US"/>
          <w:rPrChange w:id="1433" w:author="MK" w:date="2021-04-13T18:46:00Z">
            <w:rPr/>
          </w:rPrChange>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ins w:id="1434" w:author="vivo" w:date="2021-04-13T16:25:00Z">
              <w:r>
                <w:rPr>
                  <w:color w:val="0070C0"/>
                  <w:lang w:val="en-US" w:eastAsia="zh-CN"/>
                </w:rPr>
                <w:t>vivo</w:t>
              </w:r>
            </w:ins>
          </w:p>
        </w:tc>
        <w:tc>
          <w:tcPr>
            <w:tcW w:w="8395" w:type="dxa"/>
          </w:tcPr>
          <w:p w14:paraId="5ADC4A35" w14:textId="205B445F" w:rsidR="007A25B5" w:rsidRDefault="007A25B5" w:rsidP="007A25B5">
            <w:pPr>
              <w:spacing w:after="120"/>
              <w:rPr>
                <w:color w:val="0070C0"/>
                <w:lang w:val="en-US" w:eastAsia="zh-CN"/>
              </w:rPr>
            </w:pPr>
            <w:ins w:id="1435" w:author="vivo" w:date="2021-04-13T16:25:00Z">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ins>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ins w:id="1436" w:author="OPPO" w:date="2021-04-13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D47BCB" w14:textId="52AB29D7" w:rsidR="00385B00" w:rsidRDefault="00CF3581" w:rsidP="00385B00">
            <w:pPr>
              <w:spacing w:after="120"/>
              <w:rPr>
                <w:color w:val="0070C0"/>
                <w:lang w:val="en-US" w:eastAsia="zh-CN"/>
              </w:rPr>
            </w:pPr>
            <w:ins w:id="1437" w:author="OPPO" w:date="2021-04-13T19:57:00Z">
              <w:r>
                <w:rPr>
                  <w:rFonts w:eastAsiaTheme="minorEastAsia"/>
                  <w:color w:val="0070C0"/>
                  <w:lang w:val="en-US" w:eastAsia="zh-CN"/>
                </w:rPr>
                <w:t>F</w:t>
              </w:r>
              <w:r w:rsidR="00385B00">
                <w:rPr>
                  <w:rFonts w:eastAsiaTheme="minorEastAsia"/>
                  <w:color w:val="0070C0"/>
                  <w:lang w:val="en-US" w:eastAsia="zh-CN"/>
                </w:rPr>
                <w:t>or UE behavior</w:t>
              </w:r>
            </w:ins>
            <w:ins w:id="1438" w:author="OPPO" w:date="2021-04-13T19:59:00Z">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w:t>
              </w:r>
            </w:ins>
            <w:ins w:id="1439" w:author="OPPO" w:date="2021-04-13T20:00:00Z">
              <w:r w:rsidR="003E36F7">
                <w:rPr>
                  <w:rFonts w:eastAsiaTheme="minorEastAsia"/>
                  <w:color w:val="0070C0"/>
                  <w:lang w:val="en-US" w:eastAsia="zh-CN"/>
                </w:rPr>
                <w:t>men</w:t>
              </w:r>
            </w:ins>
            <w:ins w:id="1440" w:author="OPPO" w:date="2021-04-13T19:59:00Z">
              <w:r>
                <w:rPr>
                  <w:rFonts w:eastAsiaTheme="minorEastAsia"/>
                  <w:color w:val="0070C0"/>
                  <w:lang w:val="en-US" w:eastAsia="zh-CN"/>
                </w:rPr>
                <w:t>tation.</w:t>
              </w:r>
            </w:ins>
            <w:ins w:id="1441" w:author="OPPO" w:date="2021-04-13T19:58:00Z">
              <w:r>
                <w:rPr>
                  <w:rFonts w:eastAsiaTheme="minorEastAsia"/>
                  <w:color w:val="0070C0"/>
                  <w:lang w:val="en-US" w:eastAsia="zh-CN"/>
                </w:rPr>
                <w:t xml:space="preserve"> For requirements</w:t>
              </w:r>
            </w:ins>
            <w:ins w:id="1442" w:author="OPPO" w:date="2021-04-13T20:46:00Z">
              <w:r w:rsidR="00842C3B">
                <w:rPr>
                  <w:rFonts w:eastAsiaTheme="minorEastAsia"/>
                  <w:color w:val="0070C0"/>
                  <w:lang w:val="en-US" w:eastAsia="zh-CN"/>
                </w:rPr>
                <w:t>, we</w:t>
              </w:r>
            </w:ins>
            <w:ins w:id="1443" w:author="OPPO" w:date="2021-04-13T19:58:00Z">
              <w:r>
                <w:rPr>
                  <w:rFonts w:eastAsiaTheme="minorEastAsia"/>
                  <w:color w:val="0070C0"/>
                  <w:lang w:val="en-US" w:eastAsia="zh-CN"/>
                </w:rPr>
                <w:t xml:space="preserve"> support </w:t>
              </w:r>
            </w:ins>
            <w:ins w:id="1444" w:author="OPPO" w:date="2021-04-13T19:57:00Z">
              <w:r w:rsidR="00385B00">
                <w:rPr>
                  <w:rFonts w:eastAsiaTheme="minorEastAsia"/>
                  <w:color w:val="0070C0"/>
                  <w:lang w:val="en-US" w:eastAsia="zh-CN"/>
                </w:rPr>
                <w:t>option 1.</w:t>
              </w:r>
            </w:ins>
          </w:p>
        </w:tc>
      </w:tr>
      <w:tr w:rsidR="00171D4B" w14:paraId="07F8DCAA" w14:textId="77777777">
        <w:trPr>
          <w:ins w:id="1445" w:author="Yoon, Daejung (Nokia - FR/Paris-Saclay)" w:date="2021-04-13T23:52:00Z"/>
        </w:trPr>
        <w:tc>
          <w:tcPr>
            <w:tcW w:w="1236" w:type="dxa"/>
          </w:tcPr>
          <w:p w14:paraId="06176567" w14:textId="33ADB8A9" w:rsidR="00171D4B" w:rsidRDefault="00171D4B" w:rsidP="00385B00">
            <w:pPr>
              <w:spacing w:after="120"/>
              <w:rPr>
                <w:ins w:id="1446" w:author="Yoon, Daejung (Nokia - FR/Paris-Saclay)" w:date="2021-04-13T23:52:00Z"/>
                <w:rFonts w:eastAsiaTheme="minorEastAsia"/>
                <w:color w:val="0070C0"/>
                <w:lang w:val="en-US" w:eastAsia="zh-CN"/>
              </w:rPr>
            </w:pPr>
            <w:ins w:id="1447" w:author="Yoon, Daejung (Nokia - FR/Paris-Saclay)" w:date="2021-04-13T23:52:00Z">
              <w:r>
                <w:rPr>
                  <w:rFonts w:eastAsiaTheme="minorEastAsia"/>
                  <w:color w:val="0070C0"/>
                  <w:lang w:val="en-US" w:eastAsia="zh-CN"/>
                </w:rPr>
                <w:t>Nokia</w:t>
              </w:r>
            </w:ins>
          </w:p>
        </w:tc>
        <w:tc>
          <w:tcPr>
            <w:tcW w:w="8395" w:type="dxa"/>
          </w:tcPr>
          <w:p w14:paraId="71362A77" w14:textId="77777777" w:rsidR="00171D4B" w:rsidRDefault="00171D4B" w:rsidP="00171D4B">
            <w:pPr>
              <w:rPr>
                <w:ins w:id="1448" w:author="Yoon, Daejung (Nokia - FR/Paris-Saclay)" w:date="2021-04-13T23:52:00Z"/>
              </w:rPr>
            </w:pPr>
            <w:ins w:id="1449" w:author="Yoon, Daejung (Nokia - FR/Paris-Saclay)" w:date="2021-04-13T23:52:00Z">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ins>
          </w:p>
          <w:p w14:paraId="4A99C3C9" w14:textId="460806B9" w:rsidR="00171D4B" w:rsidRDefault="00171D4B" w:rsidP="00171D4B">
            <w:pPr>
              <w:spacing w:after="120"/>
              <w:rPr>
                <w:ins w:id="1450" w:author="Yoon, Daejung (Nokia - FR/Paris-Saclay)" w:date="2021-04-13T23:52:00Z"/>
                <w:rFonts w:eastAsiaTheme="minorEastAsia"/>
                <w:color w:val="0070C0"/>
                <w:lang w:val="en-US" w:eastAsia="zh-CN"/>
              </w:rPr>
            </w:pPr>
            <w:ins w:id="1451" w:author="Yoon, Daejung (Nokia - FR/Paris-Saclay)" w:date="2021-04-13T23:52:00Z">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ins>
          </w:p>
        </w:tc>
      </w:tr>
      <w:tr w:rsidR="00BA6627" w14:paraId="5C4601D0" w14:textId="77777777">
        <w:trPr>
          <w:ins w:id="1452" w:author="Huang, Rui" w:date="2021-04-14T00:08:00Z"/>
        </w:trPr>
        <w:tc>
          <w:tcPr>
            <w:tcW w:w="1236" w:type="dxa"/>
          </w:tcPr>
          <w:p w14:paraId="405B095C" w14:textId="3E22C0C9" w:rsidR="00BA6627" w:rsidRDefault="00BA6627" w:rsidP="00BA6627">
            <w:pPr>
              <w:spacing w:after="120"/>
              <w:rPr>
                <w:ins w:id="1453" w:author="Huang, Rui" w:date="2021-04-14T00:08:00Z"/>
                <w:rFonts w:eastAsiaTheme="minorEastAsia"/>
                <w:color w:val="0070C0"/>
                <w:lang w:val="en-US" w:eastAsia="zh-CN"/>
              </w:rPr>
            </w:pPr>
            <w:ins w:id="1454" w:author="Huang, Rui" w:date="2021-04-14T00:08:00Z">
              <w:r>
                <w:rPr>
                  <w:rFonts w:eastAsiaTheme="minorEastAsia"/>
                  <w:color w:val="0070C0"/>
                  <w:lang w:val="en-US" w:eastAsia="zh-CN"/>
                </w:rPr>
                <w:t xml:space="preserve">Intel </w:t>
              </w:r>
            </w:ins>
          </w:p>
        </w:tc>
        <w:tc>
          <w:tcPr>
            <w:tcW w:w="8395" w:type="dxa"/>
          </w:tcPr>
          <w:p w14:paraId="7F82E988" w14:textId="564AA680" w:rsidR="00BA6627" w:rsidRDefault="00BA6627" w:rsidP="00BA6627">
            <w:pPr>
              <w:rPr>
                <w:ins w:id="1455" w:author="Huang, Rui" w:date="2021-04-14T00:08:00Z"/>
              </w:rPr>
            </w:pPr>
            <w:ins w:id="1456" w:author="Huang, Rui" w:date="2021-04-14T00:08:00Z">
              <w:r>
                <w:rPr>
                  <w:rFonts w:eastAsiaTheme="minorEastAsia"/>
                  <w:color w:val="0070C0"/>
                  <w:lang w:val="en-US" w:eastAsia="zh-CN"/>
                </w:rPr>
                <w:t xml:space="preserve">For UE behavior, we support Option 1. For requirements, </w:t>
              </w:r>
              <w:r>
                <w:rPr>
                  <w:rFonts w:eastAsia="SimSun"/>
                  <w:color w:val="0070C0"/>
                  <w:szCs w:val="24"/>
                  <w:lang w:eastAsia="zh-CN"/>
                </w:rPr>
                <w:t>Option 1</w:t>
              </w:r>
            </w:ins>
          </w:p>
        </w:tc>
      </w:tr>
      <w:tr w:rsidR="001F17B3" w14:paraId="40AA74A2" w14:textId="77777777">
        <w:trPr>
          <w:ins w:id="1457" w:author="Huawei" w:date="2021-04-14T00:16:00Z"/>
        </w:trPr>
        <w:tc>
          <w:tcPr>
            <w:tcW w:w="1236" w:type="dxa"/>
          </w:tcPr>
          <w:p w14:paraId="5CBCE444" w14:textId="133858D1" w:rsidR="001F17B3" w:rsidRDefault="001F17B3" w:rsidP="001F17B3">
            <w:pPr>
              <w:spacing w:after="120"/>
              <w:rPr>
                <w:ins w:id="1458" w:author="Huawei" w:date="2021-04-14T00:16:00Z"/>
                <w:rFonts w:eastAsiaTheme="minorEastAsia"/>
                <w:color w:val="0070C0"/>
                <w:lang w:val="en-US" w:eastAsia="zh-CN"/>
              </w:rPr>
            </w:pPr>
            <w:ins w:id="1459" w:author="Huawei" w:date="2021-04-14T00:16:00Z">
              <w:r>
                <w:rPr>
                  <w:rFonts w:eastAsiaTheme="minorEastAsia"/>
                  <w:color w:val="0070C0"/>
                  <w:lang w:val="en-US" w:eastAsia="zh-CN"/>
                </w:rPr>
                <w:t xml:space="preserve">Huawei </w:t>
              </w:r>
            </w:ins>
          </w:p>
        </w:tc>
        <w:tc>
          <w:tcPr>
            <w:tcW w:w="8395" w:type="dxa"/>
          </w:tcPr>
          <w:p w14:paraId="73B4184C" w14:textId="77777777" w:rsidR="001F17B3" w:rsidRDefault="001F17B3" w:rsidP="001F17B3">
            <w:pPr>
              <w:spacing w:after="120"/>
              <w:rPr>
                <w:ins w:id="1460" w:author="Huawei" w:date="2021-04-14T00:16:00Z"/>
                <w:rFonts w:eastAsiaTheme="minorEastAsia"/>
                <w:color w:val="0070C0"/>
                <w:lang w:val="en-US" w:eastAsia="zh-CN"/>
              </w:rPr>
            </w:pPr>
            <w:ins w:id="1461" w:author="Huawei" w:date="2021-04-14T00:16:00Z">
              <w:r>
                <w:rPr>
                  <w:rFonts w:eastAsiaTheme="minorEastAsia"/>
                  <w:color w:val="0070C0"/>
                  <w:lang w:val="en-US" w:eastAsia="zh-CN"/>
                </w:rPr>
                <w:t>Support option 1.</w:t>
              </w:r>
            </w:ins>
          </w:p>
          <w:p w14:paraId="5F151BA9" w14:textId="77777777" w:rsidR="001F17B3" w:rsidRDefault="001F17B3" w:rsidP="001F17B3">
            <w:pPr>
              <w:spacing w:after="120"/>
              <w:rPr>
                <w:ins w:id="1462" w:author="Huawei" w:date="2021-04-14T00:16:00Z"/>
                <w:rFonts w:eastAsia="SimSun"/>
                <w:lang w:eastAsia="zh-CN"/>
              </w:rPr>
            </w:pPr>
            <w:ins w:id="1463" w:author="Huawei" w:date="2021-04-14T00:16:00Z">
              <w:r>
                <w:rPr>
                  <w:rFonts w:eastAsiaTheme="minorEastAsia"/>
                  <w:color w:val="0070C0"/>
                  <w:lang w:val="en-US" w:eastAsia="zh-CN"/>
                </w:rPr>
                <w:t>We suggest to define same UE behavior and requirements for all cases of UL timing change</w:t>
              </w:r>
              <w:r>
                <w:rPr>
                  <w:rFonts w:eastAsia="SimSun"/>
                  <w:lang w:eastAsia="zh-CN"/>
                </w:rPr>
                <w:t>, as the impacts to multi-RTT positioning is similar. We think the UE could continue the Rx-Tx measurement, and the current measurement period requirements can apply.</w:t>
              </w:r>
            </w:ins>
          </w:p>
          <w:p w14:paraId="558DEC2E" w14:textId="47D30C91" w:rsidR="001F17B3" w:rsidRDefault="001F17B3" w:rsidP="001F17B3">
            <w:pPr>
              <w:rPr>
                <w:ins w:id="1464" w:author="Huawei" w:date="2021-04-14T00:16:00Z"/>
                <w:rFonts w:eastAsiaTheme="minorEastAsia"/>
                <w:color w:val="0070C0"/>
                <w:lang w:val="en-US" w:eastAsia="zh-CN"/>
              </w:rPr>
            </w:pPr>
            <w:ins w:id="1465" w:author="Huawei" w:date="2021-04-14T00:16:00Z">
              <w:r>
                <w:rPr>
                  <w:rFonts w:eastAsia="SimSun"/>
                  <w:lang w:eastAsia="zh-CN"/>
                </w:rPr>
                <w:t>The accuracy requirements can be discussed separately.</w:t>
              </w:r>
            </w:ins>
          </w:p>
        </w:tc>
      </w:tr>
      <w:tr w:rsidR="00782621" w14:paraId="519639E1" w14:textId="77777777">
        <w:trPr>
          <w:ins w:id="1466" w:author="MK" w:date="2021-04-13T19:06:00Z"/>
        </w:trPr>
        <w:tc>
          <w:tcPr>
            <w:tcW w:w="1236" w:type="dxa"/>
          </w:tcPr>
          <w:p w14:paraId="0AF5CE4D" w14:textId="2CCAD3B4" w:rsidR="00782621" w:rsidRDefault="00782621" w:rsidP="001F17B3">
            <w:pPr>
              <w:spacing w:after="120"/>
              <w:rPr>
                <w:ins w:id="1467" w:author="MK" w:date="2021-04-13T19:06:00Z"/>
                <w:rFonts w:eastAsiaTheme="minorEastAsia"/>
                <w:color w:val="0070C0"/>
                <w:lang w:val="en-US" w:eastAsia="zh-CN"/>
              </w:rPr>
            </w:pPr>
            <w:ins w:id="1468" w:author="MK" w:date="2021-04-13T19:06:00Z">
              <w:r>
                <w:rPr>
                  <w:rFonts w:eastAsiaTheme="minorEastAsia"/>
                  <w:color w:val="0070C0"/>
                  <w:lang w:val="en-US" w:eastAsia="zh-CN"/>
                </w:rPr>
                <w:t>Ericsson</w:t>
              </w:r>
            </w:ins>
          </w:p>
        </w:tc>
        <w:tc>
          <w:tcPr>
            <w:tcW w:w="8395" w:type="dxa"/>
          </w:tcPr>
          <w:p w14:paraId="34D643D0" w14:textId="77777777" w:rsidR="00782621" w:rsidRDefault="00637982" w:rsidP="001F17B3">
            <w:pPr>
              <w:spacing w:after="120"/>
              <w:rPr>
                <w:ins w:id="1469" w:author="MK" w:date="2021-04-13T19:08:00Z"/>
                <w:rFonts w:eastAsiaTheme="minorEastAsia"/>
                <w:color w:val="0070C0"/>
                <w:lang w:val="en-US" w:eastAsia="zh-CN"/>
              </w:rPr>
            </w:pPr>
            <w:ins w:id="1470" w:author="MK" w:date="2021-04-13T19:07:00Z">
              <w:r>
                <w:rPr>
                  <w:rFonts w:eastAsiaTheme="minorEastAsia"/>
                  <w:color w:val="0070C0"/>
                  <w:lang w:val="en-US" w:eastAsia="zh-CN"/>
                </w:rPr>
                <w:t xml:space="preserve">We support option 2 </w:t>
              </w:r>
            </w:ins>
            <w:ins w:id="1471" w:author="MK" w:date="2021-04-13T19:08:00Z">
              <w:r>
                <w:rPr>
                  <w:rFonts w:eastAsiaTheme="minorEastAsia"/>
                  <w:color w:val="0070C0"/>
                  <w:lang w:val="en-US" w:eastAsia="zh-CN"/>
                </w:rPr>
                <w:t xml:space="preserve">(UE behaviour) </w:t>
              </w:r>
            </w:ins>
            <w:ins w:id="1472" w:author="MK" w:date="2021-04-13T19:07:00Z">
              <w:r>
                <w:rPr>
                  <w:rFonts w:eastAsiaTheme="minorEastAsia"/>
                  <w:color w:val="0070C0"/>
                  <w:lang w:val="en-US" w:eastAsia="zh-CN"/>
                </w:rPr>
                <w:t xml:space="preserve">and option </w:t>
              </w:r>
            </w:ins>
            <w:ins w:id="1473" w:author="MK" w:date="2021-04-13T19:08:00Z">
              <w:r>
                <w:rPr>
                  <w:rFonts w:eastAsiaTheme="minorEastAsia"/>
                  <w:color w:val="0070C0"/>
                  <w:lang w:val="en-US" w:eastAsia="zh-CN"/>
                </w:rPr>
                <w:t>1 (</w:t>
              </w:r>
            </w:ins>
            <w:ins w:id="1474" w:author="MK" w:date="2021-04-13T19:07:00Z">
              <w:r>
                <w:rPr>
                  <w:rFonts w:eastAsiaTheme="minorEastAsia"/>
                  <w:color w:val="0070C0"/>
                  <w:lang w:val="en-US" w:eastAsia="zh-CN"/>
                </w:rPr>
                <w:t>requir</w:t>
              </w:r>
            </w:ins>
            <w:ins w:id="1475" w:author="MK" w:date="2021-04-13T19:08:00Z">
              <w:r>
                <w:rPr>
                  <w:rFonts w:eastAsiaTheme="minorEastAsia"/>
                  <w:color w:val="0070C0"/>
                  <w:lang w:val="en-US" w:eastAsia="zh-CN"/>
                </w:rPr>
                <w:t>ements).</w:t>
              </w:r>
            </w:ins>
          </w:p>
          <w:p w14:paraId="12F8104E" w14:textId="6262452F" w:rsidR="00637982" w:rsidRDefault="00637982" w:rsidP="001F17B3">
            <w:pPr>
              <w:spacing w:after="120"/>
              <w:rPr>
                <w:ins w:id="1476" w:author="MK" w:date="2021-04-13T19:06:00Z"/>
                <w:rFonts w:eastAsiaTheme="minorEastAsia"/>
                <w:color w:val="0070C0"/>
                <w:lang w:val="en-US" w:eastAsia="zh-CN"/>
              </w:rPr>
            </w:pPr>
            <w:ins w:id="1477" w:author="MK" w:date="2021-04-13T19:08:00Z">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ins>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rsidRPr="0071565F">
        <w:rPr>
          <w:lang w:val="en-US"/>
          <w:rPrChange w:id="1478" w:author="MK" w:date="2021-04-13T18:46:00Z">
            <w:rPr/>
          </w:rPrChange>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ins w:id="1479" w:author="vivo" w:date="2021-04-13T16:26:00Z">
              <w:r>
                <w:rPr>
                  <w:color w:val="0070C0"/>
                  <w:lang w:val="en-US" w:eastAsia="zh-CN"/>
                </w:rPr>
                <w:t>vivo</w:t>
              </w:r>
            </w:ins>
          </w:p>
        </w:tc>
        <w:tc>
          <w:tcPr>
            <w:tcW w:w="8395" w:type="dxa"/>
          </w:tcPr>
          <w:p w14:paraId="0B221DB1" w14:textId="20C85E77" w:rsidR="007A25B5" w:rsidRDefault="007A25B5" w:rsidP="007A25B5">
            <w:pPr>
              <w:spacing w:after="120"/>
              <w:rPr>
                <w:color w:val="0070C0"/>
                <w:lang w:val="en-US" w:eastAsia="zh-CN"/>
              </w:rPr>
            </w:pPr>
            <w:ins w:id="1480" w:author="vivo" w:date="2021-04-13T16:26:00Z">
              <w:r>
                <w:rPr>
                  <w:color w:val="0070C0"/>
                  <w:lang w:val="en-US" w:eastAsia="zh-CN"/>
                </w:rPr>
                <w:t>Support Option 1 for UE behavior and option 2 for requirements.</w:t>
              </w:r>
            </w:ins>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ins w:id="1481"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33D6A" w14:textId="58EF5B1B" w:rsidR="003E36F7" w:rsidRDefault="003E36F7" w:rsidP="003E36F7">
            <w:pPr>
              <w:spacing w:after="120"/>
              <w:rPr>
                <w:color w:val="0070C0"/>
                <w:lang w:val="en-US" w:eastAsia="zh-CN"/>
              </w:rPr>
            </w:pPr>
            <w:ins w:id="1482" w:author="OPPO" w:date="2021-04-13T20:00:00Z">
              <w:r>
                <w:rPr>
                  <w:rFonts w:eastAsiaTheme="minorEastAsia"/>
                  <w:color w:val="0070C0"/>
                  <w:lang w:val="en-US" w:eastAsia="zh-CN"/>
                </w:rPr>
                <w:t>Support option 1 for UE behavior and option 2 for requirements.</w:t>
              </w:r>
            </w:ins>
          </w:p>
        </w:tc>
      </w:tr>
      <w:tr w:rsidR="00A65A64" w14:paraId="5EC0ADEC" w14:textId="77777777">
        <w:trPr>
          <w:ins w:id="1483" w:author="Yoon, Daejung (Nokia - FR/Paris-Saclay)" w:date="2021-04-13T23:53:00Z"/>
        </w:trPr>
        <w:tc>
          <w:tcPr>
            <w:tcW w:w="1236" w:type="dxa"/>
          </w:tcPr>
          <w:p w14:paraId="4357A2E3" w14:textId="5957A18C" w:rsidR="00A65A64" w:rsidRDefault="00A65A64" w:rsidP="003E36F7">
            <w:pPr>
              <w:spacing w:after="120"/>
              <w:rPr>
                <w:ins w:id="1484" w:author="Yoon, Daejung (Nokia - FR/Paris-Saclay)" w:date="2021-04-13T23:53:00Z"/>
                <w:rFonts w:eastAsiaTheme="minorEastAsia"/>
                <w:color w:val="0070C0"/>
                <w:lang w:val="en-US" w:eastAsia="zh-CN"/>
              </w:rPr>
            </w:pPr>
            <w:ins w:id="1485" w:author="Yoon, Daejung (Nokia - FR/Paris-Saclay)" w:date="2021-04-13T23:53:00Z">
              <w:r>
                <w:rPr>
                  <w:rFonts w:eastAsiaTheme="minorEastAsia"/>
                  <w:color w:val="0070C0"/>
                  <w:lang w:val="en-US" w:eastAsia="zh-CN"/>
                </w:rPr>
                <w:t>Nokia</w:t>
              </w:r>
            </w:ins>
          </w:p>
        </w:tc>
        <w:tc>
          <w:tcPr>
            <w:tcW w:w="8395" w:type="dxa"/>
          </w:tcPr>
          <w:p w14:paraId="1410ACC5" w14:textId="20DD24F5" w:rsidR="00A65A64" w:rsidRDefault="00A65A64" w:rsidP="003E36F7">
            <w:pPr>
              <w:spacing w:after="120"/>
              <w:rPr>
                <w:ins w:id="1486" w:author="Yoon, Daejung (Nokia - FR/Paris-Saclay)" w:date="2021-04-13T23:53:00Z"/>
                <w:rFonts w:eastAsiaTheme="minorEastAsia"/>
                <w:color w:val="0070C0"/>
                <w:lang w:val="en-US" w:eastAsia="zh-CN"/>
              </w:rPr>
            </w:pPr>
            <w:ins w:id="1487" w:author="Yoon, Daejung (Nokia - FR/Paris-Saclay)" w:date="2021-04-13T23:53:00Z">
              <w:r>
                <w:rPr>
                  <w:color w:val="0070C0"/>
                  <w:lang w:val="en-US" w:eastAsia="zh-CN"/>
                </w:rPr>
                <w:t>Same as above.</w:t>
              </w:r>
            </w:ins>
          </w:p>
        </w:tc>
      </w:tr>
      <w:tr w:rsidR="001F17B3" w14:paraId="20C88228" w14:textId="77777777">
        <w:trPr>
          <w:ins w:id="1488" w:author="Huawei" w:date="2021-04-14T00:17:00Z"/>
        </w:trPr>
        <w:tc>
          <w:tcPr>
            <w:tcW w:w="1236" w:type="dxa"/>
          </w:tcPr>
          <w:p w14:paraId="16CB54FA" w14:textId="230ABEDF" w:rsidR="001F17B3" w:rsidRDefault="001F17B3" w:rsidP="001F17B3">
            <w:pPr>
              <w:spacing w:after="120"/>
              <w:rPr>
                <w:ins w:id="1489" w:author="Huawei" w:date="2021-04-14T00:17:00Z"/>
                <w:rFonts w:eastAsiaTheme="minorEastAsia"/>
                <w:color w:val="0070C0"/>
                <w:lang w:val="en-US" w:eastAsia="zh-CN"/>
              </w:rPr>
            </w:pPr>
            <w:ins w:id="1490" w:author="Huawei" w:date="2021-04-14T00:17:00Z">
              <w:r>
                <w:rPr>
                  <w:rFonts w:eastAsiaTheme="minorEastAsia"/>
                  <w:color w:val="0070C0"/>
                  <w:lang w:val="en-US" w:eastAsia="zh-CN"/>
                </w:rPr>
                <w:t xml:space="preserve">Huawei </w:t>
              </w:r>
            </w:ins>
          </w:p>
        </w:tc>
        <w:tc>
          <w:tcPr>
            <w:tcW w:w="8395" w:type="dxa"/>
          </w:tcPr>
          <w:p w14:paraId="1187C620" w14:textId="6E494260" w:rsidR="001F17B3" w:rsidRDefault="001F17B3" w:rsidP="001F17B3">
            <w:pPr>
              <w:spacing w:after="120"/>
              <w:rPr>
                <w:ins w:id="1491" w:author="Huawei" w:date="2021-04-14T00:17:00Z"/>
                <w:color w:val="0070C0"/>
                <w:lang w:val="en-US" w:eastAsia="zh-CN"/>
              </w:rPr>
            </w:pPr>
            <w:ins w:id="1492" w:author="Huawei" w:date="2021-04-14T00:17:00Z">
              <w:r>
                <w:rPr>
                  <w:rFonts w:eastAsiaTheme="minorEastAsia"/>
                  <w:color w:val="0070C0"/>
                  <w:lang w:val="en-US" w:eastAsia="zh-CN"/>
                </w:rPr>
                <w:t>Same comment as issue 4-2-1.</w:t>
              </w:r>
            </w:ins>
          </w:p>
        </w:tc>
      </w:tr>
      <w:tr w:rsidR="00FE4296" w14:paraId="2E7E76AF" w14:textId="77777777">
        <w:trPr>
          <w:ins w:id="1493" w:author="MK" w:date="2021-04-13T19:09:00Z"/>
        </w:trPr>
        <w:tc>
          <w:tcPr>
            <w:tcW w:w="1236" w:type="dxa"/>
          </w:tcPr>
          <w:p w14:paraId="2843AD8E" w14:textId="14810FFB" w:rsidR="00FE4296" w:rsidRDefault="00FE4296" w:rsidP="00FE4296">
            <w:pPr>
              <w:spacing w:after="120"/>
              <w:rPr>
                <w:ins w:id="1494" w:author="MK" w:date="2021-04-13T19:09:00Z"/>
                <w:rFonts w:eastAsiaTheme="minorEastAsia"/>
                <w:color w:val="0070C0"/>
                <w:lang w:val="en-US" w:eastAsia="zh-CN"/>
              </w:rPr>
            </w:pPr>
            <w:ins w:id="1495" w:author="MK" w:date="2021-04-13T19:09:00Z">
              <w:r>
                <w:rPr>
                  <w:rFonts w:eastAsiaTheme="minorEastAsia"/>
                  <w:color w:val="0070C0"/>
                  <w:lang w:val="en-US" w:eastAsia="zh-CN"/>
                </w:rPr>
                <w:t>Ericsson</w:t>
              </w:r>
            </w:ins>
          </w:p>
        </w:tc>
        <w:tc>
          <w:tcPr>
            <w:tcW w:w="8395" w:type="dxa"/>
          </w:tcPr>
          <w:p w14:paraId="1C9D5469" w14:textId="77777777" w:rsidR="00FE4296" w:rsidRDefault="00FE4296" w:rsidP="00FE4296">
            <w:pPr>
              <w:spacing w:after="120"/>
              <w:rPr>
                <w:ins w:id="1496" w:author="MK" w:date="2021-04-13T19:09:00Z"/>
                <w:rFonts w:eastAsiaTheme="minorEastAsia"/>
                <w:color w:val="0070C0"/>
                <w:lang w:val="en-US" w:eastAsia="zh-CN"/>
              </w:rPr>
            </w:pPr>
            <w:ins w:id="1497" w:author="MK" w:date="2021-04-13T19:09:00Z">
              <w:r>
                <w:rPr>
                  <w:rFonts w:eastAsiaTheme="minorEastAsia"/>
                  <w:color w:val="0070C0"/>
                  <w:lang w:val="en-US" w:eastAsia="zh-CN"/>
                </w:rPr>
                <w:t>Same as in issue 4-2-1.</w:t>
              </w:r>
            </w:ins>
          </w:p>
          <w:p w14:paraId="364EDDCF" w14:textId="12FD5B1E" w:rsidR="00FE4296" w:rsidRDefault="00FE4296" w:rsidP="00FE4296">
            <w:pPr>
              <w:spacing w:after="120"/>
              <w:rPr>
                <w:ins w:id="1498" w:author="MK" w:date="2021-04-13T19:09:00Z"/>
                <w:rFonts w:eastAsiaTheme="minorEastAsia"/>
                <w:color w:val="0070C0"/>
                <w:lang w:val="en-US" w:eastAsia="zh-CN"/>
              </w:rPr>
            </w:pPr>
            <w:ins w:id="1499" w:author="MK" w:date="2021-04-13T19:09:00Z">
              <w:r>
                <w:rPr>
                  <w:rFonts w:eastAsiaTheme="minorEastAsia"/>
                  <w:color w:val="0070C0"/>
                  <w:lang w:val="en-US" w:eastAsia="zh-CN"/>
                </w:rPr>
                <w:t>We support option 2 (UE behaviour) and option 1 (requirements).</w:t>
              </w:r>
            </w:ins>
          </w:p>
          <w:p w14:paraId="4765FBEC" w14:textId="0AA02EEF" w:rsidR="00FE4296" w:rsidRDefault="00FE4296" w:rsidP="00FE4296">
            <w:pPr>
              <w:spacing w:after="120"/>
              <w:rPr>
                <w:ins w:id="1500" w:author="MK" w:date="2021-04-13T19:09:00Z"/>
                <w:rFonts w:eastAsiaTheme="minorEastAsia"/>
                <w:color w:val="0070C0"/>
                <w:lang w:val="en-US" w:eastAsia="zh-CN"/>
              </w:rPr>
            </w:pPr>
            <w:ins w:id="1501" w:author="MK" w:date="2021-04-13T19:09:00Z">
              <w:r>
                <w:rPr>
                  <w:rFonts w:eastAsiaTheme="minorEastAsia"/>
                  <w:color w:val="0070C0"/>
                  <w:lang w:val="en-US" w:eastAsia="zh-CN"/>
                </w:rPr>
                <w:t>But we are also fine to define this only in the accuracy requirements.</w:t>
              </w:r>
            </w:ins>
          </w:p>
        </w:tc>
      </w:tr>
    </w:tbl>
    <w:p w14:paraId="3672E1CD" w14:textId="77777777" w:rsidR="005E4ED5" w:rsidRDefault="005E4ED5">
      <w:pPr>
        <w:rPr>
          <w:color w:val="0070C0"/>
          <w:lang w:val="en-US" w:eastAsia="zh-CN"/>
        </w:rPr>
      </w:pPr>
    </w:p>
    <w:p w14:paraId="704D342F" w14:textId="77777777" w:rsidR="005E4ED5" w:rsidRPr="0071565F" w:rsidRDefault="00A8549A">
      <w:pPr>
        <w:pStyle w:val="Heading4"/>
        <w:rPr>
          <w:lang w:val="en-US"/>
          <w:rPrChange w:id="1502" w:author="MK" w:date="2021-04-13T18:46:00Z">
            <w:rPr/>
          </w:rPrChange>
        </w:rPr>
      </w:pPr>
      <w:r w:rsidRPr="0071565F">
        <w:rPr>
          <w:lang w:val="en-US"/>
          <w:rPrChange w:id="1503" w:author="MK" w:date="2021-04-13T18:46:00Z">
            <w:rPr/>
          </w:rPrChange>
        </w:rPr>
        <w:t>Issue 4-2-3: TA change due to N</w:t>
      </w:r>
      <w:r w:rsidRPr="0071565F">
        <w:rPr>
          <w:vertAlign w:val="subscript"/>
          <w:lang w:val="en-US"/>
          <w:rPrChange w:id="1504" w:author="MK" w:date="2021-04-13T18:46:00Z">
            <w:rPr>
              <w:vertAlign w:val="subscript"/>
            </w:rPr>
          </w:rPrChange>
        </w:rPr>
        <w:t>TA_offset</w:t>
      </w:r>
      <w:r w:rsidRPr="0071565F">
        <w:rPr>
          <w:lang w:val="en-US"/>
          <w:rPrChange w:id="1505" w:author="MK" w:date="2021-04-13T18:46:00Z">
            <w:rPr/>
          </w:rPrChange>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5E4ED5" w:rsidRDefault="00A8549A">
            <w:pPr>
              <w:spacing w:after="120"/>
              <w:rPr>
                <w:rFonts w:eastAsiaTheme="minorEastAsia"/>
                <w:color w:val="0070C0"/>
                <w:lang w:val="en-US" w:eastAsia="zh-CN"/>
                <w:rPrChange w:id="1506" w:author="CATT" w:date="2021-04-13T01:24:00Z">
                  <w:rPr>
                    <w:color w:val="0070C0"/>
                    <w:lang w:val="en-US" w:eastAsia="zh-CN"/>
                  </w:rPr>
                </w:rPrChange>
              </w:rPr>
            </w:pPr>
            <w:ins w:id="1507" w:author="CATT" w:date="2021-04-13T01:24:00Z">
              <w:r>
                <w:rPr>
                  <w:rFonts w:eastAsiaTheme="minorEastAsia" w:hint="eastAsia"/>
                  <w:color w:val="0070C0"/>
                  <w:lang w:val="en-US" w:eastAsia="zh-CN"/>
                </w:rPr>
                <w:t>CATT</w:t>
              </w:r>
            </w:ins>
          </w:p>
        </w:tc>
        <w:tc>
          <w:tcPr>
            <w:tcW w:w="8395" w:type="dxa"/>
          </w:tcPr>
          <w:p w14:paraId="5E54B816" w14:textId="77777777" w:rsidR="005E4ED5" w:rsidRPr="005E4ED5" w:rsidRDefault="00A8549A">
            <w:pPr>
              <w:spacing w:after="120"/>
              <w:rPr>
                <w:rFonts w:eastAsiaTheme="minorEastAsia"/>
                <w:color w:val="0070C0"/>
                <w:lang w:val="en-US" w:eastAsia="zh-CN"/>
                <w:rPrChange w:id="1508" w:author="CATT" w:date="2021-04-13T01:24:00Z">
                  <w:rPr>
                    <w:color w:val="0070C0"/>
                    <w:lang w:val="en-US" w:eastAsia="zh-CN"/>
                  </w:rPr>
                </w:rPrChange>
              </w:rPr>
            </w:pPr>
            <w:ins w:id="1509" w:author="CATT" w:date="2021-04-13T01:2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ins w:id="1510" w:author="vivo" w:date="2021-04-13T16:26:00Z">
              <w:r>
                <w:rPr>
                  <w:color w:val="0070C0"/>
                  <w:lang w:val="en-US" w:eastAsia="zh-CN"/>
                </w:rPr>
                <w:t>vivo</w:t>
              </w:r>
            </w:ins>
          </w:p>
        </w:tc>
        <w:tc>
          <w:tcPr>
            <w:tcW w:w="8395" w:type="dxa"/>
          </w:tcPr>
          <w:p w14:paraId="6DCD785E" w14:textId="48490C0A" w:rsidR="007A25B5" w:rsidRDefault="007A25B5" w:rsidP="007A25B5">
            <w:pPr>
              <w:spacing w:after="120"/>
              <w:rPr>
                <w:color w:val="0070C0"/>
                <w:lang w:val="en-US" w:eastAsia="zh-CN"/>
              </w:rPr>
            </w:pPr>
            <w:ins w:id="1511" w:author="vivo" w:date="2021-04-13T16:26:00Z">
              <w:r>
                <w:rPr>
                  <w:color w:val="0070C0"/>
                  <w:lang w:val="en-US" w:eastAsia="zh-CN"/>
                </w:rPr>
                <w:t>Support option 2a. Similar UE behavior as for TA command can be reused for this case.</w:t>
              </w:r>
            </w:ins>
          </w:p>
        </w:tc>
      </w:tr>
      <w:tr w:rsidR="003E36F7" w14:paraId="397EC875" w14:textId="77777777">
        <w:trPr>
          <w:ins w:id="1512" w:author="OPPO" w:date="2021-04-13T20:00:00Z"/>
        </w:trPr>
        <w:tc>
          <w:tcPr>
            <w:tcW w:w="1236" w:type="dxa"/>
          </w:tcPr>
          <w:p w14:paraId="2030A226" w14:textId="45E9B4BC" w:rsidR="003E36F7" w:rsidRDefault="003E36F7" w:rsidP="003E36F7">
            <w:pPr>
              <w:spacing w:after="120"/>
              <w:rPr>
                <w:ins w:id="1513" w:author="OPPO" w:date="2021-04-13T20:00:00Z"/>
                <w:color w:val="0070C0"/>
                <w:lang w:val="en-US" w:eastAsia="zh-CN"/>
              </w:rPr>
            </w:pPr>
            <w:ins w:id="1514" w:author="OPPO" w:date="2021-04-13T20: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C94C3F" w14:textId="31C75BE7" w:rsidR="003E36F7" w:rsidRDefault="003E36F7" w:rsidP="003E36F7">
            <w:pPr>
              <w:spacing w:after="120"/>
              <w:rPr>
                <w:ins w:id="1515" w:author="OPPO" w:date="2021-04-13T20:00:00Z"/>
                <w:color w:val="0070C0"/>
                <w:lang w:val="en-US" w:eastAsia="zh-CN"/>
              </w:rPr>
            </w:pPr>
            <w:ins w:id="1516" w:author="OPPO" w:date="2021-04-13T20:00:00Z">
              <w:r>
                <w:rPr>
                  <w:rFonts w:eastAsiaTheme="minorEastAsia"/>
                  <w:color w:val="0070C0"/>
                  <w:lang w:val="en-US" w:eastAsia="zh-CN"/>
                </w:rPr>
                <w:t>Support option 2a.</w:t>
              </w:r>
            </w:ins>
          </w:p>
        </w:tc>
      </w:tr>
      <w:tr w:rsidR="00A65A64" w14:paraId="317B9E69" w14:textId="77777777">
        <w:trPr>
          <w:ins w:id="1517" w:author="Yoon, Daejung (Nokia - FR/Paris-Saclay)" w:date="2021-04-13T23:54:00Z"/>
        </w:trPr>
        <w:tc>
          <w:tcPr>
            <w:tcW w:w="1236" w:type="dxa"/>
          </w:tcPr>
          <w:p w14:paraId="40E131CD" w14:textId="0CB89BDB" w:rsidR="00A65A64" w:rsidRDefault="00A65A64" w:rsidP="003E36F7">
            <w:pPr>
              <w:spacing w:after="120"/>
              <w:rPr>
                <w:ins w:id="1518" w:author="Yoon, Daejung (Nokia - FR/Paris-Saclay)" w:date="2021-04-13T23:54:00Z"/>
                <w:rFonts w:eastAsiaTheme="minorEastAsia"/>
                <w:color w:val="0070C0"/>
                <w:lang w:val="en-US" w:eastAsia="zh-CN"/>
              </w:rPr>
            </w:pPr>
            <w:ins w:id="1519" w:author="Yoon, Daejung (Nokia - FR/Paris-Saclay)" w:date="2021-04-13T23:54:00Z">
              <w:r>
                <w:rPr>
                  <w:rFonts w:eastAsiaTheme="minorEastAsia"/>
                  <w:color w:val="0070C0"/>
                  <w:lang w:val="en-US" w:eastAsia="zh-CN"/>
                </w:rPr>
                <w:lastRenderedPageBreak/>
                <w:t>Nokia</w:t>
              </w:r>
            </w:ins>
          </w:p>
        </w:tc>
        <w:tc>
          <w:tcPr>
            <w:tcW w:w="8395" w:type="dxa"/>
          </w:tcPr>
          <w:p w14:paraId="1A4057F9" w14:textId="0AD7EB6B" w:rsidR="00A65A64" w:rsidRDefault="00A65A64" w:rsidP="003E36F7">
            <w:pPr>
              <w:spacing w:after="120"/>
              <w:rPr>
                <w:ins w:id="1520" w:author="Yoon, Daejung (Nokia - FR/Paris-Saclay)" w:date="2021-04-13T23:54:00Z"/>
                <w:rFonts w:eastAsiaTheme="minorEastAsia"/>
                <w:color w:val="0070C0"/>
                <w:lang w:val="en-US" w:eastAsia="zh-CN"/>
              </w:rPr>
            </w:pPr>
            <w:ins w:id="1521" w:author="Yoon, Daejung (Nokia - FR/Paris-Saclay)" w:date="2021-04-13T23:54:00Z">
              <w:r w:rsidRPr="00A65A64">
                <w:rPr>
                  <w:rFonts w:eastAsiaTheme="minorEastAsia"/>
                  <w:color w:val="0070C0"/>
                  <w:lang w:val="en-US" w:eastAsia="zh-CN"/>
                </w:rPr>
                <w:t xml:space="preserve">We support option 2b. We do not consider </w:t>
              </w:r>
              <w:r>
                <w:rPr>
                  <w:rFonts w:eastAsia="SimSun"/>
                  <w:szCs w:val="24"/>
                  <w:lang w:val="en-US" w:eastAsia="zh-CN"/>
                </w:rPr>
                <w:t>N</w:t>
              </w:r>
              <w:r>
                <w:rPr>
                  <w:rFonts w:eastAsia="SimSun"/>
                  <w:szCs w:val="24"/>
                  <w:vertAlign w:val="subscript"/>
                  <w:lang w:val="en-US" w:eastAsia="zh-CN"/>
                </w:rPr>
                <w:t>TA_offset</w:t>
              </w:r>
              <w:r w:rsidRPr="00A65A64">
                <w:rPr>
                  <w:rFonts w:eastAsiaTheme="minorEastAsia"/>
                  <w:color w:val="0070C0"/>
                  <w:lang w:val="en-US" w:eastAsia="zh-CN"/>
                </w:rPr>
                <w:t xml:space="preserve"> change to be frequent.</w:t>
              </w:r>
            </w:ins>
          </w:p>
        </w:tc>
      </w:tr>
      <w:tr w:rsidR="001F17B3" w14:paraId="71AD0888" w14:textId="77777777">
        <w:trPr>
          <w:ins w:id="1522" w:author="Huawei" w:date="2021-04-14T00:17:00Z"/>
        </w:trPr>
        <w:tc>
          <w:tcPr>
            <w:tcW w:w="1236" w:type="dxa"/>
          </w:tcPr>
          <w:p w14:paraId="18FB93CD" w14:textId="68B25F16" w:rsidR="001F17B3" w:rsidRDefault="001F17B3" w:rsidP="001F17B3">
            <w:pPr>
              <w:spacing w:after="120"/>
              <w:rPr>
                <w:ins w:id="1523" w:author="Huawei" w:date="2021-04-14T00:17:00Z"/>
                <w:rFonts w:eastAsiaTheme="minorEastAsia"/>
                <w:color w:val="0070C0"/>
                <w:lang w:val="en-US" w:eastAsia="zh-CN"/>
              </w:rPr>
            </w:pPr>
            <w:ins w:id="1524" w:author="Huawei" w:date="2021-04-14T00:17:00Z">
              <w:r>
                <w:rPr>
                  <w:rFonts w:eastAsiaTheme="minorEastAsia"/>
                  <w:color w:val="0070C0"/>
                  <w:lang w:val="en-US" w:eastAsia="zh-CN"/>
                </w:rPr>
                <w:t xml:space="preserve">Huawei </w:t>
              </w:r>
            </w:ins>
          </w:p>
        </w:tc>
        <w:tc>
          <w:tcPr>
            <w:tcW w:w="8395" w:type="dxa"/>
          </w:tcPr>
          <w:p w14:paraId="0661D174" w14:textId="1DF6CD66" w:rsidR="001F17B3" w:rsidRPr="00A65A64" w:rsidRDefault="001F17B3" w:rsidP="001F17B3">
            <w:pPr>
              <w:spacing w:after="120"/>
              <w:rPr>
                <w:ins w:id="1525" w:author="Huawei" w:date="2021-04-14T00:17:00Z"/>
                <w:rFonts w:eastAsiaTheme="minorEastAsia"/>
                <w:color w:val="0070C0"/>
                <w:lang w:val="en-US" w:eastAsia="zh-CN"/>
              </w:rPr>
            </w:pPr>
            <w:ins w:id="1526" w:author="Huawei" w:date="2021-04-14T00:17:00Z">
              <w:r>
                <w:rPr>
                  <w:rFonts w:eastAsiaTheme="minorEastAsia"/>
                  <w:color w:val="0070C0"/>
                  <w:lang w:val="en-US" w:eastAsia="zh-CN"/>
                </w:rPr>
                <w:t>Same comment as issue 4-2-1.</w:t>
              </w:r>
            </w:ins>
          </w:p>
        </w:tc>
      </w:tr>
      <w:tr w:rsidR="00293199" w14:paraId="36C0277B" w14:textId="77777777">
        <w:trPr>
          <w:ins w:id="1527" w:author="MK" w:date="2021-04-13T19:09:00Z"/>
        </w:trPr>
        <w:tc>
          <w:tcPr>
            <w:tcW w:w="1236" w:type="dxa"/>
          </w:tcPr>
          <w:p w14:paraId="0403B76E" w14:textId="0E361FE7" w:rsidR="00293199" w:rsidRDefault="00293199" w:rsidP="00293199">
            <w:pPr>
              <w:spacing w:after="120"/>
              <w:rPr>
                <w:ins w:id="1528" w:author="MK" w:date="2021-04-13T19:09:00Z"/>
                <w:rFonts w:eastAsiaTheme="minorEastAsia"/>
                <w:color w:val="0070C0"/>
                <w:lang w:val="en-US" w:eastAsia="zh-CN"/>
              </w:rPr>
            </w:pPr>
            <w:ins w:id="1529" w:author="MK" w:date="2021-04-13T19:09:00Z">
              <w:r>
                <w:rPr>
                  <w:rFonts w:eastAsiaTheme="minorEastAsia"/>
                  <w:color w:val="0070C0"/>
                  <w:lang w:val="en-US" w:eastAsia="zh-CN"/>
                </w:rPr>
                <w:t>Ericsson</w:t>
              </w:r>
            </w:ins>
          </w:p>
        </w:tc>
        <w:tc>
          <w:tcPr>
            <w:tcW w:w="8395" w:type="dxa"/>
          </w:tcPr>
          <w:p w14:paraId="4D72A135" w14:textId="4E2F9F4E" w:rsidR="00293199" w:rsidRDefault="00293199" w:rsidP="00293199">
            <w:pPr>
              <w:spacing w:after="120"/>
              <w:rPr>
                <w:ins w:id="1530" w:author="MK" w:date="2021-04-13T19:09:00Z"/>
                <w:rFonts w:eastAsiaTheme="minorEastAsia"/>
                <w:color w:val="0070C0"/>
                <w:lang w:val="en-US" w:eastAsia="zh-CN"/>
              </w:rPr>
            </w:pPr>
            <w:ins w:id="1531" w:author="MK" w:date="2021-04-13T19:09:00Z">
              <w:r>
                <w:rPr>
                  <w:rFonts w:eastAsiaTheme="minorEastAsia"/>
                  <w:color w:val="0070C0"/>
                  <w:lang w:val="en-US" w:eastAsia="zh-CN"/>
                </w:rPr>
                <w:t>We support option 2</w:t>
              </w:r>
              <w:r>
                <w:rPr>
                  <w:rFonts w:eastAsiaTheme="minorEastAsia"/>
                  <w:color w:val="0070C0"/>
                  <w:lang w:val="en-US" w:eastAsia="zh-CN"/>
                </w:rPr>
                <w:t>b</w:t>
              </w:r>
              <w:r>
                <w:rPr>
                  <w:rFonts w:eastAsiaTheme="minorEastAsia"/>
                  <w:color w:val="0070C0"/>
                  <w:lang w:val="en-US" w:eastAsia="zh-CN"/>
                </w:rPr>
                <w:t xml:space="preserve"> (UE behaviour) </w:t>
              </w:r>
            </w:ins>
            <w:ins w:id="1532" w:author="MK" w:date="2021-04-13T19:10:00Z">
              <w:r>
                <w:rPr>
                  <w:rFonts w:eastAsiaTheme="minorEastAsia"/>
                  <w:color w:val="0070C0"/>
                  <w:lang w:val="en-US" w:eastAsia="zh-CN"/>
                </w:rPr>
                <w:t xml:space="preserve">but can also accept 2a </w:t>
              </w:r>
            </w:ins>
            <w:ins w:id="1533" w:author="MK" w:date="2021-04-13T19:09:00Z">
              <w:r>
                <w:rPr>
                  <w:rFonts w:eastAsiaTheme="minorEastAsia"/>
                  <w:color w:val="0070C0"/>
                  <w:lang w:val="en-US" w:eastAsia="zh-CN"/>
                </w:rPr>
                <w:t>(requirements).</w:t>
              </w:r>
            </w:ins>
          </w:p>
          <w:p w14:paraId="1DA0A3FF" w14:textId="419F4240" w:rsidR="00293199" w:rsidRDefault="00293199" w:rsidP="00293199">
            <w:pPr>
              <w:spacing w:after="120"/>
              <w:rPr>
                <w:ins w:id="1534" w:author="MK" w:date="2021-04-13T19:09:00Z"/>
                <w:rFonts w:eastAsiaTheme="minorEastAsia"/>
                <w:color w:val="0070C0"/>
                <w:lang w:val="en-US" w:eastAsia="zh-CN"/>
              </w:rPr>
            </w:pPr>
            <w:ins w:id="1535" w:author="MK" w:date="2021-04-13T19:09:00Z">
              <w:r>
                <w:rPr>
                  <w:rFonts w:eastAsiaTheme="minorEastAsia"/>
                  <w:color w:val="0070C0"/>
                  <w:lang w:val="en-US" w:eastAsia="zh-CN"/>
                </w:rPr>
                <w:t>But we are also fine to define this only in the accuracy requirements.</w:t>
              </w:r>
            </w:ins>
          </w:p>
        </w:tc>
      </w:tr>
    </w:tbl>
    <w:p w14:paraId="678576DC" w14:textId="77777777" w:rsidR="005E4ED5" w:rsidRDefault="005E4ED5">
      <w:pPr>
        <w:rPr>
          <w:color w:val="0070C0"/>
          <w:lang w:val="en-US" w:eastAsia="zh-CN"/>
        </w:rPr>
      </w:pPr>
    </w:p>
    <w:p w14:paraId="062DBD40" w14:textId="77777777" w:rsidR="005E4ED5" w:rsidRPr="0071565F" w:rsidRDefault="00A8549A">
      <w:pPr>
        <w:pStyle w:val="Heading3"/>
        <w:rPr>
          <w:sz w:val="24"/>
          <w:szCs w:val="16"/>
          <w:lang w:val="en-US"/>
          <w:rPrChange w:id="1536" w:author="MK" w:date="2021-04-13T18:46:00Z">
            <w:rPr>
              <w:sz w:val="24"/>
              <w:szCs w:val="16"/>
            </w:rPr>
          </w:rPrChange>
        </w:rPr>
      </w:pPr>
      <w:r w:rsidRPr="0071565F">
        <w:rPr>
          <w:sz w:val="24"/>
          <w:szCs w:val="16"/>
          <w:lang w:val="en-US"/>
          <w:rPrChange w:id="1537" w:author="MK" w:date="2021-04-13T18:46:00Z">
            <w:rPr>
              <w:sz w:val="24"/>
              <w:szCs w:val="16"/>
            </w:rPr>
          </w:rPrChange>
        </w:rPr>
        <w:t>Sub-topic 4-3 Measurement period requirements with cell change</w:t>
      </w:r>
    </w:p>
    <w:p w14:paraId="23C2063C" w14:textId="77777777" w:rsidR="005E4ED5" w:rsidRPr="0071565F" w:rsidRDefault="00A8549A">
      <w:pPr>
        <w:pStyle w:val="Heading4"/>
        <w:rPr>
          <w:lang w:val="en-US"/>
          <w:rPrChange w:id="1538" w:author="MK" w:date="2021-04-13T18:46:00Z">
            <w:rPr/>
          </w:rPrChange>
        </w:rPr>
      </w:pPr>
      <w:r w:rsidRPr="0071565F">
        <w:rPr>
          <w:lang w:val="en-US"/>
          <w:rPrChange w:id="1539" w:author="MK" w:date="2021-04-13T18:46:00Z">
            <w:rPr/>
          </w:rPrChange>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5E4ED5" w:rsidRDefault="00A8549A">
            <w:pPr>
              <w:spacing w:after="120"/>
              <w:rPr>
                <w:rFonts w:eastAsiaTheme="minorEastAsia"/>
                <w:color w:val="0070C0"/>
                <w:lang w:val="en-US" w:eastAsia="zh-CN"/>
                <w:rPrChange w:id="1540" w:author="CATT" w:date="2021-04-13T01:27:00Z">
                  <w:rPr>
                    <w:color w:val="0070C0"/>
                    <w:lang w:val="en-US" w:eastAsia="zh-CN"/>
                  </w:rPr>
                </w:rPrChange>
              </w:rPr>
            </w:pPr>
            <w:ins w:id="1541" w:author="CATT" w:date="2021-04-13T01:27:00Z">
              <w:r>
                <w:rPr>
                  <w:rFonts w:eastAsiaTheme="minorEastAsia" w:hint="eastAsia"/>
                  <w:color w:val="0070C0"/>
                  <w:lang w:val="en-US" w:eastAsia="zh-CN"/>
                </w:rPr>
                <w:t>CATT</w:t>
              </w:r>
            </w:ins>
          </w:p>
        </w:tc>
        <w:tc>
          <w:tcPr>
            <w:tcW w:w="8395" w:type="dxa"/>
          </w:tcPr>
          <w:p w14:paraId="4831955F" w14:textId="77777777" w:rsidR="005E4ED5" w:rsidRPr="005E4ED5" w:rsidRDefault="00A8549A">
            <w:pPr>
              <w:spacing w:after="120"/>
              <w:rPr>
                <w:rFonts w:eastAsiaTheme="minorEastAsia"/>
                <w:color w:val="0070C0"/>
                <w:lang w:val="en-US" w:eastAsia="zh-CN"/>
                <w:rPrChange w:id="1542" w:author="CATT" w:date="2021-04-13T01:27:00Z">
                  <w:rPr>
                    <w:color w:val="0070C0"/>
                    <w:lang w:val="en-US" w:eastAsia="zh-CN"/>
                  </w:rPr>
                </w:rPrChange>
              </w:rPr>
            </w:pPr>
            <w:ins w:id="1543" w:author="CATT" w:date="2021-04-13T01:27:00Z">
              <w:r>
                <w:rPr>
                  <w:rFonts w:eastAsiaTheme="minorEastAsia"/>
                  <w:color w:val="0070C0"/>
                  <w:lang w:val="en-US" w:eastAsia="zh-CN"/>
                </w:rPr>
                <w:t>F</w:t>
              </w:r>
              <w:r>
                <w:rPr>
                  <w:rFonts w:eastAsiaTheme="minorEastAsia" w:hint="eastAsia"/>
                  <w:color w:val="0070C0"/>
                  <w:lang w:val="en-US" w:eastAsia="zh-CN"/>
                </w:rPr>
                <w:t xml:space="preserve">ine with option 2. </w:t>
              </w:r>
            </w:ins>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ins w:id="1544" w:author="vivo" w:date="2021-04-13T16:26:00Z">
              <w:r>
                <w:rPr>
                  <w:color w:val="0070C0"/>
                  <w:lang w:val="en-US" w:eastAsia="zh-CN"/>
                </w:rPr>
                <w:t>vivo</w:t>
              </w:r>
            </w:ins>
          </w:p>
        </w:tc>
        <w:tc>
          <w:tcPr>
            <w:tcW w:w="8395" w:type="dxa"/>
          </w:tcPr>
          <w:p w14:paraId="53EB99C9" w14:textId="6DBB7FB9" w:rsidR="007A25B5" w:rsidRDefault="007A25B5" w:rsidP="007A25B5">
            <w:pPr>
              <w:spacing w:after="120"/>
              <w:rPr>
                <w:color w:val="0070C0"/>
                <w:lang w:val="en-US" w:eastAsia="zh-CN"/>
              </w:rPr>
            </w:pPr>
            <w:ins w:id="1545" w:author="vivo" w:date="2021-04-13T16:26:00Z">
              <w:r>
                <w:rPr>
                  <w:color w:val="0070C0"/>
                  <w:lang w:val="en-US" w:eastAsia="zh-CN"/>
                </w:rPr>
                <w:t>Option 2 is fine.</w:t>
              </w:r>
            </w:ins>
          </w:p>
        </w:tc>
      </w:tr>
      <w:tr w:rsidR="005A2890" w14:paraId="297C64A2" w14:textId="77777777">
        <w:trPr>
          <w:ins w:id="1546" w:author="Yoon, Daejung (Nokia - FR/Paris-Saclay)" w:date="2021-04-13T23:55:00Z"/>
        </w:trPr>
        <w:tc>
          <w:tcPr>
            <w:tcW w:w="1236" w:type="dxa"/>
          </w:tcPr>
          <w:p w14:paraId="79374C1B" w14:textId="27A1EB49" w:rsidR="005A2890" w:rsidRDefault="005A2890" w:rsidP="007A25B5">
            <w:pPr>
              <w:spacing w:after="120"/>
              <w:rPr>
                <w:ins w:id="1547" w:author="Yoon, Daejung (Nokia - FR/Paris-Saclay)" w:date="2021-04-13T23:55:00Z"/>
                <w:color w:val="0070C0"/>
                <w:lang w:val="en-US" w:eastAsia="zh-CN"/>
              </w:rPr>
            </w:pPr>
            <w:ins w:id="1548" w:author="Yoon, Daejung (Nokia - FR/Paris-Saclay)" w:date="2021-04-13T23:55:00Z">
              <w:r>
                <w:rPr>
                  <w:color w:val="0070C0"/>
                  <w:lang w:val="en-US" w:eastAsia="zh-CN"/>
                </w:rPr>
                <w:t>Nokia</w:t>
              </w:r>
            </w:ins>
          </w:p>
        </w:tc>
        <w:tc>
          <w:tcPr>
            <w:tcW w:w="8395" w:type="dxa"/>
          </w:tcPr>
          <w:p w14:paraId="596F9A39" w14:textId="6288B308" w:rsidR="005A2890" w:rsidRDefault="005A2890" w:rsidP="007A25B5">
            <w:pPr>
              <w:spacing w:after="120"/>
              <w:rPr>
                <w:ins w:id="1549" w:author="Yoon, Daejung (Nokia - FR/Paris-Saclay)" w:date="2021-04-13T23:55:00Z"/>
                <w:color w:val="0070C0"/>
                <w:lang w:val="en-US" w:eastAsia="zh-CN"/>
              </w:rPr>
            </w:pPr>
            <w:ins w:id="1550" w:author="Yoon, Daejung (Nokia - FR/Paris-Saclay)" w:date="2021-04-13T23:56:00Z">
              <w:r>
                <w:rPr>
                  <w:color w:val="0070C0"/>
                  <w:lang w:val="en-US" w:eastAsia="zh-CN"/>
                </w:rPr>
                <w:t>Support o</w:t>
              </w:r>
            </w:ins>
            <w:ins w:id="1551" w:author="Yoon, Daejung (Nokia - FR/Paris-Saclay)" w:date="2021-04-13T23:55:00Z">
              <w:r>
                <w:rPr>
                  <w:color w:val="0070C0"/>
                  <w:lang w:val="en-US" w:eastAsia="zh-CN"/>
                </w:rPr>
                <w:t>ption 2.</w:t>
              </w:r>
            </w:ins>
          </w:p>
        </w:tc>
      </w:tr>
      <w:tr w:rsidR="001F17B3" w14:paraId="11AC12F0" w14:textId="77777777">
        <w:trPr>
          <w:ins w:id="1552" w:author="Huawei" w:date="2021-04-14T00:17:00Z"/>
        </w:trPr>
        <w:tc>
          <w:tcPr>
            <w:tcW w:w="1236" w:type="dxa"/>
          </w:tcPr>
          <w:p w14:paraId="2F4E8B81" w14:textId="0612C46F" w:rsidR="001F17B3" w:rsidRDefault="001F17B3" w:rsidP="001F17B3">
            <w:pPr>
              <w:spacing w:after="120"/>
              <w:rPr>
                <w:ins w:id="1553" w:author="Huawei" w:date="2021-04-14T00:17:00Z"/>
                <w:color w:val="0070C0"/>
                <w:lang w:val="en-US" w:eastAsia="zh-CN"/>
              </w:rPr>
            </w:pPr>
            <w:ins w:id="1554" w:author="Huawei" w:date="2021-04-14T00:17:00Z">
              <w:r>
                <w:rPr>
                  <w:rFonts w:eastAsiaTheme="minorEastAsia"/>
                  <w:color w:val="0070C0"/>
                  <w:lang w:val="en-US" w:eastAsia="zh-CN"/>
                </w:rPr>
                <w:t xml:space="preserve">Huawei </w:t>
              </w:r>
            </w:ins>
          </w:p>
        </w:tc>
        <w:tc>
          <w:tcPr>
            <w:tcW w:w="8395" w:type="dxa"/>
          </w:tcPr>
          <w:p w14:paraId="19068DEC" w14:textId="77777777" w:rsidR="001F17B3" w:rsidRDefault="001F17B3" w:rsidP="001F17B3">
            <w:pPr>
              <w:spacing w:after="120"/>
              <w:rPr>
                <w:ins w:id="1555" w:author="Huawei" w:date="2021-04-14T00:17:00Z"/>
                <w:rFonts w:eastAsiaTheme="minorEastAsia"/>
                <w:color w:val="0070C0"/>
                <w:lang w:val="en-US" w:eastAsia="zh-CN"/>
              </w:rPr>
            </w:pPr>
            <w:ins w:id="1556" w:author="Huawei" w:date="2021-04-14T00:17:00Z">
              <w:r>
                <w:rPr>
                  <w:rFonts w:eastAsiaTheme="minorEastAsia"/>
                  <w:color w:val="0070C0"/>
                  <w:lang w:val="en-US" w:eastAsia="zh-CN"/>
                </w:rPr>
                <w:t>Support option 2 which is aligned with existing requirements for HO.</w:t>
              </w:r>
            </w:ins>
          </w:p>
          <w:p w14:paraId="734AA515" w14:textId="2B7F6808" w:rsidR="001F17B3" w:rsidRDefault="001F17B3" w:rsidP="001F17B3">
            <w:pPr>
              <w:spacing w:after="120"/>
              <w:rPr>
                <w:ins w:id="1557" w:author="Huawei" w:date="2021-04-14T00:17:00Z"/>
                <w:color w:val="0070C0"/>
                <w:lang w:val="en-US" w:eastAsia="zh-CN"/>
              </w:rPr>
            </w:pPr>
            <w:ins w:id="1558" w:author="Huawei" w:date="2021-04-14T00:17:00Z">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ins>
          </w:p>
        </w:tc>
      </w:tr>
      <w:tr w:rsidR="004E043A" w14:paraId="6D6B10D2" w14:textId="77777777">
        <w:trPr>
          <w:ins w:id="1559" w:author="MK" w:date="2021-04-13T19:10:00Z"/>
        </w:trPr>
        <w:tc>
          <w:tcPr>
            <w:tcW w:w="1236" w:type="dxa"/>
          </w:tcPr>
          <w:p w14:paraId="43F70CF0" w14:textId="49A66BA6" w:rsidR="004E043A" w:rsidRDefault="004E043A" w:rsidP="001F17B3">
            <w:pPr>
              <w:spacing w:after="120"/>
              <w:rPr>
                <w:ins w:id="1560" w:author="MK" w:date="2021-04-13T19:10:00Z"/>
                <w:rFonts w:eastAsiaTheme="minorEastAsia"/>
                <w:color w:val="0070C0"/>
                <w:lang w:val="en-US" w:eastAsia="zh-CN"/>
              </w:rPr>
            </w:pPr>
            <w:ins w:id="1561" w:author="MK" w:date="2021-04-13T19:10:00Z">
              <w:r>
                <w:rPr>
                  <w:rFonts w:eastAsiaTheme="minorEastAsia"/>
                  <w:color w:val="0070C0"/>
                  <w:lang w:val="en-US" w:eastAsia="zh-CN"/>
                </w:rPr>
                <w:t>Ericsson</w:t>
              </w:r>
            </w:ins>
          </w:p>
        </w:tc>
        <w:tc>
          <w:tcPr>
            <w:tcW w:w="8395" w:type="dxa"/>
          </w:tcPr>
          <w:p w14:paraId="77B81E30" w14:textId="6A4A7F29" w:rsidR="004E043A" w:rsidRDefault="004E043A" w:rsidP="001F17B3">
            <w:pPr>
              <w:spacing w:after="120"/>
              <w:rPr>
                <w:ins w:id="1562" w:author="MK" w:date="2021-04-13T19:10:00Z"/>
                <w:rFonts w:eastAsiaTheme="minorEastAsia"/>
                <w:color w:val="0070C0"/>
                <w:lang w:val="en-US" w:eastAsia="zh-CN"/>
              </w:rPr>
            </w:pPr>
            <w:ins w:id="1563" w:author="MK" w:date="2021-04-13T19:10:00Z">
              <w:r>
                <w:rPr>
                  <w:rFonts w:eastAsiaTheme="minorEastAsia"/>
                  <w:color w:val="0070C0"/>
                  <w:lang w:val="en-US" w:eastAsia="zh-CN"/>
                </w:rPr>
                <w:t xml:space="preserve">Support option 2. </w:t>
              </w:r>
            </w:ins>
          </w:p>
        </w:tc>
      </w:tr>
    </w:tbl>
    <w:p w14:paraId="56DD3355" w14:textId="77777777" w:rsidR="005E4ED5" w:rsidRDefault="005E4ED5">
      <w:pPr>
        <w:rPr>
          <w:color w:val="0070C0"/>
          <w:lang w:val="en-US" w:eastAsia="zh-CN"/>
        </w:rPr>
      </w:pPr>
    </w:p>
    <w:p w14:paraId="7F0729B4" w14:textId="5C1B42AA" w:rsidR="005E4ED5" w:rsidRPr="0071565F" w:rsidRDefault="00A8549A">
      <w:pPr>
        <w:pStyle w:val="Heading4"/>
        <w:rPr>
          <w:lang w:val="en-US"/>
          <w:rPrChange w:id="1564" w:author="MK" w:date="2021-04-13T18:46:00Z">
            <w:rPr/>
          </w:rPrChange>
        </w:rPr>
      </w:pPr>
      <w:r w:rsidRPr="0071565F">
        <w:rPr>
          <w:lang w:val="en-US"/>
          <w:rPrChange w:id="1565" w:author="MK" w:date="2021-04-13T18:46:00Z">
            <w:rPr/>
          </w:rPrChange>
        </w:rPr>
        <w:t xml:space="preserve">Issue </w:t>
      </w:r>
      <w:ins w:id="1566" w:author="MK" w:date="2021-04-13T19:12:00Z">
        <w:r w:rsidR="000A51FA">
          <w:rPr>
            <w:lang w:val="en-US"/>
          </w:rPr>
          <w:t>4</w:t>
        </w:r>
      </w:ins>
      <w:del w:id="1567" w:author="MK" w:date="2021-04-13T19:12:00Z">
        <w:r w:rsidRPr="0071565F" w:rsidDel="000A51FA">
          <w:rPr>
            <w:lang w:val="en-US"/>
            <w:rPrChange w:id="1568" w:author="MK" w:date="2021-04-13T18:46:00Z">
              <w:rPr/>
            </w:rPrChange>
          </w:rPr>
          <w:delText>2</w:delText>
        </w:r>
      </w:del>
      <w:r w:rsidRPr="0071565F">
        <w:rPr>
          <w:lang w:val="en-US"/>
          <w:rPrChange w:id="1569" w:author="MK" w:date="2021-04-13T18:46:00Z">
            <w:rPr/>
          </w:rPrChange>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5E4ED5" w:rsidRDefault="00A8549A">
            <w:pPr>
              <w:spacing w:after="120"/>
              <w:rPr>
                <w:rFonts w:eastAsiaTheme="minorEastAsia"/>
                <w:color w:val="0070C0"/>
                <w:lang w:val="en-US" w:eastAsia="zh-CN"/>
                <w:rPrChange w:id="1570" w:author="CATT" w:date="2021-04-13T01:25:00Z">
                  <w:rPr>
                    <w:color w:val="0070C0"/>
                    <w:lang w:val="en-US" w:eastAsia="zh-CN"/>
                  </w:rPr>
                </w:rPrChange>
              </w:rPr>
            </w:pPr>
            <w:ins w:id="1571" w:author="CATT" w:date="2021-04-13T01:25:00Z">
              <w:r>
                <w:rPr>
                  <w:rFonts w:eastAsiaTheme="minorEastAsia" w:hint="eastAsia"/>
                  <w:color w:val="0070C0"/>
                  <w:lang w:val="en-US" w:eastAsia="zh-CN"/>
                </w:rPr>
                <w:t>CATT</w:t>
              </w:r>
            </w:ins>
          </w:p>
        </w:tc>
        <w:tc>
          <w:tcPr>
            <w:tcW w:w="8395" w:type="dxa"/>
          </w:tcPr>
          <w:p w14:paraId="565BCA47" w14:textId="77777777" w:rsidR="005E4ED5" w:rsidRPr="005E4ED5" w:rsidRDefault="00A8549A">
            <w:pPr>
              <w:spacing w:after="120"/>
              <w:rPr>
                <w:rFonts w:eastAsiaTheme="minorEastAsia"/>
                <w:color w:val="0070C0"/>
                <w:lang w:val="en-US" w:eastAsia="zh-CN"/>
                <w:rPrChange w:id="1572" w:author="CATT" w:date="2021-04-13T01:25:00Z">
                  <w:rPr>
                    <w:color w:val="0070C0"/>
                    <w:lang w:val="en-US" w:eastAsia="zh-CN"/>
                  </w:rPr>
                </w:rPrChange>
              </w:rPr>
            </w:pPr>
            <w:ins w:id="1573" w:author="CATT" w:date="2021-04-13T01:25:00Z">
              <w:r>
                <w:rPr>
                  <w:rFonts w:eastAsiaTheme="minorEastAsia"/>
                  <w:color w:val="0070C0"/>
                  <w:lang w:val="en-US" w:eastAsia="zh-CN"/>
                </w:rPr>
                <w:t>F</w:t>
              </w:r>
              <w:r>
                <w:rPr>
                  <w:rFonts w:eastAsiaTheme="minorEastAsia" w:hint="eastAsia"/>
                  <w:color w:val="0070C0"/>
                  <w:lang w:val="en-US" w:eastAsia="zh-CN"/>
                </w:rPr>
                <w:t xml:space="preserve">ine with option 3a. </w:t>
              </w:r>
            </w:ins>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ins w:id="1574" w:author="vivo" w:date="2021-04-13T16:26:00Z">
              <w:r>
                <w:rPr>
                  <w:color w:val="0070C0"/>
                  <w:lang w:val="en-US" w:eastAsia="zh-CN"/>
                </w:rPr>
                <w:t>vivo</w:t>
              </w:r>
            </w:ins>
          </w:p>
        </w:tc>
        <w:tc>
          <w:tcPr>
            <w:tcW w:w="8395" w:type="dxa"/>
          </w:tcPr>
          <w:p w14:paraId="1CBB3BE0" w14:textId="76CD3270" w:rsidR="007A25B5" w:rsidRDefault="007A25B5" w:rsidP="007A25B5">
            <w:pPr>
              <w:spacing w:after="120"/>
              <w:rPr>
                <w:color w:val="0070C0"/>
                <w:lang w:val="en-US" w:eastAsia="zh-CN"/>
              </w:rPr>
            </w:pPr>
            <w:ins w:id="1575" w:author="vivo" w:date="2021-04-13T16:26:00Z">
              <w:r>
                <w:rPr>
                  <w:color w:val="0070C0"/>
                  <w:lang w:val="en-US" w:eastAsia="zh-CN"/>
                </w:rPr>
                <w:t>Support option 3a.</w:t>
              </w:r>
            </w:ins>
          </w:p>
        </w:tc>
      </w:tr>
      <w:tr w:rsidR="00653F44" w14:paraId="697855F8" w14:textId="77777777">
        <w:trPr>
          <w:ins w:id="1576" w:author="Yoon, Daejung (Nokia - FR/Paris-Saclay)" w:date="2021-04-13T23:56:00Z"/>
        </w:trPr>
        <w:tc>
          <w:tcPr>
            <w:tcW w:w="1236" w:type="dxa"/>
          </w:tcPr>
          <w:p w14:paraId="33573431" w14:textId="58103911" w:rsidR="00653F44" w:rsidRDefault="00653F44" w:rsidP="007A25B5">
            <w:pPr>
              <w:spacing w:after="120"/>
              <w:rPr>
                <w:ins w:id="1577" w:author="Yoon, Daejung (Nokia - FR/Paris-Saclay)" w:date="2021-04-13T23:56:00Z"/>
                <w:color w:val="0070C0"/>
                <w:lang w:val="en-US" w:eastAsia="zh-CN"/>
              </w:rPr>
            </w:pPr>
            <w:ins w:id="1578" w:author="Yoon, Daejung (Nokia - FR/Paris-Saclay)" w:date="2021-04-13T23:56:00Z">
              <w:r>
                <w:rPr>
                  <w:color w:val="0070C0"/>
                  <w:lang w:val="en-US" w:eastAsia="zh-CN"/>
                </w:rPr>
                <w:t>Nokia</w:t>
              </w:r>
            </w:ins>
          </w:p>
        </w:tc>
        <w:tc>
          <w:tcPr>
            <w:tcW w:w="8395" w:type="dxa"/>
          </w:tcPr>
          <w:p w14:paraId="3379F9FE" w14:textId="4886FCFC" w:rsidR="00653F44" w:rsidRDefault="00653F44" w:rsidP="007A25B5">
            <w:pPr>
              <w:spacing w:after="120"/>
              <w:rPr>
                <w:ins w:id="1579" w:author="Yoon, Daejung (Nokia - FR/Paris-Saclay)" w:date="2021-04-13T23:56:00Z"/>
                <w:color w:val="0070C0"/>
                <w:lang w:val="en-US" w:eastAsia="zh-CN"/>
              </w:rPr>
            </w:pPr>
            <w:ins w:id="1580" w:author="Yoon, Daejung (Nokia - FR/Paris-Saclay)" w:date="2021-04-13T23:56:00Z">
              <w:r>
                <w:rPr>
                  <w:color w:val="0070C0"/>
                  <w:lang w:val="en-US" w:eastAsia="zh-CN"/>
                </w:rPr>
                <w:t>Option 3a. In our view there could be an informative note in the spec for this scenario.</w:t>
              </w:r>
            </w:ins>
          </w:p>
        </w:tc>
      </w:tr>
      <w:tr w:rsidR="008006F3" w14:paraId="272CA928" w14:textId="77777777">
        <w:trPr>
          <w:ins w:id="1581" w:author="Huang, Rui" w:date="2021-04-14T00:08:00Z"/>
        </w:trPr>
        <w:tc>
          <w:tcPr>
            <w:tcW w:w="1236" w:type="dxa"/>
          </w:tcPr>
          <w:p w14:paraId="77177F78" w14:textId="4198D196" w:rsidR="008006F3" w:rsidRDefault="008006F3" w:rsidP="008006F3">
            <w:pPr>
              <w:spacing w:after="120"/>
              <w:rPr>
                <w:ins w:id="1582" w:author="Huang, Rui" w:date="2021-04-14T00:08:00Z"/>
                <w:color w:val="0070C0"/>
                <w:lang w:val="en-US" w:eastAsia="zh-CN"/>
              </w:rPr>
            </w:pPr>
            <w:ins w:id="1583" w:author="Huang, Rui" w:date="2021-04-14T00:08:00Z">
              <w:r>
                <w:rPr>
                  <w:color w:val="0070C0"/>
                  <w:lang w:val="en-US" w:eastAsia="zh-CN"/>
                </w:rPr>
                <w:t xml:space="preserve">Intel </w:t>
              </w:r>
            </w:ins>
          </w:p>
        </w:tc>
        <w:tc>
          <w:tcPr>
            <w:tcW w:w="8395" w:type="dxa"/>
          </w:tcPr>
          <w:p w14:paraId="5B820CA9" w14:textId="1EAD412F" w:rsidR="008006F3" w:rsidRDefault="008006F3" w:rsidP="008006F3">
            <w:pPr>
              <w:spacing w:after="120"/>
              <w:rPr>
                <w:ins w:id="1584" w:author="Huang, Rui" w:date="2021-04-14T00:08:00Z"/>
                <w:color w:val="0070C0"/>
                <w:lang w:val="en-US" w:eastAsia="zh-CN"/>
              </w:rPr>
            </w:pPr>
            <w:ins w:id="1585" w:author="Huang, Rui" w:date="2021-04-14T00:08:00Z">
              <w:r>
                <w:rPr>
                  <w:color w:val="0070C0"/>
                  <w:lang w:val="en-US" w:eastAsia="zh-CN"/>
                </w:rPr>
                <w:t>Support option 3a</w:t>
              </w:r>
            </w:ins>
          </w:p>
        </w:tc>
      </w:tr>
      <w:tr w:rsidR="001F17B3" w14:paraId="526355D6" w14:textId="77777777">
        <w:trPr>
          <w:ins w:id="1586" w:author="Huawei" w:date="2021-04-14T00:17:00Z"/>
        </w:trPr>
        <w:tc>
          <w:tcPr>
            <w:tcW w:w="1236" w:type="dxa"/>
          </w:tcPr>
          <w:p w14:paraId="74CA8F5A" w14:textId="1ABC1AD9" w:rsidR="001F17B3" w:rsidRDefault="001F17B3" w:rsidP="001F17B3">
            <w:pPr>
              <w:spacing w:after="120"/>
              <w:rPr>
                <w:ins w:id="1587" w:author="Huawei" w:date="2021-04-14T00:17:00Z"/>
                <w:color w:val="0070C0"/>
                <w:lang w:val="en-US" w:eastAsia="zh-CN"/>
              </w:rPr>
            </w:pPr>
            <w:ins w:id="1588" w:author="Huawei" w:date="2021-04-14T00:17:00Z">
              <w:r>
                <w:rPr>
                  <w:rFonts w:eastAsiaTheme="minorEastAsia"/>
                  <w:color w:val="0070C0"/>
                  <w:lang w:val="en-US" w:eastAsia="zh-CN"/>
                </w:rPr>
                <w:t xml:space="preserve">Huawei </w:t>
              </w:r>
            </w:ins>
          </w:p>
        </w:tc>
        <w:tc>
          <w:tcPr>
            <w:tcW w:w="8395" w:type="dxa"/>
          </w:tcPr>
          <w:p w14:paraId="19EA73A6" w14:textId="3D5EBCAA" w:rsidR="001F17B3" w:rsidRDefault="001F17B3" w:rsidP="001F17B3">
            <w:pPr>
              <w:spacing w:after="120"/>
              <w:rPr>
                <w:ins w:id="1589" w:author="Huawei" w:date="2021-04-14T00:17:00Z"/>
                <w:color w:val="0070C0"/>
                <w:lang w:val="en-US" w:eastAsia="zh-CN"/>
              </w:rPr>
            </w:pPr>
            <w:ins w:id="1590" w:author="Huawei" w:date="2021-04-14T00:17:00Z">
              <w:r>
                <w:rPr>
                  <w:rFonts w:eastAsiaTheme="minorEastAsia"/>
                  <w:color w:val="0070C0"/>
                  <w:lang w:val="en-US" w:eastAsia="zh-CN"/>
                </w:rPr>
                <w:t xml:space="preserve">Support option 3 and we do not see a need to capture this in the spec since the application of the requirements is not impacted. </w:t>
              </w:r>
            </w:ins>
          </w:p>
        </w:tc>
      </w:tr>
      <w:tr w:rsidR="004E043A" w14:paraId="33AD0C60" w14:textId="77777777">
        <w:trPr>
          <w:ins w:id="1591" w:author="MK" w:date="2021-04-13T19:11:00Z"/>
        </w:trPr>
        <w:tc>
          <w:tcPr>
            <w:tcW w:w="1236" w:type="dxa"/>
          </w:tcPr>
          <w:p w14:paraId="6C42364B" w14:textId="263363B3" w:rsidR="004E043A" w:rsidRDefault="004E043A" w:rsidP="001F17B3">
            <w:pPr>
              <w:spacing w:after="120"/>
              <w:rPr>
                <w:ins w:id="1592" w:author="MK" w:date="2021-04-13T19:11:00Z"/>
                <w:rFonts w:eastAsiaTheme="minorEastAsia"/>
                <w:color w:val="0070C0"/>
                <w:lang w:val="en-US" w:eastAsia="zh-CN"/>
              </w:rPr>
            </w:pPr>
            <w:ins w:id="1593" w:author="MK" w:date="2021-04-13T19:11:00Z">
              <w:r>
                <w:rPr>
                  <w:rFonts w:eastAsiaTheme="minorEastAsia"/>
                  <w:color w:val="0070C0"/>
                  <w:lang w:val="en-US" w:eastAsia="zh-CN"/>
                </w:rPr>
                <w:t>Er</w:t>
              </w:r>
              <w:r w:rsidR="000A51FA">
                <w:rPr>
                  <w:rFonts w:eastAsiaTheme="minorEastAsia"/>
                  <w:color w:val="0070C0"/>
                  <w:lang w:val="en-US" w:eastAsia="zh-CN"/>
                </w:rPr>
                <w:t>icsson</w:t>
              </w:r>
            </w:ins>
          </w:p>
        </w:tc>
        <w:tc>
          <w:tcPr>
            <w:tcW w:w="8395" w:type="dxa"/>
          </w:tcPr>
          <w:p w14:paraId="08BD0793" w14:textId="77777777" w:rsidR="004E043A" w:rsidRDefault="000A51FA" w:rsidP="001F17B3">
            <w:pPr>
              <w:spacing w:after="120"/>
              <w:rPr>
                <w:ins w:id="1594" w:author="MK" w:date="2021-04-13T19:11:00Z"/>
                <w:rFonts w:eastAsiaTheme="minorEastAsia"/>
                <w:color w:val="0070C0"/>
                <w:lang w:val="en-US" w:eastAsia="zh-CN"/>
              </w:rPr>
            </w:pPr>
            <w:ins w:id="1595" w:author="MK" w:date="2021-04-13T19:11:00Z">
              <w:r>
                <w:rPr>
                  <w:rFonts w:eastAsiaTheme="minorEastAsia"/>
                  <w:color w:val="0070C0"/>
                  <w:lang w:val="en-US" w:eastAsia="zh-CN"/>
                </w:rPr>
                <w:t xml:space="preserve">Support option 3a. But this should be defined/captured in the spec. </w:t>
              </w:r>
            </w:ins>
          </w:p>
          <w:p w14:paraId="28FC6E28" w14:textId="150D3B20" w:rsidR="00A26F1F" w:rsidRDefault="000A51FA" w:rsidP="001F17B3">
            <w:pPr>
              <w:spacing w:after="120"/>
              <w:rPr>
                <w:ins w:id="1596" w:author="MK" w:date="2021-04-13T19:15:00Z"/>
                <w:rFonts w:eastAsiaTheme="minorEastAsia"/>
                <w:color w:val="0070C0"/>
                <w:lang w:val="en-US" w:eastAsia="zh-CN"/>
              </w:rPr>
            </w:pPr>
            <w:ins w:id="1597" w:author="MK" w:date="2021-04-13T19:11:00Z">
              <w:r>
                <w:rPr>
                  <w:rFonts w:eastAsiaTheme="minorEastAsia"/>
                  <w:color w:val="0070C0"/>
                  <w:lang w:val="en-US" w:eastAsia="zh-CN"/>
                </w:rPr>
                <w:t xml:space="preserve">Issues </w:t>
              </w:r>
            </w:ins>
            <w:ins w:id="1598" w:author="MK" w:date="2021-04-13T19:12:00Z">
              <w:r>
                <w:rPr>
                  <w:rFonts w:eastAsiaTheme="minorEastAsia"/>
                  <w:color w:val="0070C0"/>
                  <w:lang w:val="en-US" w:eastAsia="zh-CN"/>
                </w:rPr>
                <w:t>4-3-1 and 4-3-2 can be combined and defined as one place.</w:t>
              </w:r>
            </w:ins>
          </w:p>
          <w:p w14:paraId="77CBB5EF" w14:textId="73D98E4C" w:rsidR="000A51FA" w:rsidRPr="00A26F1F" w:rsidRDefault="00A26F1F" w:rsidP="00A26F1F">
            <w:pPr>
              <w:spacing w:after="120"/>
              <w:rPr>
                <w:ins w:id="1599" w:author="MK" w:date="2021-04-13T19:13:00Z"/>
                <w:rFonts w:eastAsiaTheme="minorEastAsia"/>
                <w:color w:val="0070C0"/>
                <w:lang w:val="en-US" w:eastAsia="zh-CN"/>
                <w:rPrChange w:id="1600" w:author="MK" w:date="2021-04-13T19:15:00Z">
                  <w:rPr>
                    <w:ins w:id="1601" w:author="MK" w:date="2021-04-13T19:13:00Z"/>
                    <w:rFonts w:eastAsia="SimSun"/>
                    <w:iCs/>
                    <w:szCs w:val="24"/>
                    <w:lang w:eastAsia="zh-CN"/>
                  </w:rPr>
                </w:rPrChange>
              </w:rPr>
              <w:pPrChange w:id="1602" w:author="MK" w:date="2021-04-13T19:15:00Z">
                <w:pPr>
                  <w:overflowPunct/>
                  <w:autoSpaceDE/>
                  <w:autoSpaceDN/>
                  <w:adjustRightInd/>
                  <w:spacing w:after="120"/>
                  <w:textAlignment w:val="auto"/>
                </w:pPr>
              </w:pPrChange>
            </w:pPr>
            <w:ins w:id="1603" w:author="MK" w:date="2021-04-13T19:15:00Z">
              <w:r>
                <w:rPr>
                  <w:rFonts w:eastAsiaTheme="minorEastAsia"/>
                  <w:color w:val="0070C0"/>
                  <w:lang w:val="en-US" w:eastAsia="zh-CN"/>
                </w:rPr>
                <w:t>For example it can be captured as follows:</w:t>
              </w:r>
            </w:ins>
          </w:p>
          <w:p w14:paraId="3C63C639" w14:textId="0E7E6EF6" w:rsidR="000A51FA" w:rsidRPr="00A26F1F" w:rsidRDefault="000A51FA" w:rsidP="00A26F1F">
            <w:pPr>
              <w:pStyle w:val="ListParagraph"/>
              <w:numPr>
                <w:ilvl w:val="0"/>
                <w:numId w:val="22"/>
              </w:numPr>
              <w:spacing w:after="120"/>
              <w:ind w:firstLineChars="0"/>
              <w:rPr>
                <w:ins w:id="1604" w:author="MK" w:date="2021-04-13T19:13:00Z"/>
                <w:szCs w:val="24"/>
                <w:lang w:eastAsia="zh-CN"/>
              </w:rPr>
              <w:pPrChange w:id="1605" w:author="MK" w:date="2021-04-13T19:15:00Z">
                <w:pPr>
                  <w:pStyle w:val="ListParagraph"/>
                  <w:numPr>
                    <w:ilvl w:val="2"/>
                    <w:numId w:val="11"/>
                  </w:numPr>
                  <w:overflowPunct/>
                  <w:autoSpaceDE/>
                  <w:autoSpaceDN/>
                  <w:adjustRightInd/>
                  <w:spacing w:after="120"/>
                  <w:ind w:left="2376" w:firstLineChars="0" w:hanging="360"/>
                  <w:textAlignment w:val="auto"/>
                </w:pPr>
              </w:pPrChange>
            </w:pPr>
            <w:ins w:id="1606" w:author="MK" w:date="2021-04-13T19:14:00Z">
              <w:r w:rsidRPr="00A26F1F">
                <w:rPr>
                  <w:iCs/>
                  <w:szCs w:val="24"/>
                  <w:lang w:eastAsia="zh-CN"/>
                </w:rPr>
                <w:t xml:space="preserve">If </w:t>
              </w:r>
              <w:r w:rsidRPr="00A26F1F">
                <w:rPr>
                  <w:iCs/>
                  <w:szCs w:val="24"/>
                  <w:lang w:eastAsia="zh-CN"/>
                </w:rPr>
                <w:t xml:space="preserve">cell change </w:t>
              </w:r>
            </w:ins>
            <w:ins w:id="1607" w:author="MK" w:date="2021-04-13T19:16:00Z">
              <w:r w:rsidR="00A26F1F">
                <w:rPr>
                  <w:iCs/>
                  <w:szCs w:val="24"/>
                  <w:lang w:eastAsia="zh-CN"/>
                </w:rPr>
                <w:t xml:space="preserve">during the ongoing </w:t>
              </w:r>
              <w:r w:rsidR="00A26F1F" w:rsidRPr="00A26F1F">
                <w:rPr>
                  <w:iCs/>
                  <w:szCs w:val="24"/>
                  <w:lang w:eastAsia="zh-CN"/>
                </w:rPr>
                <w:t>UE Rx-Tx time difference measurement</w:t>
              </w:r>
              <w:r w:rsidR="00A26F1F" w:rsidRPr="00A26F1F">
                <w:rPr>
                  <w:iCs/>
                  <w:szCs w:val="24"/>
                  <w:lang w:eastAsia="zh-CN"/>
                </w:rPr>
                <w:t xml:space="preserve"> </w:t>
              </w:r>
            </w:ins>
            <w:ins w:id="1608" w:author="MK" w:date="2021-04-13T19:14:00Z">
              <w:r w:rsidRPr="00A26F1F">
                <w:rPr>
                  <w:iCs/>
                  <w:szCs w:val="24"/>
                  <w:lang w:eastAsia="zh-CN"/>
                </w:rPr>
                <w:t xml:space="preserve">impacts </w:t>
              </w:r>
              <w:r w:rsidRPr="00A26F1F">
                <w:rPr>
                  <w:iCs/>
                  <w:szCs w:val="24"/>
                  <w:lang w:eastAsia="zh-CN"/>
                </w:rPr>
                <w:t xml:space="preserve">the </w:t>
              </w:r>
              <w:r w:rsidRPr="00A26F1F">
                <w:rPr>
                  <w:iCs/>
                  <w:szCs w:val="24"/>
                  <w:lang w:eastAsia="zh-CN"/>
                </w:rPr>
                <w:t xml:space="preserve">SRS </w:t>
              </w:r>
            </w:ins>
            <w:ins w:id="1609" w:author="MK" w:date="2021-04-13T19:15:00Z">
              <w:r w:rsidR="00A26F1F">
                <w:rPr>
                  <w:iCs/>
                  <w:szCs w:val="24"/>
                  <w:lang w:eastAsia="zh-CN"/>
                </w:rPr>
                <w:t>configuration</w:t>
              </w:r>
            </w:ins>
            <w:ins w:id="1610" w:author="MK" w:date="2021-04-13T19:14:00Z">
              <w:r w:rsidR="00A26F1F" w:rsidRPr="00A26F1F">
                <w:rPr>
                  <w:iCs/>
                  <w:szCs w:val="24"/>
                  <w:lang w:eastAsia="zh-CN"/>
                </w:rPr>
                <w:t xml:space="preserve"> then</w:t>
              </w:r>
              <w:r w:rsidRPr="00A26F1F">
                <w:rPr>
                  <w:iCs/>
                  <w:szCs w:val="24"/>
                  <w:lang w:eastAsia="zh-CN"/>
                </w:rPr>
                <w:t xml:space="preserve"> </w:t>
              </w:r>
            </w:ins>
            <w:ins w:id="1611" w:author="MK" w:date="2021-04-13T19:16:00Z">
              <w:r w:rsidR="00A26F1F">
                <w:rPr>
                  <w:iCs/>
                  <w:szCs w:val="24"/>
                  <w:lang w:eastAsia="zh-CN"/>
                </w:rPr>
                <w:t xml:space="preserve">the </w:t>
              </w:r>
            </w:ins>
            <w:ins w:id="1612" w:author="MK" w:date="2021-04-13T19:13:00Z">
              <w:r w:rsidRPr="00A26F1F">
                <w:rPr>
                  <w:iCs/>
                  <w:szCs w:val="24"/>
                  <w:lang w:eastAsia="zh-CN"/>
                </w:rPr>
                <w:t>UE shall restart the UE Rx-Tx time difference measurement after the SRS reconfiguration on the target cell is complete</w:t>
              </w:r>
              <w:r w:rsidRPr="00A26F1F">
                <w:rPr>
                  <w:iCs/>
                  <w:szCs w:val="24"/>
                  <w:lang w:eastAsia="zh-CN"/>
                </w:rPr>
                <w:t xml:space="preserve">; </w:t>
              </w:r>
            </w:ins>
            <w:ins w:id="1613" w:author="MK" w:date="2021-04-13T19:14:00Z">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ins>
            <w:ins w:id="1614" w:author="MK" w:date="2021-04-13T19:16:00Z">
              <w:r w:rsidR="00A26F1F">
                <w:rPr>
                  <w:szCs w:val="24"/>
                  <w:lang w:eastAsia="zh-CN"/>
                </w:rPr>
                <w:t>.</w:t>
              </w:r>
            </w:ins>
          </w:p>
          <w:p w14:paraId="4329BFBA" w14:textId="72397D63" w:rsidR="000A51FA" w:rsidRPr="000A51FA" w:rsidRDefault="000A51FA" w:rsidP="001F17B3">
            <w:pPr>
              <w:spacing w:after="120"/>
              <w:rPr>
                <w:ins w:id="1615" w:author="MK" w:date="2021-04-13T19:11:00Z"/>
                <w:rFonts w:eastAsiaTheme="minorEastAsia"/>
                <w:color w:val="0070C0"/>
                <w:lang w:eastAsia="zh-CN"/>
                <w:rPrChange w:id="1616" w:author="MK" w:date="2021-04-13T19:13:00Z">
                  <w:rPr>
                    <w:ins w:id="1617" w:author="MK" w:date="2021-04-13T19:11:00Z"/>
                    <w:rFonts w:eastAsiaTheme="minorEastAsia"/>
                    <w:color w:val="0070C0"/>
                    <w:lang w:val="en-US" w:eastAsia="zh-CN"/>
                  </w:rPr>
                </w:rPrChange>
              </w:rPr>
            </w:pPr>
          </w:p>
        </w:tc>
      </w:tr>
    </w:tbl>
    <w:p w14:paraId="27F5003F" w14:textId="77777777" w:rsidR="005E4ED5" w:rsidRDefault="005E4ED5">
      <w:pPr>
        <w:rPr>
          <w:color w:val="0070C0"/>
          <w:lang w:val="en-US" w:eastAsia="zh-CN"/>
        </w:rPr>
      </w:pPr>
    </w:p>
    <w:p w14:paraId="7D1749F9" w14:textId="77777777" w:rsidR="005E4ED5" w:rsidRPr="0071565F" w:rsidRDefault="00A8549A">
      <w:pPr>
        <w:pStyle w:val="Heading2"/>
        <w:rPr>
          <w:lang w:val="en-US"/>
          <w:rPrChange w:id="1618" w:author="MK" w:date="2021-04-13T18:46:00Z">
            <w:rPr/>
          </w:rPrChange>
        </w:rPr>
      </w:pPr>
      <w:r w:rsidRPr="0071565F">
        <w:rPr>
          <w:lang w:val="en-US"/>
          <w:rPrChange w:id="1619" w:author="MK" w:date="2021-04-13T18:46:00Z">
            <w:rPr/>
          </w:rPrChange>
        </w:rPr>
        <w:t>Companies</w:t>
      </w:r>
      <w:r w:rsidRPr="0071565F">
        <w:rPr>
          <w:rFonts w:hint="eastAsia"/>
          <w:lang w:val="en-US"/>
          <w:rPrChange w:id="1620" w:author="MK" w:date="2021-04-13T18:46:00Z">
            <w:rPr>
              <w:rFonts w:hint="eastAsia"/>
            </w:rPr>
          </w:rPrChange>
        </w:rPr>
        <w:t xml:space="preserve"> views</w:t>
      </w:r>
      <w:r w:rsidRPr="0071565F">
        <w:rPr>
          <w:lang w:val="en-US"/>
          <w:rPrChange w:id="1621" w:author="MK" w:date="2021-04-13T18:46:00Z">
            <w:rPr/>
          </w:rPrChange>
        </w:rPr>
        <w:t>’</w:t>
      </w:r>
      <w:r w:rsidRPr="0071565F">
        <w:rPr>
          <w:rFonts w:hint="eastAsia"/>
          <w:lang w:val="en-US"/>
          <w:rPrChange w:id="1622" w:author="MK" w:date="2021-04-13T18:46:00Z">
            <w:rPr>
              <w:rFonts w:hint="eastAsia"/>
            </w:rPr>
          </w:rPrChange>
        </w:rPr>
        <w:t xml:space="preserve">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ins w:id="1623" w:author="Huawei" w:date="2021-04-14T00:17:00Z">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ins>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10A47542"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E4ED5" w14:paraId="02299717" w14:textId="77777777">
        <w:tc>
          <w:tcPr>
            <w:tcW w:w="1242" w:type="dxa"/>
          </w:tcPr>
          <w:p w14:paraId="10332C3D" w14:textId="77777777" w:rsidR="005E4ED5" w:rsidRDefault="005E4ED5">
            <w:pPr>
              <w:rPr>
                <w:rFonts w:eastAsiaTheme="minorEastAsia"/>
                <w:b/>
                <w:bCs/>
                <w:color w:val="0070C0"/>
                <w:lang w:val="en-US" w:eastAsia="zh-CN"/>
              </w:rPr>
            </w:pPr>
          </w:p>
        </w:tc>
        <w:tc>
          <w:tcPr>
            <w:tcW w:w="8615" w:type="dxa"/>
          </w:tcPr>
          <w:p w14:paraId="1634C9AC" w14:textId="77777777" w:rsidR="005E4ED5" w:rsidRDefault="00A8549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4ED5" w14:paraId="67484B0D" w14:textId="77777777">
        <w:tc>
          <w:tcPr>
            <w:tcW w:w="1242" w:type="dxa"/>
          </w:tcPr>
          <w:p w14:paraId="10960B66" w14:textId="77777777" w:rsidR="005E4ED5" w:rsidRDefault="00A8549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7400AD1" w14:textId="77777777" w:rsidR="005E4ED5" w:rsidRDefault="00A8549A">
            <w:pPr>
              <w:rPr>
                <w:rFonts w:eastAsiaTheme="minorEastAsia"/>
                <w:i/>
                <w:color w:val="0070C0"/>
                <w:lang w:val="en-US" w:eastAsia="zh-CN"/>
              </w:rPr>
            </w:pPr>
            <w:r>
              <w:rPr>
                <w:rFonts w:eastAsiaTheme="minorEastAsia" w:hint="eastAsia"/>
                <w:i/>
                <w:color w:val="0070C0"/>
                <w:lang w:val="en-US" w:eastAsia="zh-CN"/>
              </w:rPr>
              <w:t>Tentative agreements:</w:t>
            </w:r>
          </w:p>
          <w:p w14:paraId="1EEBDEB3" w14:textId="77777777" w:rsidR="005E4ED5" w:rsidRDefault="00A8549A">
            <w:pPr>
              <w:rPr>
                <w:rFonts w:eastAsiaTheme="minorEastAsia"/>
                <w:i/>
                <w:color w:val="0070C0"/>
                <w:lang w:val="en-US" w:eastAsia="zh-CN"/>
              </w:rPr>
            </w:pPr>
            <w:r>
              <w:rPr>
                <w:rFonts w:eastAsiaTheme="minorEastAsia" w:hint="eastAsia"/>
                <w:i/>
                <w:color w:val="0070C0"/>
                <w:lang w:val="en-US" w:eastAsia="zh-CN"/>
              </w:rPr>
              <w:t>Candidate options:</w:t>
            </w:r>
          </w:p>
          <w:p w14:paraId="59CB4CA5" w14:textId="77777777" w:rsidR="005E4ED5" w:rsidRDefault="00A8549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742E41" w14:textId="77777777" w:rsidR="005E4ED5" w:rsidRDefault="005E4ED5">
      <w:pPr>
        <w:rPr>
          <w:i/>
          <w:color w:val="0070C0"/>
          <w:lang w:val="en-US" w:eastAsia="zh-CN"/>
        </w:rPr>
      </w:pPr>
    </w:p>
    <w:p w14:paraId="131F491C" w14:textId="77777777" w:rsidR="005E4ED5" w:rsidRDefault="00A8549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E4ED5" w14:paraId="3FE4B0D2" w14:textId="77777777">
        <w:trPr>
          <w:trHeight w:val="744"/>
        </w:trPr>
        <w:tc>
          <w:tcPr>
            <w:tcW w:w="1395" w:type="dxa"/>
          </w:tcPr>
          <w:p w14:paraId="32447451" w14:textId="77777777" w:rsidR="005E4ED5" w:rsidRDefault="005E4ED5">
            <w:pPr>
              <w:rPr>
                <w:rFonts w:eastAsiaTheme="minorEastAsia"/>
                <w:b/>
                <w:bCs/>
                <w:color w:val="0070C0"/>
                <w:lang w:val="en-US" w:eastAsia="zh-CN"/>
              </w:rPr>
            </w:pPr>
          </w:p>
        </w:tc>
        <w:tc>
          <w:tcPr>
            <w:tcW w:w="4554" w:type="dxa"/>
          </w:tcPr>
          <w:p w14:paraId="072F034C" w14:textId="77777777" w:rsidR="005E4ED5" w:rsidRPr="00D30FC6" w:rsidRDefault="00A8549A">
            <w:pPr>
              <w:rPr>
                <w:rFonts w:eastAsiaTheme="minorEastAsia"/>
                <w:b/>
                <w:bCs/>
                <w:color w:val="0070C0"/>
                <w:lang w:val="en-US" w:eastAsia="zh-CN"/>
              </w:rPr>
            </w:pPr>
            <w:r w:rsidRPr="00D30FC6">
              <w:rPr>
                <w:rFonts w:eastAsiaTheme="minorEastAsia" w:hint="eastAsia"/>
                <w:b/>
                <w:bCs/>
                <w:color w:val="0070C0"/>
                <w:lang w:val="en-US" w:eastAsia="zh-CN"/>
              </w:rPr>
              <w:t xml:space="preserve">WF/LS t-doc Title </w:t>
            </w:r>
          </w:p>
        </w:tc>
        <w:tc>
          <w:tcPr>
            <w:tcW w:w="2932" w:type="dxa"/>
          </w:tcPr>
          <w:p w14:paraId="319E331B"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Assigned Company,</w:t>
            </w:r>
          </w:p>
          <w:p w14:paraId="1D1B6B00" w14:textId="77777777" w:rsidR="005E4ED5" w:rsidRDefault="00A8549A">
            <w:pPr>
              <w:rPr>
                <w:rFonts w:eastAsiaTheme="minorEastAsia"/>
                <w:b/>
                <w:bCs/>
                <w:color w:val="0070C0"/>
                <w:lang w:val="en-US" w:eastAsia="zh-CN"/>
              </w:rPr>
            </w:pPr>
            <w:r>
              <w:rPr>
                <w:rFonts w:eastAsiaTheme="minorEastAsia" w:hint="eastAsia"/>
                <w:b/>
                <w:bCs/>
                <w:color w:val="0070C0"/>
                <w:lang w:val="en-US" w:eastAsia="zh-CN"/>
              </w:rPr>
              <w:t>WF or LS lead</w:t>
            </w:r>
          </w:p>
        </w:tc>
      </w:tr>
      <w:tr w:rsidR="005E4ED5" w14:paraId="295E74B7" w14:textId="77777777">
        <w:trPr>
          <w:trHeight w:val="358"/>
        </w:trPr>
        <w:tc>
          <w:tcPr>
            <w:tcW w:w="1395" w:type="dxa"/>
          </w:tcPr>
          <w:p w14:paraId="43604F9E" w14:textId="77777777" w:rsidR="005E4ED5" w:rsidRDefault="00A854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DB2661" w14:textId="77777777" w:rsidR="005E4ED5" w:rsidRDefault="005E4ED5">
            <w:pPr>
              <w:rPr>
                <w:rFonts w:eastAsiaTheme="minorEastAsia"/>
                <w:color w:val="0070C0"/>
                <w:lang w:val="en-US" w:eastAsia="zh-CN"/>
              </w:rPr>
            </w:pPr>
          </w:p>
        </w:tc>
        <w:tc>
          <w:tcPr>
            <w:tcW w:w="2932" w:type="dxa"/>
          </w:tcPr>
          <w:p w14:paraId="525C4A1A" w14:textId="77777777" w:rsidR="005E4ED5" w:rsidRDefault="005E4ED5">
            <w:pPr>
              <w:spacing w:after="0"/>
              <w:rPr>
                <w:rFonts w:eastAsiaTheme="minorEastAsia"/>
                <w:color w:val="0070C0"/>
                <w:lang w:val="en-US" w:eastAsia="zh-CN"/>
              </w:rPr>
            </w:pPr>
          </w:p>
          <w:p w14:paraId="3993B2BE" w14:textId="77777777" w:rsidR="005E4ED5" w:rsidRDefault="005E4ED5">
            <w:pPr>
              <w:spacing w:after="0"/>
              <w:rPr>
                <w:rFonts w:eastAsiaTheme="minorEastAsia"/>
                <w:color w:val="0070C0"/>
                <w:lang w:val="en-US" w:eastAsia="zh-CN"/>
              </w:rPr>
            </w:pPr>
          </w:p>
          <w:p w14:paraId="723D010E" w14:textId="77777777" w:rsidR="005E4ED5" w:rsidRDefault="005E4ED5">
            <w:pPr>
              <w:rPr>
                <w:rFonts w:eastAsiaTheme="minorEastAsia"/>
                <w:color w:val="0070C0"/>
                <w:lang w:val="en-US" w:eastAsia="zh-CN"/>
              </w:rPr>
            </w:pPr>
          </w:p>
        </w:tc>
      </w:tr>
    </w:tbl>
    <w:p w14:paraId="27B0696C" w14:textId="77777777" w:rsidR="005E4ED5" w:rsidRDefault="005E4ED5">
      <w:pPr>
        <w:rPr>
          <w:i/>
          <w:color w:val="0070C0"/>
          <w:lang w:val="en-US" w:eastAsia="zh-CN"/>
        </w:rPr>
      </w:pPr>
    </w:p>
    <w:p w14:paraId="35C91F04" w14:textId="77777777" w:rsidR="005E4ED5" w:rsidRDefault="00A8549A">
      <w:pPr>
        <w:pStyle w:val="Heading3"/>
        <w:rPr>
          <w:sz w:val="24"/>
          <w:szCs w:val="16"/>
        </w:rPr>
      </w:pPr>
      <w:r>
        <w:rPr>
          <w:sz w:val="24"/>
          <w:szCs w:val="16"/>
        </w:rPr>
        <w:t>CRs/TPs</w:t>
      </w:r>
    </w:p>
    <w:p w14:paraId="7FB79A91" w14:textId="77777777" w:rsidR="005E4ED5" w:rsidRDefault="00A8549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E4ED5" w14:paraId="5AB3780A" w14:textId="77777777">
        <w:tc>
          <w:tcPr>
            <w:tcW w:w="1242" w:type="dxa"/>
          </w:tcPr>
          <w:p w14:paraId="41B19CC5" w14:textId="77777777" w:rsidR="005E4ED5" w:rsidRDefault="00A8549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0137" w14:textId="77777777" w:rsidR="005E4ED5" w:rsidRDefault="00A8549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4ED5" w14:paraId="7DDA0C6B" w14:textId="77777777">
        <w:tc>
          <w:tcPr>
            <w:tcW w:w="1242" w:type="dxa"/>
          </w:tcPr>
          <w:p w14:paraId="32110867"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190E" w14:textId="77777777" w:rsidR="005E4ED5" w:rsidRDefault="00A8549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1B5903" w14:textId="77777777" w:rsidR="005E4ED5" w:rsidRDefault="005E4ED5">
      <w:pPr>
        <w:rPr>
          <w:color w:val="0070C0"/>
          <w:lang w:val="en-US" w:eastAsia="zh-CN"/>
        </w:rPr>
      </w:pPr>
    </w:p>
    <w:p w14:paraId="0132908D" w14:textId="77777777" w:rsidR="005E4ED5" w:rsidRPr="0071565F" w:rsidRDefault="00A8549A">
      <w:pPr>
        <w:pStyle w:val="Heading2"/>
        <w:rPr>
          <w:lang w:val="en-US"/>
          <w:rPrChange w:id="1624" w:author="MK" w:date="2021-04-13T18:47:00Z">
            <w:rPr/>
          </w:rPrChange>
        </w:rPr>
      </w:pPr>
      <w:r w:rsidRPr="0071565F">
        <w:rPr>
          <w:rFonts w:hint="eastAsia"/>
          <w:lang w:val="en-US"/>
          <w:rPrChange w:id="1625" w:author="MK" w:date="2021-04-13T18:47:00Z">
            <w:rPr>
              <w:rFonts w:hint="eastAsia"/>
            </w:rPr>
          </w:rPrChange>
        </w:rPr>
        <w:t>Discussion on 2nd round</w:t>
      </w:r>
      <w:r w:rsidRPr="0071565F">
        <w:rPr>
          <w:lang w:val="en-US"/>
          <w:rPrChange w:id="1626" w:author="MK" w:date="2021-04-13T18:47:00Z">
            <w:rPr/>
          </w:rPrChange>
        </w:rPr>
        <w:t xml:space="preserve"> (if applicable)</w:t>
      </w:r>
    </w:p>
    <w:p w14:paraId="0BE01724" w14:textId="77777777" w:rsidR="005E4ED5" w:rsidRPr="0071565F" w:rsidRDefault="005E4ED5">
      <w:pPr>
        <w:rPr>
          <w:lang w:val="en-US" w:eastAsia="zh-CN"/>
          <w:rPrChange w:id="1627" w:author="MK" w:date="2021-04-13T18:47:00Z">
            <w:rPr>
              <w:lang w:val="sv-SE" w:eastAsia="zh-CN"/>
            </w:rPr>
          </w:rPrChange>
        </w:rPr>
      </w:pPr>
    </w:p>
    <w:p w14:paraId="2EE4701C" w14:textId="77777777" w:rsidR="005E4ED5" w:rsidRPr="0071565F" w:rsidRDefault="00A8549A">
      <w:pPr>
        <w:pStyle w:val="Heading2"/>
        <w:rPr>
          <w:lang w:val="en-US"/>
          <w:rPrChange w:id="1628" w:author="MK" w:date="2021-04-13T18:47:00Z">
            <w:rPr/>
          </w:rPrChange>
        </w:rPr>
      </w:pPr>
      <w:r w:rsidRPr="0071565F">
        <w:rPr>
          <w:rFonts w:hint="eastAsia"/>
          <w:lang w:val="en-US"/>
          <w:rPrChange w:id="1629" w:author="MK" w:date="2021-04-13T18:47:00Z">
            <w:rPr>
              <w:rFonts w:hint="eastAsia"/>
            </w:rPr>
          </w:rPrChange>
        </w:rPr>
        <w:lastRenderedPageBreak/>
        <w:t>Summary on 2nd round</w:t>
      </w:r>
      <w:r w:rsidRPr="0071565F">
        <w:rPr>
          <w:lang w:val="en-US"/>
          <w:rPrChange w:id="1630" w:author="MK" w:date="2021-04-13T18:47:00Z">
            <w:rPr/>
          </w:rPrChange>
        </w:rPr>
        <w:t xml:space="preserve">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Recommendations for Tdocs</w:t>
      </w:r>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F10665B"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33392FD" w14:textId="77777777" w:rsidR="005E4ED5" w:rsidRDefault="005E4ED5">
            <w:pPr>
              <w:spacing w:after="120"/>
              <w:rPr>
                <w:rFonts w:eastAsiaTheme="minorEastAsia"/>
                <w:color w:val="0070C0"/>
                <w:lang w:val="en-US" w:eastAsia="zh-CN"/>
              </w:rPr>
            </w:pPr>
          </w:p>
        </w:tc>
      </w:tr>
      <w:tr w:rsidR="005E4ED5" w14:paraId="478CADD4" w14:textId="77777777">
        <w:tc>
          <w:tcPr>
            <w:tcW w:w="2058" w:type="pct"/>
          </w:tcPr>
          <w:p w14:paraId="4C2715A7"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677FF"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5E61A52" w14:textId="77777777" w:rsidR="005E4ED5" w:rsidRDefault="00A8549A">
            <w:pPr>
              <w:spacing w:after="120"/>
              <w:rPr>
                <w:rFonts w:eastAsiaTheme="minorEastAsia"/>
                <w:color w:val="0070C0"/>
                <w:lang w:val="en-US" w:eastAsia="zh-CN"/>
              </w:rPr>
            </w:pPr>
            <w:r>
              <w:rPr>
                <w:rFonts w:eastAsiaTheme="minorEastAsia"/>
                <w:color w:val="0070C0"/>
                <w:lang w:val="en-US" w:eastAsia="zh-CN"/>
              </w:rPr>
              <w:t>To: RAN_X; Cc: RAN_Y</w:t>
            </w:r>
          </w:p>
        </w:tc>
      </w:tr>
      <w:tr w:rsidR="005E4ED5" w14:paraId="13DDFA54" w14:textId="77777777">
        <w:tc>
          <w:tcPr>
            <w:tcW w:w="2058" w:type="pct"/>
          </w:tcPr>
          <w:p w14:paraId="7AF58962" w14:textId="77777777" w:rsidR="005E4ED5" w:rsidRDefault="005E4ED5">
            <w:pPr>
              <w:spacing w:after="120"/>
              <w:rPr>
                <w:rFonts w:eastAsiaTheme="minorEastAsia"/>
                <w:i/>
                <w:color w:val="0070C0"/>
                <w:lang w:val="en-US" w:eastAsia="zh-CN"/>
              </w:rPr>
            </w:pPr>
          </w:p>
        </w:tc>
        <w:tc>
          <w:tcPr>
            <w:tcW w:w="1325" w:type="pct"/>
          </w:tcPr>
          <w:p w14:paraId="38A47FF8" w14:textId="77777777" w:rsidR="005E4ED5" w:rsidRDefault="005E4ED5">
            <w:pPr>
              <w:spacing w:after="120"/>
              <w:rPr>
                <w:rFonts w:eastAsiaTheme="minorEastAsia"/>
                <w:i/>
                <w:color w:val="0070C0"/>
                <w:lang w:val="en-US" w:eastAsia="zh-CN"/>
              </w:rPr>
            </w:pPr>
          </w:p>
        </w:tc>
        <w:tc>
          <w:tcPr>
            <w:tcW w:w="1617" w:type="pct"/>
          </w:tcPr>
          <w:p w14:paraId="19CE213E" w14:textId="77777777" w:rsidR="005E4ED5" w:rsidRDefault="005E4ED5">
            <w:pPr>
              <w:spacing w:after="120"/>
              <w:rPr>
                <w:rFonts w:eastAsiaTheme="minorEastAsia"/>
                <w:i/>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5E4ED5" w14:paraId="29406C15" w14:textId="77777777">
        <w:tc>
          <w:tcPr>
            <w:tcW w:w="1424" w:type="dxa"/>
          </w:tcPr>
          <w:p w14:paraId="74CFB365"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221CC8"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6FE7F"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4E1FD0"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5272196" w14:textId="77777777" w:rsidR="005E4ED5" w:rsidRDefault="005E4ED5">
            <w:pPr>
              <w:spacing w:after="120"/>
              <w:rPr>
                <w:rFonts w:eastAsiaTheme="minorEastAsia"/>
                <w:color w:val="0070C0"/>
                <w:lang w:val="en-US" w:eastAsia="zh-CN"/>
              </w:rPr>
            </w:pPr>
          </w:p>
        </w:tc>
      </w:tr>
      <w:tr w:rsidR="005E4ED5" w14:paraId="164917B2" w14:textId="77777777">
        <w:tc>
          <w:tcPr>
            <w:tcW w:w="1424" w:type="dxa"/>
          </w:tcPr>
          <w:p w14:paraId="277F2D62" w14:textId="77777777" w:rsidR="005E4ED5" w:rsidRDefault="005E4ED5">
            <w:pPr>
              <w:spacing w:after="120"/>
              <w:rPr>
                <w:rFonts w:eastAsiaTheme="minorEastAsia"/>
                <w:color w:val="0070C0"/>
                <w:lang w:val="en-US" w:eastAsia="zh-CN"/>
              </w:rPr>
            </w:pPr>
          </w:p>
        </w:tc>
        <w:tc>
          <w:tcPr>
            <w:tcW w:w="2682" w:type="dxa"/>
          </w:tcPr>
          <w:p w14:paraId="54FCD494" w14:textId="77777777" w:rsidR="005E4ED5" w:rsidRDefault="005E4ED5">
            <w:pPr>
              <w:spacing w:after="120"/>
              <w:rPr>
                <w:rFonts w:eastAsiaTheme="minorEastAsia"/>
                <w:color w:val="0070C0"/>
                <w:lang w:val="en-US" w:eastAsia="zh-CN"/>
              </w:rPr>
            </w:pPr>
          </w:p>
        </w:tc>
        <w:tc>
          <w:tcPr>
            <w:tcW w:w="1418" w:type="dxa"/>
          </w:tcPr>
          <w:p w14:paraId="027412A7" w14:textId="77777777" w:rsidR="005E4ED5" w:rsidRDefault="005E4ED5">
            <w:pPr>
              <w:spacing w:after="120"/>
              <w:rPr>
                <w:rFonts w:eastAsiaTheme="minorEastAsia"/>
                <w:color w:val="0070C0"/>
                <w:lang w:val="en-US" w:eastAsia="zh-CN"/>
              </w:rPr>
            </w:pPr>
          </w:p>
        </w:tc>
        <w:tc>
          <w:tcPr>
            <w:tcW w:w="2409" w:type="dxa"/>
          </w:tcPr>
          <w:p w14:paraId="39FC3ED3" w14:textId="77777777" w:rsidR="005E4ED5" w:rsidRDefault="005E4ED5">
            <w:pPr>
              <w:spacing w:after="120"/>
              <w:rPr>
                <w:rFonts w:eastAsiaTheme="minorEastAsia"/>
                <w:color w:val="0070C0"/>
                <w:lang w:val="en-US" w:eastAsia="zh-CN"/>
              </w:rPr>
            </w:pPr>
          </w:p>
        </w:tc>
        <w:tc>
          <w:tcPr>
            <w:tcW w:w="1698" w:type="dxa"/>
          </w:tcPr>
          <w:p w14:paraId="1D02FA4D" w14:textId="77777777" w:rsidR="005E4ED5" w:rsidRDefault="005E4ED5">
            <w:pPr>
              <w:spacing w:after="120"/>
              <w:rPr>
                <w:rFonts w:eastAsiaTheme="minorEastAsia"/>
                <w:color w:val="0070C0"/>
                <w:lang w:val="en-US" w:eastAsia="zh-CN"/>
              </w:rPr>
            </w:pPr>
          </w:p>
        </w:tc>
      </w:tr>
      <w:tr w:rsidR="005E4ED5" w14:paraId="1FB95F40" w14:textId="77777777">
        <w:tc>
          <w:tcPr>
            <w:tcW w:w="1424" w:type="dxa"/>
          </w:tcPr>
          <w:p w14:paraId="0D1EB23A" w14:textId="77777777" w:rsidR="005E4ED5" w:rsidRDefault="005E4ED5">
            <w:pPr>
              <w:spacing w:after="120"/>
              <w:rPr>
                <w:rFonts w:eastAsiaTheme="minorEastAsia"/>
                <w:color w:val="0070C0"/>
                <w:lang w:val="en-US" w:eastAsia="zh-CN"/>
              </w:rPr>
            </w:pPr>
          </w:p>
        </w:tc>
        <w:tc>
          <w:tcPr>
            <w:tcW w:w="2682" w:type="dxa"/>
          </w:tcPr>
          <w:p w14:paraId="6DA81523" w14:textId="77777777" w:rsidR="005E4ED5" w:rsidRDefault="005E4ED5">
            <w:pPr>
              <w:spacing w:after="120"/>
              <w:rPr>
                <w:rFonts w:eastAsiaTheme="minorEastAsia"/>
                <w:color w:val="0070C0"/>
                <w:lang w:val="en-US" w:eastAsia="zh-CN"/>
              </w:rPr>
            </w:pPr>
          </w:p>
        </w:tc>
        <w:tc>
          <w:tcPr>
            <w:tcW w:w="1418" w:type="dxa"/>
          </w:tcPr>
          <w:p w14:paraId="643FD726" w14:textId="77777777" w:rsidR="005E4ED5" w:rsidRDefault="005E4ED5">
            <w:pPr>
              <w:spacing w:after="120"/>
              <w:rPr>
                <w:rFonts w:eastAsiaTheme="minorEastAsia"/>
                <w:color w:val="0070C0"/>
                <w:lang w:val="en-US" w:eastAsia="zh-CN"/>
              </w:rPr>
            </w:pPr>
          </w:p>
        </w:tc>
        <w:tc>
          <w:tcPr>
            <w:tcW w:w="2409" w:type="dxa"/>
          </w:tcPr>
          <w:p w14:paraId="002DBB54" w14:textId="77777777" w:rsidR="005E4ED5" w:rsidRDefault="005E4ED5">
            <w:pPr>
              <w:spacing w:after="120"/>
              <w:rPr>
                <w:rFonts w:eastAsiaTheme="minorEastAsia"/>
                <w:color w:val="0070C0"/>
                <w:lang w:val="en-US" w:eastAsia="zh-CN"/>
              </w:rPr>
            </w:pPr>
          </w:p>
        </w:tc>
        <w:tc>
          <w:tcPr>
            <w:tcW w:w="1698" w:type="dxa"/>
          </w:tcPr>
          <w:p w14:paraId="757835EB" w14:textId="77777777" w:rsidR="005E4ED5" w:rsidRDefault="005E4ED5">
            <w:pPr>
              <w:spacing w:after="120"/>
              <w:rPr>
                <w:rFonts w:eastAsiaTheme="minorEastAsia"/>
                <w:color w:val="0070C0"/>
                <w:lang w:val="en-US" w:eastAsia="zh-CN"/>
              </w:rPr>
            </w:pPr>
          </w:p>
        </w:tc>
      </w:tr>
      <w:tr w:rsidR="005E4ED5" w14:paraId="52F8FB56" w14:textId="77777777">
        <w:tc>
          <w:tcPr>
            <w:tcW w:w="1424" w:type="dxa"/>
          </w:tcPr>
          <w:p w14:paraId="2587EB40" w14:textId="77777777" w:rsidR="005E4ED5" w:rsidRDefault="005E4ED5">
            <w:pPr>
              <w:spacing w:after="120"/>
              <w:rPr>
                <w:rFonts w:eastAsiaTheme="minorEastAsia"/>
                <w:color w:val="0070C0"/>
                <w:lang w:eastAsia="zh-CN"/>
              </w:rPr>
            </w:pPr>
          </w:p>
        </w:tc>
        <w:tc>
          <w:tcPr>
            <w:tcW w:w="2682" w:type="dxa"/>
          </w:tcPr>
          <w:p w14:paraId="6A58B749" w14:textId="77777777" w:rsidR="005E4ED5" w:rsidRDefault="005E4ED5">
            <w:pPr>
              <w:spacing w:after="120"/>
              <w:rPr>
                <w:rFonts w:eastAsiaTheme="minorEastAsia"/>
                <w:i/>
                <w:color w:val="0070C0"/>
                <w:lang w:val="en-US" w:eastAsia="zh-CN"/>
              </w:rPr>
            </w:pPr>
          </w:p>
        </w:tc>
        <w:tc>
          <w:tcPr>
            <w:tcW w:w="1418" w:type="dxa"/>
          </w:tcPr>
          <w:p w14:paraId="687C5ED5" w14:textId="77777777" w:rsidR="005E4ED5" w:rsidRDefault="005E4ED5">
            <w:pPr>
              <w:spacing w:after="120"/>
              <w:rPr>
                <w:rFonts w:eastAsiaTheme="minorEastAsia"/>
                <w:i/>
                <w:color w:val="0070C0"/>
                <w:lang w:val="en-US" w:eastAsia="zh-CN"/>
              </w:rPr>
            </w:pPr>
          </w:p>
        </w:tc>
        <w:tc>
          <w:tcPr>
            <w:tcW w:w="2409" w:type="dxa"/>
          </w:tcPr>
          <w:p w14:paraId="064F0020" w14:textId="77777777" w:rsidR="005E4ED5" w:rsidRDefault="005E4ED5">
            <w:pPr>
              <w:spacing w:after="120"/>
              <w:rPr>
                <w:rFonts w:eastAsiaTheme="minorEastAsia"/>
                <w:color w:val="0070C0"/>
                <w:lang w:val="en-US" w:eastAsia="zh-CN"/>
              </w:rPr>
            </w:pPr>
          </w:p>
        </w:tc>
        <w:tc>
          <w:tcPr>
            <w:tcW w:w="1698" w:type="dxa"/>
          </w:tcPr>
          <w:p w14:paraId="1FC490F0" w14:textId="77777777" w:rsidR="005E4ED5" w:rsidRDefault="005E4ED5">
            <w:pPr>
              <w:spacing w:after="120"/>
              <w:rPr>
                <w:rFonts w:eastAsiaTheme="minorEastAsia"/>
                <w:i/>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lastRenderedPageBreak/>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71565F" w:rsidRDefault="005E4ED5">
      <w:pPr>
        <w:rPr>
          <w:rFonts w:ascii="Arial" w:hAnsi="Arial"/>
          <w:lang w:val="en-US" w:eastAsia="zh-CN"/>
          <w:rPrChange w:id="1631" w:author="MK" w:date="2021-04-13T18:47:00Z">
            <w:rPr>
              <w:rFonts w:ascii="Arial" w:hAnsi="Arial"/>
              <w:lang w:val="sv-SE" w:eastAsia="zh-CN"/>
            </w:rPr>
          </w:rPrChange>
        </w:rPr>
      </w:pPr>
    </w:p>
    <w:sectPr w:rsidR="005E4ED5" w:rsidRPr="0071565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2F391" w14:textId="77777777" w:rsidR="00F372BE" w:rsidRDefault="00F372BE" w:rsidP="00A8549A">
      <w:pPr>
        <w:spacing w:after="0" w:line="240" w:lineRule="auto"/>
      </w:pPr>
      <w:r>
        <w:separator/>
      </w:r>
    </w:p>
  </w:endnote>
  <w:endnote w:type="continuationSeparator" w:id="0">
    <w:p w14:paraId="73C6D091" w14:textId="77777777" w:rsidR="00F372BE" w:rsidRDefault="00F372BE"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Segoe Print"/>
    <w:panose1 w:val="00000000000000000000"/>
    <w:charset w:val="00"/>
    <w:family w:val="roman"/>
    <w:notTrueType/>
    <w:pitch w:val="default"/>
  </w:font>
  <w:font w:name="+mn-cs">
    <w:altName w:val="Segoe Print"/>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DB3D3" w14:textId="77777777" w:rsidR="00F372BE" w:rsidRDefault="00F372BE" w:rsidP="00A8549A">
      <w:pPr>
        <w:spacing w:after="0" w:line="240" w:lineRule="auto"/>
      </w:pPr>
      <w:r>
        <w:separator/>
      </w:r>
    </w:p>
  </w:footnote>
  <w:footnote w:type="continuationSeparator" w:id="0">
    <w:p w14:paraId="337F2428" w14:textId="77777777" w:rsidR="00F372BE" w:rsidRDefault="00F372BE"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9"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1"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18"/>
  </w:num>
  <w:num w:numId="4">
    <w:abstractNumId w:val="20"/>
  </w:num>
  <w:num w:numId="5">
    <w:abstractNumId w:val="14"/>
  </w:num>
  <w:num w:numId="6">
    <w:abstractNumId w:val="1"/>
  </w:num>
  <w:num w:numId="7">
    <w:abstractNumId w:val="10"/>
  </w:num>
  <w:num w:numId="8">
    <w:abstractNumId w:val="5"/>
  </w:num>
  <w:num w:numId="9">
    <w:abstractNumId w:val="13"/>
  </w:num>
  <w:num w:numId="10">
    <w:abstractNumId w:val="11"/>
  </w:num>
  <w:num w:numId="11">
    <w:abstractNumId w:val="15"/>
  </w:num>
  <w:num w:numId="12">
    <w:abstractNumId w:val="16"/>
  </w:num>
  <w:num w:numId="13">
    <w:abstractNumId w:val="3"/>
  </w:num>
  <w:num w:numId="14">
    <w:abstractNumId w:val="4"/>
  </w:num>
  <w:num w:numId="15">
    <w:abstractNumId w:val="6"/>
  </w:num>
  <w:num w:numId="16">
    <w:abstractNumId w:val="19"/>
  </w:num>
  <w:num w:numId="17">
    <w:abstractNumId w:val="17"/>
  </w:num>
  <w:num w:numId="18">
    <w:abstractNumId w:val="12"/>
  </w:num>
  <w:num w:numId="19">
    <w:abstractNumId w:val="9"/>
  </w:num>
  <w:num w:numId="20">
    <w:abstractNumId w:val="2"/>
  </w:num>
  <w:num w:numId="21">
    <w:abstractNumId w:val="0"/>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CATT">
    <w15:presenceInfo w15:providerId="None" w15:userId="CATT"/>
  </w15:person>
  <w15:person w15:author="vivo">
    <w15:presenceInfo w15:providerId="None" w15:userId="vivo"/>
  </w15:person>
  <w15:person w15:author="OPPO">
    <w15:presenceInfo w15:providerId="None" w15:userId="OPPO"/>
  </w15:person>
  <w15:person w15:author="Yoon, Daejung (Nokia - FR/Paris-Saclay)">
    <w15:presenceInfo w15:providerId="AD" w15:userId="S::daejung.yoon@nokia-bell-labs.com::c195e075-5764-4e87-9814-b90b82d30209"/>
  </w15:person>
  <w15:person w15:author="Huang, Rui">
    <w15:presenceInfo w15:providerId="AD" w15:userId="S::rui.huang@intel.com::2b60e985-b2bb-4704-b9fe-58fc6af4a968"/>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1FA"/>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0655"/>
    <w:rsid w:val="000F1BA7"/>
    <w:rsid w:val="000F39CA"/>
    <w:rsid w:val="00103DB1"/>
    <w:rsid w:val="0010613F"/>
    <w:rsid w:val="00107927"/>
    <w:rsid w:val="00110E26"/>
    <w:rsid w:val="00111321"/>
    <w:rsid w:val="001114F7"/>
    <w:rsid w:val="001164B1"/>
    <w:rsid w:val="00117BD6"/>
    <w:rsid w:val="001206C2"/>
    <w:rsid w:val="00120A8E"/>
    <w:rsid w:val="00121978"/>
    <w:rsid w:val="00123422"/>
    <w:rsid w:val="00124B6A"/>
    <w:rsid w:val="00127471"/>
    <w:rsid w:val="00131633"/>
    <w:rsid w:val="00132115"/>
    <w:rsid w:val="00136D4C"/>
    <w:rsid w:val="00142BB9"/>
    <w:rsid w:val="00144F96"/>
    <w:rsid w:val="00151EAC"/>
    <w:rsid w:val="00153528"/>
    <w:rsid w:val="00154E68"/>
    <w:rsid w:val="00162548"/>
    <w:rsid w:val="00170A6F"/>
    <w:rsid w:val="00171D4B"/>
    <w:rsid w:val="00172183"/>
    <w:rsid w:val="001751AB"/>
    <w:rsid w:val="00175A3F"/>
    <w:rsid w:val="00180E09"/>
    <w:rsid w:val="00183D4C"/>
    <w:rsid w:val="00183F6D"/>
    <w:rsid w:val="0018670E"/>
    <w:rsid w:val="001876D0"/>
    <w:rsid w:val="0019219A"/>
    <w:rsid w:val="00195077"/>
    <w:rsid w:val="00195F12"/>
    <w:rsid w:val="001A033F"/>
    <w:rsid w:val="001A08AA"/>
    <w:rsid w:val="001A59CB"/>
    <w:rsid w:val="001C1409"/>
    <w:rsid w:val="001C2AE6"/>
    <w:rsid w:val="001C4A89"/>
    <w:rsid w:val="001C6177"/>
    <w:rsid w:val="001C746F"/>
    <w:rsid w:val="001D0363"/>
    <w:rsid w:val="001D5B2C"/>
    <w:rsid w:val="001D7D94"/>
    <w:rsid w:val="001E016A"/>
    <w:rsid w:val="001E0A28"/>
    <w:rsid w:val="001E3792"/>
    <w:rsid w:val="001E4218"/>
    <w:rsid w:val="001E49F9"/>
    <w:rsid w:val="001F0B20"/>
    <w:rsid w:val="001F15B6"/>
    <w:rsid w:val="001F17B3"/>
    <w:rsid w:val="001F2DA4"/>
    <w:rsid w:val="001F3AE8"/>
    <w:rsid w:val="0020088E"/>
    <w:rsid w:val="00200A62"/>
    <w:rsid w:val="00201CE9"/>
    <w:rsid w:val="00202F7D"/>
    <w:rsid w:val="00203740"/>
    <w:rsid w:val="00204DC9"/>
    <w:rsid w:val="002064B1"/>
    <w:rsid w:val="0021220B"/>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C4B52"/>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7E51"/>
    <w:rsid w:val="00311363"/>
    <w:rsid w:val="00315867"/>
    <w:rsid w:val="00321150"/>
    <w:rsid w:val="00322C86"/>
    <w:rsid w:val="003260D7"/>
    <w:rsid w:val="00336697"/>
    <w:rsid w:val="00337526"/>
    <w:rsid w:val="003418CB"/>
    <w:rsid w:val="00344825"/>
    <w:rsid w:val="00345611"/>
    <w:rsid w:val="00355873"/>
    <w:rsid w:val="0035660F"/>
    <w:rsid w:val="00357BD9"/>
    <w:rsid w:val="00361351"/>
    <w:rsid w:val="003628B9"/>
    <w:rsid w:val="00362D8F"/>
    <w:rsid w:val="00364606"/>
    <w:rsid w:val="00364CA7"/>
    <w:rsid w:val="00366DE2"/>
    <w:rsid w:val="00367724"/>
    <w:rsid w:val="003715E4"/>
    <w:rsid w:val="003770F6"/>
    <w:rsid w:val="00377460"/>
    <w:rsid w:val="00383E37"/>
    <w:rsid w:val="00385B00"/>
    <w:rsid w:val="00385E7C"/>
    <w:rsid w:val="00385F51"/>
    <w:rsid w:val="00393042"/>
    <w:rsid w:val="00394860"/>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4F8C"/>
    <w:rsid w:val="004271BA"/>
    <w:rsid w:val="004300E2"/>
    <w:rsid w:val="00430497"/>
    <w:rsid w:val="004333CF"/>
    <w:rsid w:val="00433A95"/>
    <w:rsid w:val="00434DC1"/>
    <w:rsid w:val="004350F4"/>
    <w:rsid w:val="00436F86"/>
    <w:rsid w:val="004412A0"/>
    <w:rsid w:val="00446408"/>
    <w:rsid w:val="00450F27"/>
    <w:rsid w:val="004510E5"/>
    <w:rsid w:val="0045333B"/>
    <w:rsid w:val="00455BB2"/>
    <w:rsid w:val="00456A75"/>
    <w:rsid w:val="004576EB"/>
    <w:rsid w:val="00461E39"/>
    <w:rsid w:val="00462D3A"/>
    <w:rsid w:val="004634C0"/>
    <w:rsid w:val="00463521"/>
    <w:rsid w:val="004656EE"/>
    <w:rsid w:val="00471125"/>
    <w:rsid w:val="0047437A"/>
    <w:rsid w:val="00476CA5"/>
    <w:rsid w:val="00480E42"/>
    <w:rsid w:val="00484C5D"/>
    <w:rsid w:val="0048543E"/>
    <w:rsid w:val="004868C1"/>
    <w:rsid w:val="0048750F"/>
    <w:rsid w:val="004A205D"/>
    <w:rsid w:val="004A495F"/>
    <w:rsid w:val="004A7544"/>
    <w:rsid w:val="004B2167"/>
    <w:rsid w:val="004B6B0F"/>
    <w:rsid w:val="004C7DC8"/>
    <w:rsid w:val="004D0404"/>
    <w:rsid w:val="004D54A3"/>
    <w:rsid w:val="004D737D"/>
    <w:rsid w:val="004E043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76ED"/>
    <w:rsid w:val="00541573"/>
    <w:rsid w:val="0054348A"/>
    <w:rsid w:val="005440CD"/>
    <w:rsid w:val="00555A37"/>
    <w:rsid w:val="00564766"/>
    <w:rsid w:val="00564D52"/>
    <w:rsid w:val="00566152"/>
    <w:rsid w:val="00571777"/>
    <w:rsid w:val="00571BA4"/>
    <w:rsid w:val="00573E7B"/>
    <w:rsid w:val="00576F55"/>
    <w:rsid w:val="00580FF5"/>
    <w:rsid w:val="005813F6"/>
    <w:rsid w:val="0058519C"/>
    <w:rsid w:val="0059149A"/>
    <w:rsid w:val="005956EE"/>
    <w:rsid w:val="00595E92"/>
    <w:rsid w:val="005A083E"/>
    <w:rsid w:val="005A2890"/>
    <w:rsid w:val="005B30FA"/>
    <w:rsid w:val="005B4802"/>
    <w:rsid w:val="005C1041"/>
    <w:rsid w:val="005C1EA6"/>
    <w:rsid w:val="005C2EE3"/>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23EA0"/>
    <w:rsid w:val="006302AA"/>
    <w:rsid w:val="006317A7"/>
    <w:rsid w:val="006363BD"/>
    <w:rsid w:val="00637982"/>
    <w:rsid w:val="006412DC"/>
    <w:rsid w:val="00642BC6"/>
    <w:rsid w:val="00642FA9"/>
    <w:rsid w:val="00644790"/>
    <w:rsid w:val="006501AF"/>
    <w:rsid w:val="00650DDE"/>
    <w:rsid w:val="00653F44"/>
    <w:rsid w:val="00654FC7"/>
    <w:rsid w:val="0065505B"/>
    <w:rsid w:val="0066322B"/>
    <w:rsid w:val="006657AD"/>
    <w:rsid w:val="00666EFB"/>
    <w:rsid w:val="006670AC"/>
    <w:rsid w:val="00672307"/>
    <w:rsid w:val="006805C2"/>
    <w:rsid w:val="006808C6"/>
    <w:rsid w:val="00682668"/>
    <w:rsid w:val="0068522D"/>
    <w:rsid w:val="00686A73"/>
    <w:rsid w:val="00692A68"/>
    <w:rsid w:val="00694C62"/>
    <w:rsid w:val="00695D85"/>
    <w:rsid w:val="006969C0"/>
    <w:rsid w:val="006A2DB9"/>
    <w:rsid w:val="006A30A2"/>
    <w:rsid w:val="006A6D23"/>
    <w:rsid w:val="006A79A2"/>
    <w:rsid w:val="006B25DE"/>
    <w:rsid w:val="006C1C3B"/>
    <w:rsid w:val="006C4E43"/>
    <w:rsid w:val="006C643E"/>
    <w:rsid w:val="006D2932"/>
    <w:rsid w:val="006D3671"/>
    <w:rsid w:val="006D4898"/>
    <w:rsid w:val="006E0A73"/>
    <w:rsid w:val="006E0FEE"/>
    <w:rsid w:val="006E187B"/>
    <w:rsid w:val="006E6C11"/>
    <w:rsid w:val="006F7C0C"/>
    <w:rsid w:val="00700755"/>
    <w:rsid w:val="0070646B"/>
    <w:rsid w:val="00707B58"/>
    <w:rsid w:val="007130A2"/>
    <w:rsid w:val="00715463"/>
    <w:rsid w:val="0071565F"/>
    <w:rsid w:val="0072476E"/>
    <w:rsid w:val="007304CA"/>
    <w:rsid w:val="00730655"/>
    <w:rsid w:val="00731D77"/>
    <w:rsid w:val="00732360"/>
    <w:rsid w:val="0073390A"/>
    <w:rsid w:val="00734995"/>
    <w:rsid w:val="00734E64"/>
    <w:rsid w:val="00736B37"/>
    <w:rsid w:val="00736E61"/>
    <w:rsid w:val="00740A35"/>
    <w:rsid w:val="007520B4"/>
    <w:rsid w:val="007613DB"/>
    <w:rsid w:val="00761ED7"/>
    <w:rsid w:val="00764D99"/>
    <w:rsid w:val="007655D5"/>
    <w:rsid w:val="00773EF6"/>
    <w:rsid w:val="007763C1"/>
    <w:rsid w:val="00777E82"/>
    <w:rsid w:val="00781359"/>
    <w:rsid w:val="00782621"/>
    <w:rsid w:val="00785560"/>
    <w:rsid w:val="00786921"/>
    <w:rsid w:val="00792221"/>
    <w:rsid w:val="00797046"/>
    <w:rsid w:val="007970FE"/>
    <w:rsid w:val="007A1EAA"/>
    <w:rsid w:val="007A25B5"/>
    <w:rsid w:val="007A447D"/>
    <w:rsid w:val="007A476B"/>
    <w:rsid w:val="007A49A2"/>
    <w:rsid w:val="007A79FD"/>
    <w:rsid w:val="007B0B9D"/>
    <w:rsid w:val="007B38C4"/>
    <w:rsid w:val="007B5A43"/>
    <w:rsid w:val="007B6E8A"/>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06F3"/>
    <w:rsid w:val="008045E4"/>
    <w:rsid w:val="00805BE8"/>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3E40"/>
    <w:rsid w:val="00874C16"/>
    <w:rsid w:val="00876CE7"/>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1B5"/>
    <w:rsid w:val="0093276D"/>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60B2"/>
    <w:rsid w:val="009670CC"/>
    <w:rsid w:val="00971B85"/>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3840"/>
    <w:rsid w:val="009C492F"/>
    <w:rsid w:val="009C4F6C"/>
    <w:rsid w:val="009D192F"/>
    <w:rsid w:val="009D2FF2"/>
    <w:rsid w:val="009D3226"/>
    <w:rsid w:val="009D3385"/>
    <w:rsid w:val="009D793C"/>
    <w:rsid w:val="009E16A9"/>
    <w:rsid w:val="009E375F"/>
    <w:rsid w:val="009E39D4"/>
    <w:rsid w:val="009E5401"/>
    <w:rsid w:val="009F42B5"/>
    <w:rsid w:val="009F63F2"/>
    <w:rsid w:val="00A0027D"/>
    <w:rsid w:val="00A002E2"/>
    <w:rsid w:val="00A0239B"/>
    <w:rsid w:val="00A06EF8"/>
    <w:rsid w:val="00A0758F"/>
    <w:rsid w:val="00A1063F"/>
    <w:rsid w:val="00A1570A"/>
    <w:rsid w:val="00A211B4"/>
    <w:rsid w:val="00A26650"/>
    <w:rsid w:val="00A26F1F"/>
    <w:rsid w:val="00A33DDF"/>
    <w:rsid w:val="00A34547"/>
    <w:rsid w:val="00A376B7"/>
    <w:rsid w:val="00A41BF5"/>
    <w:rsid w:val="00A44778"/>
    <w:rsid w:val="00A469E7"/>
    <w:rsid w:val="00A52825"/>
    <w:rsid w:val="00A54A6F"/>
    <w:rsid w:val="00A56271"/>
    <w:rsid w:val="00A604A4"/>
    <w:rsid w:val="00A61B7D"/>
    <w:rsid w:val="00A625EE"/>
    <w:rsid w:val="00A62F55"/>
    <w:rsid w:val="00A65A64"/>
    <w:rsid w:val="00A6605B"/>
    <w:rsid w:val="00A66ADC"/>
    <w:rsid w:val="00A70B05"/>
    <w:rsid w:val="00A7147D"/>
    <w:rsid w:val="00A754F3"/>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1195"/>
    <w:rsid w:val="00AB4182"/>
    <w:rsid w:val="00AB6A72"/>
    <w:rsid w:val="00AC27DB"/>
    <w:rsid w:val="00AC6D6B"/>
    <w:rsid w:val="00AC7CBC"/>
    <w:rsid w:val="00AD5010"/>
    <w:rsid w:val="00AD7736"/>
    <w:rsid w:val="00AE10CE"/>
    <w:rsid w:val="00AE1D56"/>
    <w:rsid w:val="00AE443A"/>
    <w:rsid w:val="00AE70D4"/>
    <w:rsid w:val="00AE7868"/>
    <w:rsid w:val="00AF0407"/>
    <w:rsid w:val="00AF1F3D"/>
    <w:rsid w:val="00AF4D8B"/>
    <w:rsid w:val="00B067CA"/>
    <w:rsid w:val="00B12B26"/>
    <w:rsid w:val="00B12C5E"/>
    <w:rsid w:val="00B13591"/>
    <w:rsid w:val="00B163D0"/>
    <w:rsid w:val="00B163F8"/>
    <w:rsid w:val="00B177F8"/>
    <w:rsid w:val="00B17DB6"/>
    <w:rsid w:val="00B2295C"/>
    <w:rsid w:val="00B2472D"/>
    <w:rsid w:val="00B24CA0"/>
    <w:rsid w:val="00B2549F"/>
    <w:rsid w:val="00B31893"/>
    <w:rsid w:val="00B3266D"/>
    <w:rsid w:val="00B4108D"/>
    <w:rsid w:val="00B42BE0"/>
    <w:rsid w:val="00B43B97"/>
    <w:rsid w:val="00B56060"/>
    <w:rsid w:val="00B57265"/>
    <w:rsid w:val="00B60B8B"/>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90986"/>
    <w:rsid w:val="00B972E1"/>
    <w:rsid w:val="00BA259A"/>
    <w:rsid w:val="00BA259C"/>
    <w:rsid w:val="00BA29D3"/>
    <w:rsid w:val="00BA307F"/>
    <w:rsid w:val="00BA5280"/>
    <w:rsid w:val="00BA6627"/>
    <w:rsid w:val="00BA7148"/>
    <w:rsid w:val="00BB14F1"/>
    <w:rsid w:val="00BB40F1"/>
    <w:rsid w:val="00BB572E"/>
    <w:rsid w:val="00BB64D4"/>
    <w:rsid w:val="00BB74FD"/>
    <w:rsid w:val="00BB7A09"/>
    <w:rsid w:val="00BC094D"/>
    <w:rsid w:val="00BC5982"/>
    <w:rsid w:val="00BC60BF"/>
    <w:rsid w:val="00BC6CF6"/>
    <w:rsid w:val="00BD28BF"/>
    <w:rsid w:val="00BD6404"/>
    <w:rsid w:val="00BD65E5"/>
    <w:rsid w:val="00BD7A29"/>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7F08"/>
    <w:rsid w:val="00C514A6"/>
    <w:rsid w:val="00C5688B"/>
    <w:rsid w:val="00C5739F"/>
    <w:rsid w:val="00C57CF0"/>
    <w:rsid w:val="00C614CB"/>
    <w:rsid w:val="00C63463"/>
    <w:rsid w:val="00C63729"/>
    <w:rsid w:val="00C64201"/>
    <w:rsid w:val="00C649BD"/>
    <w:rsid w:val="00C65608"/>
    <w:rsid w:val="00C65891"/>
    <w:rsid w:val="00C66AC9"/>
    <w:rsid w:val="00C724D3"/>
    <w:rsid w:val="00C77C5A"/>
    <w:rsid w:val="00C77DD9"/>
    <w:rsid w:val="00C83BE6"/>
    <w:rsid w:val="00C85354"/>
    <w:rsid w:val="00C86724"/>
    <w:rsid w:val="00C86ABA"/>
    <w:rsid w:val="00C87791"/>
    <w:rsid w:val="00C90E25"/>
    <w:rsid w:val="00C916CE"/>
    <w:rsid w:val="00C943F3"/>
    <w:rsid w:val="00CA08C6"/>
    <w:rsid w:val="00CA0A77"/>
    <w:rsid w:val="00CA12FA"/>
    <w:rsid w:val="00CA2729"/>
    <w:rsid w:val="00CA3057"/>
    <w:rsid w:val="00CA45F8"/>
    <w:rsid w:val="00CB0305"/>
    <w:rsid w:val="00CB1FAA"/>
    <w:rsid w:val="00CB33C7"/>
    <w:rsid w:val="00CB4FBA"/>
    <w:rsid w:val="00CB6DA7"/>
    <w:rsid w:val="00CB7E4C"/>
    <w:rsid w:val="00CC25B4"/>
    <w:rsid w:val="00CC5F88"/>
    <w:rsid w:val="00CC69C8"/>
    <w:rsid w:val="00CC77A2"/>
    <w:rsid w:val="00CD307E"/>
    <w:rsid w:val="00CD6A1B"/>
    <w:rsid w:val="00CD7510"/>
    <w:rsid w:val="00CE0A7F"/>
    <w:rsid w:val="00CE1718"/>
    <w:rsid w:val="00CE336A"/>
    <w:rsid w:val="00CF0180"/>
    <w:rsid w:val="00CF3581"/>
    <w:rsid w:val="00CF3771"/>
    <w:rsid w:val="00CF4156"/>
    <w:rsid w:val="00CF5CAA"/>
    <w:rsid w:val="00D02764"/>
    <w:rsid w:val="00D03D00"/>
    <w:rsid w:val="00D05C30"/>
    <w:rsid w:val="00D05C48"/>
    <w:rsid w:val="00D11359"/>
    <w:rsid w:val="00D277D0"/>
    <w:rsid w:val="00D30FC6"/>
    <w:rsid w:val="00D3188C"/>
    <w:rsid w:val="00D35F9B"/>
    <w:rsid w:val="00D36B69"/>
    <w:rsid w:val="00D36C44"/>
    <w:rsid w:val="00D408DD"/>
    <w:rsid w:val="00D41418"/>
    <w:rsid w:val="00D45D72"/>
    <w:rsid w:val="00D47823"/>
    <w:rsid w:val="00D520E4"/>
    <w:rsid w:val="00D53A38"/>
    <w:rsid w:val="00D575DD"/>
    <w:rsid w:val="00D57DFA"/>
    <w:rsid w:val="00D65E71"/>
    <w:rsid w:val="00D66AEB"/>
    <w:rsid w:val="00D67FCF"/>
    <w:rsid w:val="00D70326"/>
    <w:rsid w:val="00D709CE"/>
    <w:rsid w:val="00D71F73"/>
    <w:rsid w:val="00D73285"/>
    <w:rsid w:val="00D80786"/>
    <w:rsid w:val="00D81CAB"/>
    <w:rsid w:val="00D8576F"/>
    <w:rsid w:val="00D8677F"/>
    <w:rsid w:val="00D90EE1"/>
    <w:rsid w:val="00D93368"/>
    <w:rsid w:val="00D948C9"/>
    <w:rsid w:val="00D953D7"/>
    <w:rsid w:val="00D97F0C"/>
    <w:rsid w:val="00DA3A86"/>
    <w:rsid w:val="00DA5ABC"/>
    <w:rsid w:val="00DC2500"/>
    <w:rsid w:val="00DC77DC"/>
    <w:rsid w:val="00DD0453"/>
    <w:rsid w:val="00DD0C2C"/>
    <w:rsid w:val="00DD19DE"/>
    <w:rsid w:val="00DD28BC"/>
    <w:rsid w:val="00DE0EC7"/>
    <w:rsid w:val="00DE31F0"/>
    <w:rsid w:val="00DE3D1C"/>
    <w:rsid w:val="00DE4645"/>
    <w:rsid w:val="00E0227D"/>
    <w:rsid w:val="00E04B84"/>
    <w:rsid w:val="00E054FA"/>
    <w:rsid w:val="00E06466"/>
    <w:rsid w:val="00E06FDA"/>
    <w:rsid w:val="00E10992"/>
    <w:rsid w:val="00E160A5"/>
    <w:rsid w:val="00E1713D"/>
    <w:rsid w:val="00E20866"/>
    <w:rsid w:val="00E20A43"/>
    <w:rsid w:val="00E221C0"/>
    <w:rsid w:val="00E23607"/>
    <w:rsid w:val="00E23898"/>
    <w:rsid w:val="00E2459F"/>
    <w:rsid w:val="00E24751"/>
    <w:rsid w:val="00E25478"/>
    <w:rsid w:val="00E27A0F"/>
    <w:rsid w:val="00E319F1"/>
    <w:rsid w:val="00E33CD2"/>
    <w:rsid w:val="00E40E90"/>
    <w:rsid w:val="00E433D2"/>
    <w:rsid w:val="00E452C3"/>
    <w:rsid w:val="00E45C7E"/>
    <w:rsid w:val="00E531EB"/>
    <w:rsid w:val="00E53E74"/>
    <w:rsid w:val="00E54874"/>
    <w:rsid w:val="00E54B6F"/>
    <w:rsid w:val="00E55ACA"/>
    <w:rsid w:val="00E57B74"/>
    <w:rsid w:val="00E61396"/>
    <w:rsid w:val="00E65BC6"/>
    <w:rsid w:val="00E661FF"/>
    <w:rsid w:val="00E71F31"/>
    <w:rsid w:val="00E726EB"/>
    <w:rsid w:val="00E80B52"/>
    <w:rsid w:val="00E811B0"/>
    <w:rsid w:val="00E824C3"/>
    <w:rsid w:val="00E833C6"/>
    <w:rsid w:val="00E840B3"/>
    <w:rsid w:val="00E84D10"/>
    <w:rsid w:val="00E8629F"/>
    <w:rsid w:val="00E86920"/>
    <w:rsid w:val="00E91008"/>
    <w:rsid w:val="00E9374E"/>
    <w:rsid w:val="00E94F5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D695A"/>
    <w:rsid w:val="00EF1EC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30D2E"/>
    <w:rsid w:val="00F3496B"/>
    <w:rsid w:val="00F35516"/>
    <w:rsid w:val="00F35790"/>
    <w:rsid w:val="00F372BE"/>
    <w:rsid w:val="00F4136D"/>
    <w:rsid w:val="00F4212E"/>
    <w:rsid w:val="00F42C20"/>
    <w:rsid w:val="00F43E34"/>
    <w:rsid w:val="00F53053"/>
    <w:rsid w:val="00F53FE2"/>
    <w:rsid w:val="00F575FF"/>
    <w:rsid w:val="00F57F41"/>
    <w:rsid w:val="00F618EF"/>
    <w:rsid w:val="00F62152"/>
    <w:rsid w:val="00F65448"/>
    <w:rsid w:val="00F65582"/>
    <w:rsid w:val="00F66E75"/>
    <w:rsid w:val="00F73E68"/>
    <w:rsid w:val="00F7451A"/>
    <w:rsid w:val="00F77EB0"/>
    <w:rsid w:val="00F87CDD"/>
    <w:rsid w:val="00F91F35"/>
    <w:rsid w:val="00F933F0"/>
    <w:rsid w:val="00F937A3"/>
    <w:rsid w:val="00F94715"/>
    <w:rsid w:val="00F95CAB"/>
    <w:rsid w:val="00F96A3D"/>
    <w:rsid w:val="00FA0FAF"/>
    <w:rsid w:val="00FA4718"/>
    <w:rsid w:val="00FA5848"/>
    <w:rsid w:val="00FA7F3D"/>
    <w:rsid w:val="00FB1504"/>
    <w:rsid w:val="00FB38D8"/>
    <w:rsid w:val="00FB451C"/>
    <w:rsid w:val="00FC051F"/>
    <w:rsid w:val="00FC06FF"/>
    <w:rsid w:val="00FC2D90"/>
    <w:rsid w:val="00FC48FD"/>
    <w:rsid w:val="00FC69B4"/>
    <w:rsid w:val="00FD0694"/>
    <w:rsid w:val="00FD25BE"/>
    <w:rsid w:val="00FD2E70"/>
    <w:rsid w:val="00FD7AA7"/>
    <w:rsid w:val="00FE386E"/>
    <w:rsid w:val="00FE4296"/>
    <w:rsid w:val="00FF0FB9"/>
    <w:rsid w:val="00FF1FCB"/>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26" Type="http://schemas.openxmlformats.org/officeDocument/2006/relationships/image" Target="media/image1.png"/><Relationship Id="rId39" Type="http://schemas.openxmlformats.org/officeDocument/2006/relationships/hyperlink" Target="https://www.3gpp.org/ftp/TSG_RAN/WG4_Radio/TSGR4_98bis_e/Docs/R4-2106999.zip" TargetMode="External"/><Relationship Id="rId21" Type="http://schemas.openxmlformats.org/officeDocument/2006/relationships/hyperlink" Target="https://www.3gpp.org/ftp/TSG_RAN/WG4_Radio/TSGR4_98bis_e/Docs/R4-2106997.zip" TargetMode="External"/><Relationship Id="rId34" Type="http://schemas.openxmlformats.org/officeDocument/2006/relationships/hyperlink" Target="https://www.3gpp.org/ftp/TSG_RAN/WG4_Radio/TSGR4_98bis_e/Docs/R4-2107184.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627.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hyperlink" Target="https://www.3gpp.org/ftp/TSG_RAN/WG4_Radio/TSGR4_98bis_e/Docs/R4-210662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theme" Target="theme/theme1.xm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3D9BE15-37A8-4C8E-A53B-F766383ED43D}">
  <ds:schemaRefs>
    <ds:schemaRef ds:uri="http://schemas.openxmlformats.org/officeDocument/2006/bibliography"/>
  </ds:schemaRefs>
</ds:datastoreItem>
</file>

<file path=customXml/itemProps3.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54</Pages>
  <Words>18622</Words>
  <Characters>98702</Characters>
  <Application>Microsoft Office Word</Application>
  <DocSecurity>0</DocSecurity>
  <Lines>822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71</cp:revision>
  <cp:lastPrinted>2019-04-25T01:09:00Z</cp:lastPrinted>
  <dcterms:created xsi:type="dcterms:W3CDTF">2021-04-13T15:25:00Z</dcterms:created>
  <dcterms:modified xsi:type="dcterms:W3CDTF">2021-04-13T17:16:00Z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