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20F7" w14:textId="77777777"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R4-2106997</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Heading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w:t>
            </w:r>
            <w:proofErr w:type="spellStart"/>
            <w:r>
              <w:rPr>
                <w:iCs/>
                <w:lang w:eastAsia="zh-CN"/>
              </w:rPr>
              <w:t>NR_pos</w:t>
            </w:r>
            <w:proofErr w:type="spellEnd"/>
            <w:r>
              <w:rPr>
                <w:iCs/>
                <w:lang w:eastAsia="zh-CN"/>
              </w:rPr>
              <w:t>-Core]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w:t>
            </w:r>
            <w:proofErr w:type="spellStart"/>
            <w:r>
              <w:rPr>
                <w:iCs/>
                <w:lang w:eastAsia="zh-CN"/>
              </w:rPr>
              <w:t>NR_pos</w:t>
            </w:r>
            <w:proofErr w:type="spellEnd"/>
            <w:r>
              <w:rPr>
                <w:iCs/>
                <w:lang w:eastAsia="zh-CN"/>
              </w:rPr>
              <w:t>-Core]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w:t>
            </w:r>
            <w:proofErr w:type="spellStart"/>
            <w:r>
              <w:rPr>
                <w:iCs/>
                <w:lang w:eastAsia="zh-CN"/>
              </w:rPr>
              <w:t>NR_pos</w:t>
            </w:r>
            <w:proofErr w:type="spellEnd"/>
            <w:r>
              <w:rPr>
                <w:iCs/>
                <w:lang w:eastAsia="zh-CN"/>
              </w:rPr>
              <w:t>-Core]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w:t>
            </w:r>
            <w:proofErr w:type="spellStart"/>
            <w:r>
              <w:rPr>
                <w:iCs/>
                <w:lang w:eastAsia="zh-CN"/>
              </w:rPr>
              <w:t>NR_pos</w:t>
            </w:r>
            <w:proofErr w:type="spellEnd"/>
            <w:r>
              <w:rPr>
                <w:iCs/>
                <w:lang w:eastAsia="zh-CN"/>
              </w:rPr>
              <w:t>-Core]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ListParagraph"/>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ListParagraph"/>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ListParagraph"/>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Heading1"/>
        <w:rPr>
          <w:lang w:eastAsia="ja-JP"/>
        </w:rPr>
      </w:pPr>
      <w:r>
        <w:rPr>
          <w:lang w:eastAsia="ja-JP"/>
        </w:rPr>
        <w:t>Topic #1: RSTD measurement period</w:t>
      </w:r>
    </w:p>
    <w:p w14:paraId="6FC0EE7C"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8006F3">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8006F3">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proofErr w:type="spellStart"/>
            <w:r>
              <w:rPr>
                <w:rFonts w:hint="eastAsia"/>
                <w:b/>
                <w:lang w:val="en-US" w:eastAsia="zh-CN"/>
              </w:rPr>
              <w:t>L</w:t>
            </w:r>
            <w:r>
              <w:rPr>
                <w:rFonts w:hint="eastAsia"/>
                <w:b/>
                <w:vertAlign w:val="subscript"/>
                <w:lang w:val="en-US" w:eastAsia="zh-CN"/>
              </w:rPr>
              <w:t>PRS,i</w:t>
            </w:r>
            <w:proofErr w:type="spellEnd"/>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 xml:space="preserve">I.e.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8006F3">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8006F3">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w:t>
            </w:r>
            <w:proofErr w:type="spellStart"/>
            <w:r>
              <w:rPr>
                <w:rFonts w:eastAsia="MS Mincho"/>
                <w:b/>
                <w:bCs/>
                <w:i/>
                <w:iCs/>
                <w:sz w:val="22"/>
                <w:szCs w:val="22"/>
                <w:lang w:eastAsia="zh-CN"/>
              </w:rPr>
              <w:t>MutingBitRepetitionFactor</w:t>
            </w:r>
            <w:proofErr w:type="spellEnd"/>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w:t>
            </w:r>
            <w:proofErr w:type="spellStart"/>
            <w:r>
              <w:rPr>
                <w:rFonts w:eastAsiaTheme="minorEastAsia"/>
                <w:b/>
                <w:bCs/>
                <w:sz w:val="22"/>
                <w:szCs w:val="22"/>
                <w:lang w:val="en-US" w:eastAsia="zh-CN"/>
              </w:rPr>
              <w:t>MGs.</w:t>
            </w:r>
            <w:proofErr w:type="spellEnd"/>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8006F3">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8006F3">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8006F3">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proofErr w:type="spellStart"/>
            <w:r>
              <w:rPr>
                <w:rFonts w:eastAsiaTheme="minorEastAsia"/>
                <w:b/>
                <w:bCs/>
                <w:sz w:val="22"/>
                <w:szCs w:val="22"/>
                <w:lang w:eastAsia="zh-CN"/>
              </w:rPr>
              <w:t>Lprs</w:t>
            </w:r>
            <w:proofErr w:type="spellEnd"/>
            <w:r>
              <w:rPr>
                <w:rFonts w:eastAsiaTheme="minorEastAsia"/>
                <w:b/>
                <w:bCs/>
                <w:sz w:val="22"/>
                <w:szCs w:val="22"/>
                <w:lang w:eastAsia="zh-CN"/>
              </w:rPr>
              <w:t xml:space="preserve"> is defined as the time duration in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of the number of PRS symbols available with measurement gap(s) during time period T </w:t>
            </w:r>
            <w:proofErr w:type="spellStart"/>
            <w:r>
              <w:rPr>
                <w:rFonts w:eastAsiaTheme="minorEastAsia"/>
                <w:b/>
                <w:bCs/>
                <w:sz w:val="22"/>
                <w:szCs w:val="22"/>
                <w:lang w:eastAsia="zh-CN"/>
              </w:rPr>
              <w:t>ms</w:t>
            </w:r>
            <w:proofErr w:type="spellEnd"/>
            <w:r>
              <w:rPr>
                <w:rFonts w:eastAsiaTheme="minorEastAsia"/>
                <w:b/>
                <w:bCs/>
                <w:sz w:val="22"/>
                <w:szCs w:val="22"/>
                <w:lang w:eastAsia="zh-CN"/>
              </w:rPr>
              <w:t>.</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8006F3">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8006F3">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w:t>
            </w:r>
            <w:proofErr w:type="spellStart"/>
            <w:r>
              <w:rPr>
                <w:rFonts w:eastAsiaTheme="minorEastAsia"/>
                <w:b/>
                <w:i/>
                <w:iCs/>
                <w:lang w:eastAsia="zh-CN"/>
              </w:rPr>
              <w:t>MutingBitRepetitionFactor</w:t>
            </w:r>
            <w:proofErr w:type="spellEnd"/>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proofErr w:type="spellStart"/>
            <w:r>
              <w:rPr>
                <w:b/>
                <w:lang w:eastAsia="zh-CN"/>
              </w:rPr>
              <w:t>T</w:t>
            </w:r>
            <w:r>
              <w:rPr>
                <w:b/>
                <w:vertAlign w:val="subscript"/>
                <w:lang w:eastAsia="zh-CN"/>
              </w:rPr>
              <w:t>PRS,i</w:t>
            </w:r>
            <w:proofErr w:type="spellEnd"/>
            <w:r>
              <w:rPr>
                <w:rFonts w:eastAsiaTheme="minorEastAsia"/>
                <w:b/>
                <w:lang w:eastAsia="zh-CN"/>
              </w:rPr>
              <w:t xml:space="preserve"> is defined as </w:t>
            </w:r>
          </w:p>
          <w:p w14:paraId="6E541242" w14:textId="77777777" w:rsidR="005E4ED5" w:rsidRDefault="008006F3">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 xml:space="preserve">Proposal 3: RSTD measurement period of a single PRS frequency layer is extended by T </w:t>
            </w:r>
            <w:proofErr w:type="spellStart"/>
            <w:r>
              <w:rPr>
                <w:rFonts w:eastAsiaTheme="minorEastAsia"/>
                <w:b/>
                <w:lang w:eastAsia="zh-CN"/>
              </w:rPr>
              <w:t>ms</w:t>
            </w:r>
            <w:proofErr w:type="spellEnd"/>
            <w:r>
              <w:rPr>
                <w:rFonts w:eastAsiaTheme="minorEastAsia"/>
                <w:b/>
                <w:lang w:eastAsia="zh-CN"/>
              </w:rPr>
              <w:t xml:space="preserve">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w:t>
            </w:r>
            <w:proofErr w:type="spellStart"/>
            <w:r>
              <w:rPr>
                <w:rFonts w:eastAsiaTheme="minorEastAsia"/>
                <w:b/>
                <w:lang w:eastAsia="zh-CN"/>
              </w:rPr>
              <w:t>Lprs</w:t>
            </w:r>
            <w:proofErr w:type="spellEnd"/>
            <w:r>
              <w:rPr>
                <w:rFonts w:eastAsiaTheme="minorEastAsia"/>
                <w:b/>
                <w:lang w:eastAsia="zh-CN"/>
              </w:rPr>
              <w:t xml:space="preserve"> is counted over the time period of </w:t>
            </w:r>
            <w:proofErr w:type="spellStart"/>
            <w:r>
              <w:rPr>
                <w:b/>
                <w:lang w:eastAsia="zh-CN"/>
              </w:rPr>
              <w:t>T</w:t>
            </w:r>
            <w:r>
              <w:rPr>
                <w:b/>
                <w:vertAlign w:val="subscript"/>
                <w:lang w:eastAsia="zh-CN"/>
              </w:rPr>
              <w:t>PRS,i</w:t>
            </w:r>
            <w:proofErr w:type="spellEnd"/>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 xml:space="preserve">the variable </w:t>
            </w:r>
            <w:proofErr w:type="spellStart"/>
            <w:r>
              <w:rPr>
                <w:rFonts w:eastAsiaTheme="minorEastAsia"/>
                <w:b/>
                <w:lang w:eastAsia="zh-CN"/>
              </w:rPr>
              <w:t>T</w:t>
            </w:r>
            <w:r>
              <w:rPr>
                <w:rFonts w:eastAsiaTheme="minorEastAsia"/>
                <w:b/>
                <w:vertAlign w:val="subscript"/>
                <w:lang w:eastAsia="zh-CN"/>
              </w:rPr>
              <w:t>RSTD,i</w:t>
            </w:r>
            <w:proofErr w:type="spellEnd"/>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8006F3">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8006F3">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xml:space="preserve">: Clarify in RSTD measurement period requirements that the measured PRS resources shall be contained in at least some </w:t>
            </w:r>
            <w:proofErr w:type="spellStart"/>
            <w:r>
              <w:rPr>
                <w:i/>
                <w:iCs/>
                <w:sz w:val="22"/>
                <w:szCs w:val="22"/>
                <w:lang w:eastAsia="zh-CN"/>
              </w:rPr>
              <w:t>MGs.</w:t>
            </w:r>
            <w:proofErr w:type="spellEnd"/>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xml:space="preserve">: No need to restrict PRS periodicity to be a multiple of 5 </w:t>
            </w:r>
            <w:proofErr w:type="spellStart"/>
            <w:r>
              <w:rPr>
                <w:i/>
                <w:iCs/>
                <w:sz w:val="22"/>
                <w:szCs w:val="22"/>
                <w:lang w:eastAsia="zh-CN"/>
              </w:rPr>
              <w:t>ms</w:t>
            </w:r>
            <w:proofErr w:type="spellEnd"/>
            <w:r>
              <w:rPr>
                <w:i/>
                <w:iCs/>
                <w:sz w:val="22"/>
                <w:szCs w:val="22"/>
                <w:lang w:eastAsia="zh-CN"/>
              </w:rPr>
              <w:t>.</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r>
              <w:rPr>
                <w:lang w:eastAsia="zh-CN"/>
              </w:rPr>
              <w:t>T</w:t>
            </w:r>
            <w:r>
              <w:rPr>
                <w:vertAlign w:val="subscript"/>
                <w:lang w:eastAsia="zh-CN"/>
              </w:rPr>
              <w:t>RSTD,i</w:t>
            </w:r>
            <w:proofErr w:type="spellEnd"/>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ListParagraph"/>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sv-S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8006F3">
            <w:pPr>
              <w:spacing w:after="0"/>
              <w:rPr>
                <w:rFonts w:ascii="Arial" w:hAnsi="Arial" w:cs="Arial"/>
                <w:b/>
                <w:bCs/>
                <w:color w:val="0000FF"/>
                <w:sz w:val="16"/>
                <w:szCs w:val="16"/>
                <w:u w:val="single"/>
                <w:lang w:val="en-US" w:eastAsia="zh-CN"/>
              </w:rPr>
            </w:pPr>
            <w:hyperlink r:id="rId26"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8006F3">
            <w:pPr>
              <w:spacing w:after="0"/>
              <w:rPr>
                <w:rFonts w:ascii="Arial" w:hAnsi="Arial" w:cs="Arial"/>
                <w:b/>
                <w:bCs/>
                <w:color w:val="0000FF"/>
                <w:sz w:val="16"/>
                <w:szCs w:val="16"/>
                <w:u w:val="single"/>
                <w:lang w:val="en-US" w:eastAsia="zh-CN"/>
              </w:rPr>
            </w:pPr>
            <w:hyperlink r:id="rId27"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w:t>
            </w:r>
            <w:proofErr w:type="spellStart"/>
            <w:r>
              <w:rPr>
                <w:i/>
                <w:iCs/>
                <w:lang w:eastAsia="zh-CN"/>
              </w:rPr>
              <w:t>MutingBitRepetitionFactor</w:t>
            </w:r>
            <w:proofErr w:type="spellEnd"/>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proofErr w:type="spellStart"/>
            <w:r>
              <w:rPr>
                <w:bCs/>
                <w:i/>
                <w:iCs/>
                <w:lang w:eastAsia="ko-KR"/>
              </w:rPr>
              <w:t>Lprs</w:t>
            </w:r>
            <w:proofErr w:type="spellEnd"/>
            <w:r>
              <w:rPr>
                <w:lang w:eastAsia="zh-CN"/>
              </w:rPr>
              <w:t xml:space="preserve"> in TS38.133. </w:t>
            </w:r>
            <w:r>
              <w:rPr>
                <w:rFonts w:eastAsiaTheme="minorEastAsia"/>
                <w:color w:val="000000" w:themeColor="text1"/>
                <w:szCs w:val="21"/>
                <w:lang w:eastAsia="zh-CN"/>
              </w:rPr>
              <w:t xml:space="preserve">The notation of </w:t>
            </w:r>
            <w:proofErr w:type="spellStart"/>
            <w:r>
              <w:rPr>
                <w:bCs/>
                <w:i/>
                <w:iCs/>
                <w:lang w:eastAsia="ko-KR"/>
              </w:rPr>
              <w:t>Lprs</w:t>
            </w:r>
            <w:proofErr w:type="spellEnd"/>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proofErr w:type="spellStart"/>
            <w:r>
              <w:rPr>
                <w:bCs/>
                <w:i/>
                <w:iCs/>
                <w:lang w:eastAsia="ko-KR"/>
              </w:rPr>
              <w:t>Lprs</w:t>
            </w:r>
            <w:proofErr w:type="spellEnd"/>
            <w:r>
              <w:rPr>
                <w:bCs/>
                <w:i/>
                <w:iCs/>
                <w:lang w:eastAsia="ko-KR"/>
              </w:rPr>
              <w:t>.</w:t>
            </w:r>
          </w:p>
          <w:p w14:paraId="50E603AF" w14:textId="77777777" w:rsidR="005E4ED5" w:rsidRDefault="00A8549A">
            <w:pPr>
              <w:rPr>
                <w:rFonts w:eastAsia="Malgun Gothic"/>
                <w:lang w:eastAsia="ko-KR"/>
              </w:rPr>
            </w:pPr>
            <w:r>
              <w:rPr>
                <w:b/>
                <w:bCs/>
              </w:rPr>
              <w:t>Proposal 3:</w:t>
            </w:r>
            <w:r>
              <w:t xml:space="preserve"> TS 38.133 should use the definition of  </w:t>
            </w:r>
            <w:proofErr w:type="spellStart"/>
            <w:r>
              <w:rPr>
                <w:bCs/>
                <w:i/>
                <w:iCs/>
                <w:lang w:eastAsia="ko-KR"/>
              </w:rPr>
              <w:t>Lprs</w:t>
            </w:r>
            <w:proofErr w:type="spell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8006F3">
            <w:pPr>
              <w:pStyle w:val="ListParagraph"/>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processing symbols should be equal. </w:t>
            </w:r>
          </w:p>
          <w:p w14:paraId="72D1FB6E"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 xml:space="preserve">T </w:t>
            </w:r>
            <w:proofErr w:type="spellStart"/>
            <w:r>
              <w:rPr>
                <w:rFonts w:eastAsiaTheme="minorEastAsia"/>
                <w:i/>
                <w:color w:val="000000" w:themeColor="text1"/>
                <w:szCs w:val="21"/>
                <w:lang w:eastAsia="zh-CN"/>
              </w:rPr>
              <w:t>ms</w:t>
            </w:r>
            <w:proofErr w:type="spellEnd"/>
            <w:r>
              <w:rPr>
                <w:rFonts w:eastAsiaTheme="minorEastAsia"/>
                <w:i/>
                <w:color w:val="000000" w:themeColor="text1"/>
                <w:szCs w:val="21"/>
                <w:lang w:eastAsia="zh-CN"/>
              </w:rPr>
              <w:t xml:space="preserve"> and P </w:t>
            </w:r>
            <w:proofErr w:type="spellStart"/>
            <w:r>
              <w:rPr>
                <w:rFonts w:eastAsiaTheme="minorEastAsia"/>
                <w:i/>
                <w:color w:val="000000" w:themeColor="text1"/>
                <w:szCs w:val="21"/>
                <w:lang w:eastAsia="zh-CN"/>
              </w:rPr>
              <w:t>ms</w:t>
            </w:r>
            <w:proofErr w:type="spellEnd"/>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8006F3">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8006F3">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 xml:space="preserve">PRS-RSRP is a key measurement used for analysis of beam correspondence and measurement accuracy in all kinds of positioning measurements. RSRP measurement </w:t>
            </w:r>
            <w:proofErr w:type="spellStart"/>
            <w:r>
              <w:t>behavior</w:t>
            </w:r>
            <w:proofErr w:type="spellEnd"/>
            <w:r>
              <w:t xml:space="preserve">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 xml:space="preserve">UE </w:t>
            </w:r>
            <w:proofErr w:type="spellStart"/>
            <w:r>
              <w:t>behavior</w:t>
            </w:r>
            <w:proofErr w:type="spellEnd"/>
            <w:r>
              <w:t xml:space="preserve">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Default="005E4ED5">
      <w:pPr>
        <w:rPr>
          <w:lang w:val="sv-SE" w:eastAsia="zh-CN"/>
        </w:rPr>
      </w:pPr>
    </w:p>
    <w:p w14:paraId="1D36F648" w14:textId="77777777" w:rsidR="005E4ED5" w:rsidRDefault="00A8549A">
      <w:pPr>
        <w:pStyle w:val="Heading2"/>
      </w:pPr>
      <w:r>
        <w:rPr>
          <w:rFonts w:hint="eastAsia"/>
        </w:rPr>
        <w:t>Open issues</w:t>
      </w:r>
      <w:r>
        <w:t xml:space="preserve"> summary</w:t>
      </w:r>
    </w:p>
    <w:p w14:paraId="6092F867" w14:textId="77777777" w:rsidR="005E4ED5" w:rsidRDefault="00A8549A">
      <w:pPr>
        <w:pStyle w:val="Heading3"/>
        <w:rPr>
          <w:sz w:val="24"/>
          <w:szCs w:val="16"/>
        </w:rPr>
      </w:pPr>
      <w:r>
        <w:rPr>
          <w:sz w:val="24"/>
          <w:szCs w:val="16"/>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Heading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1AE52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w:t>
      </w:r>
    </w:p>
    <w:p w14:paraId="23D5DA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requirements for the case of PRS resource muting in Rel-16.</w:t>
      </w:r>
    </w:p>
    <w:p w14:paraId="5E20D4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vivo, HW, OPPO)</w:t>
      </w:r>
    </w:p>
    <w:p w14:paraId="2C8A193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w:t>
      </w:r>
      <w:proofErr w:type="spellStart"/>
      <w:r>
        <w:rPr>
          <w:rFonts w:eastAsia="SimSun"/>
          <w:szCs w:val="24"/>
          <w:lang w:eastAsia="zh-CN"/>
        </w:rPr>
        <w:t>N_muting</w:t>
      </w:r>
      <w:proofErr w:type="spellEnd"/>
      <w:r>
        <w:rPr>
          <w:rFonts w:eastAsia="SimSun"/>
          <w:szCs w:val="24"/>
          <w:lang w:eastAsia="zh-CN"/>
        </w:rPr>
        <w:t xml:space="preserve"> where </w:t>
      </w:r>
      <w:proofErr w:type="spellStart"/>
      <w:r>
        <w:rPr>
          <w:rFonts w:eastAsia="SimSun"/>
          <w:szCs w:val="24"/>
          <w:lang w:eastAsia="zh-CN"/>
        </w:rPr>
        <w:t>N_muting</w:t>
      </w:r>
      <w:proofErr w:type="spellEnd"/>
      <w:r>
        <w:rPr>
          <w:rFonts w:eastAsia="SimSun"/>
          <w:szCs w:val="24"/>
          <w:lang w:eastAsia="zh-CN"/>
        </w:rPr>
        <w:t xml:space="preserve"> is X * </w:t>
      </w:r>
      <w:r>
        <w:rPr>
          <w:rFonts w:eastAsia="SimSun"/>
          <w:i/>
          <w:szCs w:val="24"/>
          <w:lang w:eastAsia="zh-CN"/>
        </w:rPr>
        <w:t>dl-prs-</w:t>
      </w:r>
      <w:proofErr w:type="spellStart"/>
      <w:r>
        <w:rPr>
          <w:rFonts w:eastAsia="SimSun"/>
          <w:i/>
          <w:szCs w:val="24"/>
          <w:lang w:eastAsia="zh-CN"/>
        </w:rPr>
        <w:t>MutingBitRepetitionFactor</w:t>
      </w:r>
      <w:proofErr w:type="spellEnd"/>
      <w:r>
        <w:rPr>
          <w:rFonts w:eastAsia="SimSun"/>
          <w:szCs w:val="24"/>
          <w:lang w:eastAsia="zh-CN"/>
        </w:rPr>
        <w:t>, and X is the size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48F69F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385BBF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w:t>
      </w:r>
      <w:proofErr w:type="spellStart"/>
      <w:r>
        <w:rPr>
          <w:rFonts w:eastAsia="SimSun"/>
          <w:szCs w:val="24"/>
          <w:lang w:eastAsia="zh-CN"/>
        </w:rPr>
        <w:t>N_muting</w:t>
      </w:r>
      <w:proofErr w:type="spellEnd"/>
      <w:r>
        <w:rPr>
          <w:rFonts w:eastAsia="SimSun"/>
          <w:szCs w:val="24"/>
          <w:lang w:eastAsia="zh-CN"/>
        </w:rPr>
        <w:t xml:space="preserve"> where </w:t>
      </w:r>
      <w:proofErr w:type="spellStart"/>
      <w:r>
        <w:rPr>
          <w:rFonts w:eastAsia="SimSun"/>
          <w:szCs w:val="24"/>
          <w:lang w:eastAsia="zh-CN"/>
        </w:rPr>
        <w:t>N_muting</w:t>
      </w:r>
      <w:proofErr w:type="spellEnd"/>
      <w:r>
        <w:rPr>
          <w:rFonts w:eastAsia="SimSun"/>
          <w:szCs w:val="24"/>
          <w:lang w:eastAsia="zh-CN"/>
        </w:rPr>
        <w:t xml:space="preserve"> is X * </w:t>
      </w:r>
      <w:r>
        <w:rPr>
          <w:rFonts w:eastAsia="SimSun"/>
          <w:i/>
          <w:szCs w:val="24"/>
          <w:lang w:eastAsia="zh-CN"/>
        </w:rPr>
        <w:t>dl-prs-</w:t>
      </w:r>
      <w:proofErr w:type="spellStart"/>
      <w:r>
        <w:rPr>
          <w:rFonts w:eastAsia="SimSun"/>
          <w:i/>
          <w:szCs w:val="24"/>
          <w:lang w:eastAsia="zh-CN"/>
        </w:rPr>
        <w:t>MutingBitRepetitionFactor</w:t>
      </w:r>
      <w:proofErr w:type="spellEnd"/>
      <w:r>
        <w:rPr>
          <w:rFonts w:eastAsia="SimSun"/>
          <w:szCs w:val="24"/>
          <w:lang w:eastAsia="zh-CN"/>
        </w:rPr>
        <w:t xml:space="preserve">, and X is the </w:t>
      </w:r>
      <w:r>
        <w:rPr>
          <w:lang w:eastAsia="zh-CN"/>
        </w:rPr>
        <w:t>[maximum] number of consecutive zeros</w:t>
      </w:r>
      <w:r>
        <w:rPr>
          <w:rFonts w:eastAsia="SimSun"/>
          <w:szCs w:val="24"/>
          <w:lang w:eastAsia="zh-CN"/>
        </w:rPr>
        <w:t xml:space="preserv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32D14C0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5EC2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ins w:id="0" w:author="CATT" w:date="2021-04-13T00:05:00Z">
              <w:r>
                <w:rPr>
                  <w:rFonts w:eastAsiaTheme="minorEastAsia" w:hint="eastAsia"/>
                  <w:color w:val="0070C0"/>
                  <w:lang w:val="en-US" w:eastAsia="zh-CN"/>
                </w:rPr>
                <w:t>CATT</w:t>
              </w:r>
            </w:ins>
          </w:p>
        </w:tc>
        <w:tc>
          <w:tcPr>
            <w:tcW w:w="8395" w:type="dxa"/>
          </w:tcPr>
          <w:p w14:paraId="06592284" w14:textId="77777777" w:rsidR="005E4ED5" w:rsidRPr="005E4ED5" w:rsidRDefault="00A8549A">
            <w:pPr>
              <w:spacing w:after="120"/>
              <w:rPr>
                <w:rFonts w:eastAsiaTheme="minorEastAsia"/>
                <w:color w:val="0070C0"/>
                <w:lang w:val="en-US" w:eastAsia="zh-CN"/>
                <w:rPrChange w:id="1" w:author="CATT" w:date="2021-04-13T00:09:00Z">
                  <w:rPr>
                    <w:color w:val="0070C0"/>
                    <w:lang w:val="en-US" w:eastAsia="zh-CN"/>
                  </w:rPr>
                </w:rPrChange>
              </w:rPr>
            </w:pPr>
            <w:ins w:id="2" w:author="CATT" w:date="2021-04-13T00: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oth option 2a and 2b can</w:t>
              </w:r>
            </w:ins>
            <w:ins w:id="3" w:author="CATT" w:date="2021-04-13T00:07:00Z">
              <w:r>
                <w:rPr>
                  <w:rFonts w:eastAsiaTheme="minorEastAsia" w:hint="eastAsia"/>
                  <w:color w:val="0070C0"/>
                  <w:lang w:val="en-US" w:eastAsia="zh-CN"/>
                </w:rPr>
                <w:t xml:space="preserve"> only applied in certain cases and </w:t>
              </w:r>
            </w:ins>
            <w:ins w:id="4" w:author="CATT" w:date="2021-04-13T00:08:00Z">
              <w:r>
                <w:rPr>
                  <w:rFonts w:eastAsiaTheme="minorEastAsia" w:hint="eastAsia"/>
                  <w:color w:val="0070C0"/>
                  <w:lang w:val="en-US" w:eastAsia="zh-CN"/>
                </w:rPr>
                <w:t xml:space="preserve">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ins>
            <w:ins w:id="5" w:author="CATT" w:date="2021-04-13T00:09:00Z">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w:t>
              </w:r>
            </w:ins>
            <w:ins w:id="6" w:author="CATT" w:date="2021-04-13T00:10:00Z">
              <w:r>
                <w:rPr>
                  <w:rFonts w:eastAsiaTheme="minorEastAsia" w:hint="eastAsia"/>
                  <w:lang w:val="en-US" w:eastAsia="zh-CN"/>
                </w:rPr>
                <w:t xml:space="preserve">suggested. </w:t>
              </w:r>
            </w:ins>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ins w:id="7" w:author="vivo" w:date="2021-04-13T16:12:00Z">
              <w:r>
                <w:rPr>
                  <w:color w:val="0070C0"/>
                  <w:lang w:val="en-US" w:eastAsia="zh-CN"/>
                </w:rPr>
                <w:t>vivo</w:t>
              </w:r>
            </w:ins>
          </w:p>
        </w:tc>
        <w:tc>
          <w:tcPr>
            <w:tcW w:w="8395" w:type="dxa"/>
          </w:tcPr>
          <w:p w14:paraId="37DA103F" w14:textId="77777777" w:rsidR="00A8549A" w:rsidRDefault="00A8549A" w:rsidP="00A8549A">
            <w:pPr>
              <w:spacing w:after="120"/>
              <w:rPr>
                <w:ins w:id="8" w:author="vivo" w:date="2021-04-13T16:12:00Z"/>
                <w:color w:val="0070C0"/>
                <w:lang w:val="en-US" w:eastAsia="zh-CN"/>
              </w:rPr>
            </w:pPr>
            <w:ins w:id="9" w:author="vivo" w:date="2021-04-13T16:12:00Z">
              <w:r>
                <w:rPr>
                  <w:color w:val="0070C0"/>
                  <w:lang w:val="en-US" w:eastAsia="zh-CN"/>
                </w:rPr>
                <w:t>Option 2a.</w:t>
              </w:r>
            </w:ins>
          </w:p>
          <w:p w14:paraId="41DF28CC" w14:textId="43AE152E" w:rsidR="00A8549A" w:rsidRDefault="00A8549A" w:rsidP="00A8549A">
            <w:pPr>
              <w:spacing w:after="120"/>
              <w:rPr>
                <w:color w:val="0070C0"/>
                <w:lang w:val="en-US" w:eastAsia="zh-CN"/>
              </w:rPr>
            </w:pPr>
            <w:ins w:id="10" w:author="vivo" w:date="2021-04-13T16:12:00Z">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ins>
          </w:p>
        </w:tc>
      </w:tr>
      <w:tr w:rsidR="006317A7" w14:paraId="37C5FE38" w14:textId="77777777">
        <w:trPr>
          <w:ins w:id="11" w:author="OPPO" w:date="2021-04-13T19:19:00Z"/>
        </w:trPr>
        <w:tc>
          <w:tcPr>
            <w:tcW w:w="1236" w:type="dxa"/>
          </w:tcPr>
          <w:p w14:paraId="3DC4CE6A" w14:textId="51E9BF88" w:rsidR="006317A7" w:rsidRDefault="006317A7" w:rsidP="006317A7">
            <w:pPr>
              <w:spacing w:after="120"/>
              <w:rPr>
                <w:ins w:id="12" w:author="OPPO" w:date="2021-04-13T19:19:00Z"/>
                <w:color w:val="0070C0"/>
                <w:lang w:val="en-US" w:eastAsia="zh-CN"/>
              </w:rPr>
            </w:pPr>
            <w:ins w:id="13" w:author="OPPO" w:date="2021-04-13T19: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2F9DD0" w14:textId="219B170F" w:rsidR="006317A7" w:rsidRDefault="006317A7" w:rsidP="006317A7">
            <w:pPr>
              <w:spacing w:after="120"/>
              <w:rPr>
                <w:ins w:id="14" w:author="OPPO" w:date="2021-04-13T19:19:00Z"/>
                <w:color w:val="0070C0"/>
                <w:lang w:val="en-US" w:eastAsia="zh-CN"/>
              </w:rPr>
            </w:pPr>
            <w:ins w:id="15" w:author="OPPO" w:date="2021-04-13T19:20:00Z">
              <w:r>
                <w:rPr>
                  <w:rFonts w:eastAsiaTheme="minorEastAsia"/>
                  <w:color w:val="0070C0"/>
                  <w:lang w:val="en-US" w:eastAsia="zh-CN"/>
                </w:rPr>
                <w:t>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w:t>
              </w:r>
            </w:ins>
            <w:ins w:id="16" w:author="OPPO" w:date="2021-04-13T19:21:00Z">
              <w:r>
                <w:rPr>
                  <w:rFonts w:eastAsiaTheme="minorEastAsia"/>
                  <w:color w:val="0070C0"/>
                  <w:lang w:val="en-US" w:eastAsia="zh-CN"/>
                </w:rPr>
                <w:t xml:space="preserve"> </w:t>
              </w:r>
            </w:ins>
            <w:ins w:id="17" w:author="OPPO" w:date="2021-04-13T19:20:00Z">
              <w:r w:rsidRPr="004471A4">
                <w:rPr>
                  <w:i/>
                  <w:color w:val="0070C0"/>
                  <w:szCs w:val="24"/>
                  <w:lang w:eastAsia="zh-CN"/>
                </w:rPr>
                <w:t>dl-prs-</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ins>
            <w:ins w:id="18" w:author="OPPO" w:date="2021-04-13T19:21:00Z">
              <w:r>
                <w:rPr>
                  <w:rFonts w:eastAsiaTheme="minorEastAsia"/>
                  <w:color w:val="0070C0"/>
                  <w:lang w:val="en-US" w:eastAsia="zh-CN"/>
                </w:rPr>
                <w:t xml:space="preserve"> </w:t>
              </w:r>
            </w:ins>
            <w:ins w:id="19" w:author="OPPO" w:date="2021-04-13T19:20:00Z">
              <w:r w:rsidRPr="004471A4">
                <w:rPr>
                  <w:i/>
                  <w:color w:val="0070C0"/>
                  <w:szCs w:val="24"/>
                  <w:lang w:eastAsia="zh-CN"/>
                </w:rPr>
                <w:t>dl-prs-</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0111</w:t>
              </w:r>
              <w:r>
                <w:rPr>
                  <w:rFonts w:eastAsiaTheme="minorEastAsia"/>
                  <w:color w:val="0070C0"/>
                  <w:lang w:val="en-US" w:eastAsia="zh-CN"/>
                </w:rPr>
                <w:t>.</w:t>
              </w:r>
            </w:ins>
          </w:p>
        </w:tc>
      </w:tr>
      <w:tr w:rsidR="00260EE3" w14:paraId="2232E690" w14:textId="77777777">
        <w:trPr>
          <w:ins w:id="20" w:author="Yoon, Daejung (Nokia - FR/Paris-Saclay)" w:date="2021-04-13T21:53:00Z"/>
        </w:trPr>
        <w:tc>
          <w:tcPr>
            <w:tcW w:w="1236" w:type="dxa"/>
          </w:tcPr>
          <w:p w14:paraId="086ED7B0" w14:textId="22A4678E" w:rsidR="00260EE3" w:rsidRDefault="00260EE3" w:rsidP="006317A7">
            <w:pPr>
              <w:spacing w:after="120"/>
              <w:rPr>
                <w:ins w:id="21" w:author="Yoon, Daejung (Nokia - FR/Paris-Saclay)" w:date="2021-04-13T21:53:00Z"/>
                <w:rFonts w:eastAsiaTheme="minorEastAsia"/>
                <w:color w:val="0070C0"/>
                <w:lang w:val="en-US" w:eastAsia="zh-CN"/>
              </w:rPr>
            </w:pPr>
            <w:ins w:id="22" w:author="Yoon, Daejung (Nokia - FR/Paris-Saclay)" w:date="2021-04-13T21:53:00Z">
              <w:r>
                <w:rPr>
                  <w:rFonts w:eastAsiaTheme="minorEastAsia"/>
                  <w:color w:val="0070C0"/>
                  <w:lang w:val="en-US" w:eastAsia="zh-CN"/>
                </w:rPr>
                <w:t>Nokia</w:t>
              </w:r>
            </w:ins>
          </w:p>
        </w:tc>
        <w:tc>
          <w:tcPr>
            <w:tcW w:w="8395" w:type="dxa"/>
          </w:tcPr>
          <w:p w14:paraId="26D2844D" w14:textId="77777777" w:rsidR="00260EE3" w:rsidRPr="00260EE3" w:rsidRDefault="00260EE3" w:rsidP="00260EE3">
            <w:pPr>
              <w:spacing w:after="120"/>
              <w:rPr>
                <w:ins w:id="23" w:author="Yoon, Daejung (Nokia - FR/Paris-Saclay)" w:date="2021-04-13T21:53:00Z"/>
                <w:color w:val="4472C4" w:themeColor="accent1"/>
                <w:lang w:eastAsia="zh-CN"/>
                <w:rPrChange w:id="24" w:author="Yoon, Daejung (Nokia - FR/Paris-Saclay)" w:date="2021-04-13T21:53:00Z">
                  <w:rPr>
                    <w:ins w:id="25" w:author="Yoon, Daejung (Nokia - FR/Paris-Saclay)" w:date="2021-04-13T21:53:00Z"/>
                    <w:lang w:eastAsia="zh-CN"/>
                  </w:rPr>
                </w:rPrChange>
              </w:rPr>
            </w:pPr>
            <w:ins w:id="26" w:author="Yoon, Daejung (Nokia - FR/Paris-Saclay)" w:date="2021-04-13T21:53:00Z">
              <w:r w:rsidRPr="00260EE3">
                <w:rPr>
                  <w:color w:val="4472C4" w:themeColor="accent1"/>
                  <w:lang w:eastAsia="zh-CN"/>
                  <w:rPrChange w:id="27" w:author="Yoon, Daejung (Nokia - FR/Paris-Saclay)" w:date="2021-04-13T21:53:00Z">
                    <w:rPr>
                      <w:lang w:eastAsia="zh-CN"/>
                    </w:rPr>
                  </w:rPrChange>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ins>
          </w:p>
          <w:p w14:paraId="752A4740" w14:textId="77777777" w:rsidR="00260EE3" w:rsidRPr="00260EE3" w:rsidRDefault="00260EE3" w:rsidP="00260EE3">
            <w:pPr>
              <w:spacing w:after="120"/>
              <w:rPr>
                <w:ins w:id="28" w:author="Yoon, Daejung (Nokia - FR/Paris-Saclay)" w:date="2021-04-13T21:53:00Z"/>
                <w:color w:val="4472C4" w:themeColor="accent1"/>
                <w:lang w:eastAsia="zh-CN"/>
                <w:rPrChange w:id="29" w:author="Yoon, Daejung (Nokia - FR/Paris-Saclay)" w:date="2021-04-13T21:53:00Z">
                  <w:rPr>
                    <w:ins w:id="30" w:author="Yoon, Daejung (Nokia - FR/Paris-Saclay)" w:date="2021-04-13T21:53:00Z"/>
                    <w:lang w:eastAsia="zh-CN"/>
                  </w:rPr>
                </w:rPrChange>
              </w:rPr>
            </w:pPr>
            <w:ins w:id="31" w:author="Yoon, Daejung (Nokia - FR/Paris-Saclay)" w:date="2021-04-13T21:53:00Z">
              <w:r w:rsidRPr="00260EE3">
                <w:rPr>
                  <w:color w:val="4472C4" w:themeColor="accent1"/>
                  <w:lang w:eastAsia="zh-CN"/>
                  <w:rPrChange w:id="32" w:author="Yoon, Daejung (Nokia - FR/Paris-Saclay)" w:date="2021-04-13T21:53:00Z">
                    <w:rPr>
                      <w:lang w:eastAsia="zh-CN"/>
                    </w:rPr>
                  </w:rPrChange>
                </w:rPr>
                <w:t>As another case, the 37.355 says  “When the UE receives a TREP-bit muting pattern together with a PRS periodicity TPRS for the same cell which exceeds 10240 subframes (i.e., TREP × TPRS &gt; 10240 subframes), the UE shall assume an n-bit muting pattern based on the first n-bits, where n = 10240/TPRS.”  If  TREP × TPRS &gt; SFN cycle, then not all of muting pattern bits are taken into account of actual muting.  In this case, the muting PRS won’t be the full size of NR-MutingPattern-r16.</w:t>
              </w:r>
            </w:ins>
          </w:p>
          <w:p w14:paraId="71FC54D0" w14:textId="77777777" w:rsidR="00260EE3" w:rsidRPr="00260EE3" w:rsidRDefault="00260EE3" w:rsidP="00260EE3">
            <w:pPr>
              <w:spacing w:after="120"/>
              <w:rPr>
                <w:ins w:id="33" w:author="Yoon, Daejung (Nokia - FR/Paris-Saclay)" w:date="2021-04-13T21:53:00Z"/>
                <w:color w:val="4472C4" w:themeColor="accent1"/>
                <w:lang w:eastAsia="zh-CN"/>
                <w:rPrChange w:id="34" w:author="Yoon, Daejung (Nokia - FR/Paris-Saclay)" w:date="2021-04-13T21:53:00Z">
                  <w:rPr>
                    <w:ins w:id="35" w:author="Yoon, Daejung (Nokia - FR/Paris-Saclay)" w:date="2021-04-13T21:53:00Z"/>
                    <w:lang w:eastAsia="zh-CN"/>
                  </w:rPr>
                </w:rPrChange>
              </w:rPr>
            </w:pPr>
            <w:ins w:id="36" w:author="Yoon, Daejung (Nokia - FR/Paris-Saclay)" w:date="2021-04-13T21:53:00Z">
              <w:r w:rsidRPr="00260EE3">
                <w:rPr>
                  <w:color w:val="4472C4" w:themeColor="accent1"/>
                  <w:lang w:eastAsia="zh-CN"/>
                  <w:rPrChange w:id="37" w:author="Yoon, Daejung (Nokia - FR/Paris-Saclay)" w:date="2021-04-13T21:53:00Z">
                    <w:rPr>
                      <w:lang w:eastAsia="zh-CN"/>
                    </w:rPr>
                  </w:rPrChange>
                </w:rPr>
                <w:t xml:space="preserve">Therefore, if a muting pattern is considered in the requirement, we propose that actual muting PRS </w:t>
              </w:r>
              <w:r w:rsidRPr="00260EE3">
                <w:rPr>
                  <w:color w:val="4472C4" w:themeColor="accent1"/>
                  <w:lang w:eastAsia="zh-CN"/>
                  <w:rPrChange w:id="38" w:author="Yoon, Daejung (Nokia - FR/Paris-Saclay)" w:date="2021-04-13T21:53:00Z">
                    <w:rPr>
                      <w:lang w:eastAsia="zh-CN"/>
                    </w:rPr>
                  </w:rPrChange>
                </w:rPr>
                <w:lastRenderedPageBreak/>
                <w:t>are considered as  [delete “consecutive” from the option 2b]</w:t>
              </w:r>
            </w:ins>
          </w:p>
          <w:p w14:paraId="784EA56C" w14:textId="77777777" w:rsidR="00260EE3" w:rsidRPr="00260EE3" w:rsidRDefault="00260EE3" w:rsidP="00260EE3">
            <w:pPr>
              <w:pStyle w:val="ListParagraph"/>
              <w:numPr>
                <w:ilvl w:val="0"/>
                <w:numId w:val="11"/>
              </w:numPr>
              <w:overflowPunct/>
              <w:autoSpaceDE/>
              <w:autoSpaceDN/>
              <w:adjustRightInd/>
              <w:spacing w:after="120" w:line="240" w:lineRule="auto"/>
              <w:ind w:firstLineChars="0"/>
              <w:textAlignment w:val="auto"/>
              <w:rPr>
                <w:ins w:id="39" w:author="Yoon, Daejung (Nokia - FR/Paris-Saclay)" w:date="2021-04-13T21:53:00Z"/>
                <w:rFonts w:eastAsia="SimSun"/>
                <w:color w:val="4472C4" w:themeColor="accent1"/>
                <w:szCs w:val="24"/>
                <w:lang w:eastAsia="zh-CN"/>
                <w:rPrChange w:id="40" w:author="Yoon, Daejung (Nokia - FR/Paris-Saclay)" w:date="2021-04-13T21:53:00Z">
                  <w:rPr>
                    <w:ins w:id="41" w:author="Yoon, Daejung (Nokia - FR/Paris-Saclay)" w:date="2021-04-13T21:53:00Z"/>
                    <w:rFonts w:eastAsia="SimSun"/>
                    <w:szCs w:val="24"/>
                    <w:lang w:eastAsia="zh-CN"/>
                  </w:rPr>
                </w:rPrChange>
              </w:rPr>
            </w:pPr>
            <w:ins w:id="42" w:author="Yoon, Daejung (Nokia - FR/Paris-Saclay)" w:date="2021-04-13T21:53:00Z">
              <w:r w:rsidRPr="00260EE3">
                <w:rPr>
                  <w:rFonts w:eastAsia="SimSun"/>
                  <w:color w:val="4472C4" w:themeColor="accent1"/>
                  <w:szCs w:val="24"/>
                  <w:lang w:eastAsia="zh-CN"/>
                  <w:rPrChange w:id="43" w:author="Yoon, Daejung (Nokia - FR/Paris-Saclay)" w:date="2021-04-13T21:53:00Z">
                    <w:rPr>
                      <w:rFonts w:eastAsia="SimSun"/>
                      <w:szCs w:val="24"/>
                      <w:lang w:eastAsia="zh-CN"/>
                    </w:rPr>
                  </w:rPrChange>
                </w:rPr>
                <w:t xml:space="preserve">If muting option 1 is applied, the periodicity of a PRS resource is scaled by </w:t>
              </w:r>
              <w:proofErr w:type="spellStart"/>
              <w:r w:rsidRPr="00260EE3">
                <w:rPr>
                  <w:rFonts w:eastAsia="SimSun"/>
                  <w:color w:val="4472C4" w:themeColor="accent1"/>
                  <w:szCs w:val="24"/>
                  <w:lang w:eastAsia="zh-CN"/>
                  <w:rPrChange w:id="44" w:author="Yoon, Daejung (Nokia - FR/Paris-Saclay)" w:date="2021-04-13T21:53:00Z">
                    <w:rPr>
                      <w:rFonts w:eastAsia="SimSun"/>
                      <w:szCs w:val="24"/>
                      <w:lang w:eastAsia="zh-CN"/>
                    </w:rPr>
                  </w:rPrChange>
                </w:rPr>
                <w:t>N_muting</w:t>
              </w:r>
              <w:proofErr w:type="spellEnd"/>
              <w:r w:rsidRPr="00260EE3">
                <w:rPr>
                  <w:rFonts w:eastAsia="SimSun"/>
                  <w:color w:val="4472C4" w:themeColor="accent1"/>
                  <w:szCs w:val="24"/>
                  <w:lang w:eastAsia="zh-CN"/>
                  <w:rPrChange w:id="45" w:author="Yoon, Daejung (Nokia - FR/Paris-Saclay)" w:date="2021-04-13T21:53:00Z">
                    <w:rPr>
                      <w:rFonts w:eastAsia="SimSun"/>
                      <w:szCs w:val="24"/>
                      <w:lang w:eastAsia="zh-CN"/>
                    </w:rPr>
                  </w:rPrChange>
                </w:rPr>
                <w:t xml:space="preserve"> where </w:t>
              </w:r>
              <w:proofErr w:type="spellStart"/>
              <w:r w:rsidRPr="00260EE3">
                <w:rPr>
                  <w:rFonts w:eastAsia="SimSun"/>
                  <w:color w:val="4472C4" w:themeColor="accent1"/>
                  <w:szCs w:val="24"/>
                  <w:lang w:eastAsia="zh-CN"/>
                  <w:rPrChange w:id="46" w:author="Yoon, Daejung (Nokia - FR/Paris-Saclay)" w:date="2021-04-13T21:53:00Z">
                    <w:rPr>
                      <w:rFonts w:eastAsia="SimSun"/>
                      <w:szCs w:val="24"/>
                      <w:lang w:eastAsia="zh-CN"/>
                    </w:rPr>
                  </w:rPrChange>
                </w:rPr>
                <w:t>N_muting</w:t>
              </w:r>
              <w:proofErr w:type="spellEnd"/>
              <w:r w:rsidRPr="00260EE3">
                <w:rPr>
                  <w:rFonts w:eastAsia="SimSun"/>
                  <w:color w:val="4472C4" w:themeColor="accent1"/>
                  <w:szCs w:val="24"/>
                  <w:lang w:eastAsia="zh-CN"/>
                  <w:rPrChange w:id="47" w:author="Yoon, Daejung (Nokia - FR/Paris-Saclay)" w:date="2021-04-13T21:53:00Z">
                    <w:rPr>
                      <w:rFonts w:eastAsia="SimSun"/>
                      <w:szCs w:val="24"/>
                      <w:lang w:eastAsia="zh-CN"/>
                    </w:rPr>
                  </w:rPrChange>
                </w:rPr>
                <w:t xml:space="preserve"> is X * </w:t>
              </w:r>
              <w:r w:rsidRPr="00260EE3">
                <w:rPr>
                  <w:rFonts w:eastAsia="SimSun"/>
                  <w:i/>
                  <w:color w:val="4472C4" w:themeColor="accent1"/>
                  <w:szCs w:val="24"/>
                  <w:lang w:eastAsia="zh-CN"/>
                  <w:rPrChange w:id="48" w:author="Yoon, Daejung (Nokia - FR/Paris-Saclay)" w:date="2021-04-13T21:53:00Z">
                    <w:rPr>
                      <w:rFonts w:eastAsia="SimSun"/>
                      <w:i/>
                      <w:szCs w:val="24"/>
                      <w:lang w:eastAsia="zh-CN"/>
                    </w:rPr>
                  </w:rPrChange>
                </w:rPr>
                <w:t>dl-prs-</w:t>
              </w:r>
              <w:proofErr w:type="spellStart"/>
              <w:r w:rsidRPr="00260EE3">
                <w:rPr>
                  <w:rFonts w:eastAsia="SimSun"/>
                  <w:i/>
                  <w:color w:val="4472C4" w:themeColor="accent1"/>
                  <w:szCs w:val="24"/>
                  <w:lang w:eastAsia="zh-CN"/>
                  <w:rPrChange w:id="49" w:author="Yoon, Daejung (Nokia - FR/Paris-Saclay)" w:date="2021-04-13T21:53:00Z">
                    <w:rPr>
                      <w:rFonts w:eastAsia="SimSun"/>
                      <w:i/>
                      <w:szCs w:val="24"/>
                      <w:lang w:eastAsia="zh-CN"/>
                    </w:rPr>
                  </w:rPrChange>
                </w:rPr>
                <w:t>MutingBitRepetitionFactor</w:t>
              </w:r>
              <w:proofErr w:type="spellEnd"/>
              <w:r w:rsidRPr="00260EE3">
                <w:rPr>
                  <w:rFonts w:eastAsia="SimSun"/>
                  <w:color w:val="4472C4" w:themeColor="accent1"/>
                  <w:szCs w:val="24"/>
                  <w:lang w:eastAsia="zh-CN"/>
                  <w:rPrChange w:id="50" w:author="Yoon, Daejung (Nokia - FR/Paris-Saclay)" w:date="2021-04-13T21:53:00Z">
                    <w:rPr>
                      <w:rFonts w:eastAsia="SimSun"/>
                      <w:szCs w:val="24"/>
                      <w:lang w:eastAsia="zh-CN"/>
                    </w:rPr>
                  </w:rPrChange>
                </w:rPr>
                <w:t xml:space="preserve">, and X is the </w:t>
              </w:r>
              <w:r w:rsidRPr="00260EE3">
                <w:rPr>
                  <w:color w:val="4472C4" w:themeColor="accent1"/>
                  <w:lang w:eastAsia="x-none"/>
                  <w:rPrChange w:id="51" w:author="Yoon, Daejung (Nokia - FR/Paris-Saclay)" w:date="2021-04-13T21:53:00Z">
                    <w:rPr>
                      <w:lang w:eastAsia="x-none"/>
                    </w:rPr>
                  </w:rPrChange>
                </w:rPr>
                <w:t xml:space="preserve">[maximum] number of </w:t>
              </w:r>
              <w:r w:rsidRPr="00260EE3">
                <w:rPr>
                  <w:strike/>
                  <w:color w:val="4472C4" w:themeColor="accent1"/>
                  <w:lang w:eastAsia="x-none"/>
                  <w:rPrChange w:id="52" w:author="Yoon, Daejung (Nokia - FR/Paris-Saclay)" w:date="2021-04-13T21:53:00Z">
                    <w:rPr>
                      <w:strike/>
                      <w:color w:val="FF0000"/>
                      <w:lang w:eastAsia="x-none"/>
                    </w:rPr>
                  </w:rPrChange>
                </w:rPr>
                <w:t>consecutive</w:t>
              </w:r>
              <w:r w:rsidRPr="00260EE3">
                <w:rPr>
                  <w:color w:val="4472C4" w:themeColor="accent1"/>
                  <w:lang w:eastAsia="x-none"/>
                  <w:rPrChange w:id="53" w:author="Yoon, Daejung (Nokia - FR/Paris-Saclay)" w:date="2021-04-13T21:53:00Z">
                    <w:rPr>
                      <w:lang w:eastAsia="x-none"/>
                    </w:rPr>
                  </w:rPrChange>
                </w:rPr>
                <w:t xml:space="preserve"> zeros</w:t>
              </w:r>
              <w:r w:rsidRPr="00260EE3">
                <w:rPr>
                  <w:rFonts w:eastAsia="SimSun"/>
                  <w:color w:val="4472C4" w:themeColor="accent1"/>
                  <w:szCs w:val="24"/>
                  <w:lang w:eastAsia="zh-CN"/>
                  <w:rPrChange w:id="54" w:author="Yoon, Daejung (Nokia - FR/Paris-Saclay)" w:date="2021-04-13T21:53:00Z">
                    <w:rPr>
                      <w:rFonts w:eastAsia="SimSun"/>
                      <w:szCs w:val="24"/>
                      <w:lang w:eastAsia="zh-CN"/>
                    </w:rPr>
                  </w:rPrChange>
                </w:rPr>
                <w:t xml:space="preserve"> of NR-</w:t>
              </w:r>
              <w:r w:rsidRPr="00260EE3">
                <w:rPr>
                  <w:rFonts w:eastAsia="SimSun"/>
                  <w:i/>
                  <w:color w:val="4472C4" w:themeColor="accent1"/>
                  <w:szCs w:val="24"/>
                  <w:lang w:eastAsia="zh-CN"/>
                  <w:rPrChange w:id="55" w:author="Yoon, Daejung (Nokia - FR/Paris-Saclay)" w:date="2021-04-13T21:53:00Z">
                    <w:rPr>
                      <w:rFonts w:eastAsia="SimSun"/>
                      <w:i/>
                      <w:szCs w:val="24"/>
                      <w:lang w:eastAsia="zh-CN"/>
                    </w:rPr>
                  </w:rPrChange>
                </w:rPr>
                <w:t>MutingPattern-r16</w:t>
              </w:r>
              <w:r w:rsidRPr="00260EE3">
                <w:rPr>
                  <w:rFonts w:eastAsia="SimSun"/>
                  <w:color w:val="4472C4" w:themeColor="accent1"/>
                  <w:szCs w:val="24"/>
                  <w:lang w:eastAsia="zh-CN"/>
                  <w:rPrChange w:id="56" w:author="Yoon, Daejung (Nokia - FR/Paris-Saclay)" w:date="2021-04-13T21:53:00Z">
                    <w:rPr>
                      <w:rFonts w:eastAsia="SimSun"/>
                      <w:szCs w:val="24"/>
                      <w:lang w:eastAsia="zh-CN"/>
                    </w:rPr>
                  </w:rPrChange>
                </w:rPr>
                <w:t xml:space="preserve"> for </w:t>
              </w:r>
              <w:r w:rsidRPr="00260EE3">
                <w:rPr>
                  <w:rFonts w:eastAsia="SimSun"/>
                  <w:i/>
                  <w:color w:val="4472C4" w:themeColor="accent1"/>
                  <w:szCs w:val="24"/>
                  <w:lang w:eastAsia="zh-CN"/>
                  <w:rPrChange w:id="57" w:author="Yoon, Daejung (Nokia - FR/Paris-Saclay)" w:date="2021-04-13T21:53:00Z">
                    <w:rPr>
                      <w:rFonts w:eastAsia="SimSun"/>
                      <w:i/>
                      <w:szCs w:val="24"/>
                      <w:lang w:eastAsia="zh-CN"/>
                    </w:rPr>
                  </w:rPrChange>
                </w:rPr>
                <w:t>mutingOption1-r16</w:t>
              </w:r>
              <w:r w:rsidRPr="00260EE3">
                <w:rPr>
                  <w:rFonts w:eastAsia="SimSun"/>
                  <w:color w:val="4472C4" w:themeColor="accent1"/>
                  <w:szCs w:val="24"/>
                  <w:lang w:eastAsia="zh-CN"/>
                  <w:rPrChange w:id="58" w:author="Yoon, Daejung (Nokia - FR/Paris-Saclay)" w:date="2021-04-13T21:53:00Z">
                    <w:rPr>
                      <w:rFonts w:eastAsia="SimSun"/>
                      <w:szCs w:val="24"/>
                      <w:lang w:eastAsia="zh-CN"/>
                    </w:rPr>
                  </w:rPrChange>
                </w:rPr>
                <w:t>.</w:t>
              </w:r>
            </w:ins>
          </w:p>
          <w:p w14:paraId="7C2D15CB" w14:textId="77777777" w:rsidR="00260EE3" w:rsidRPr="00260EE3" w:rsidRDefault="00260EE3" w:rsidP="00260EE3">
            <w:pPr>
              <w:pStyle w:val="ListParagraph"/>
              <w:numPr>
                <w:ilvl w:val="0"/>
                <w:numId w:val="11"/>
              </w:numPr>
              <w:overflowPunct/>
              <w:autoSpaceDE/>
              <w:autoSpaceDN/>
              <w:adjustRightInd/>
              <w:spacing w:after="120" w:line="240" w:lineRule="auto"/>
              <w:ind w:firstLineChars="0"/>
              <w:textAlignment w:val="auto"/>
              <w:rPr>
                <w:ins w:id="59" w:author="Yoon, Daejung (Nokia - FR/Paris-Saclay)" w:date="2021-04-13T21:53:00Z"/>
                <w:rFonts w:eastAsia="SimSun"/>
                <w:color w:val="4472C4" w:themeColor="accent1"/>
                <w:szCs w:val="24"/>
                <w:lang w:eastAsia="zh-CN"/>
                <w:rPrChange w:id="60" w:author="Yoon, Daejung (Nokia - FR/Paris-Saclay)" w:date="2021-04-13T21:53:00Z">
                  <w:rPr>
                    <w:ins w:id="61" w:author="Yoon, Daejung (Nokia - FR/Paris-Saclay)" w:date="2021-04-13T21:53:00Z"/>
                    <w:rFonts w:eastAsia="SimSun"/>
                    <w:szCs w:val="24"/>
                    <w:lang w:eastAsia="zh-CN"/>
                  </w:rPr>
                </w:rPrChange>
              </w:rPr>
            </w:pPr>
            <w:ins w:id="62" w:author="Yoon, Daejung (Nokia - FR/Paris-Saclay)" w:date="2021-04-13T21:53:00Z">
              <w:r w:rsidRPr="00260EE3">
                <w:rPr>
                  <w:rFonts w:eastAsia="SimSun"/>
                  <w:color w:val="4472C4" w:themeColor="accent1"/>
                  <w:szCs w:val="24"/>
                  <w:lang w:eastAsia="zh-CN"/>
                  <w:rPrChange w:id="63" w:author="Yoon, Daejung (Nokia - FR/Paris-Saclay)" w:date="2021-04-13T21:53:00Z">
                    <w:rPr>
                      <w:rFonts w:eastAsia="SimSun"/>
                      <w:szCs w:val="24"/>
                      <w:lang w:eastAsia="zh-CN"/>
                    </w:rPr>
                  </w:rPrChange>
                </w:rPr>
                <w:t>Count effective mute pattern for SFN wrapping cycle.</w:t>
              </w:r>
            </w:ins>
          </w:p>
          <w:p w14:paraId="1F553083" w14:textId="68AA0CCC" w:rsidR="00260EE3" w:rsidRDefault="00260EE3" w:rsidP="00260EE3">
            <w:pPr>
              <w:spacing w:after="120"/>
              <w:rPr>
                <w:ins w:id="64" w:author="Yoon, Daejung (Nokia - FR/Paris-Saclay)" w:date="2021-04-13T21:53:00Z"/>
                <w:rFonts w:eastAsiaTheme="minorEastAsia"/>
                <w:color w:val="0070C0"/>
                <w:lang w:val="en-US" w:eastAsia="zh-CN"/>
              </w:rPr>
            </w:pPr>
            <w:ins w:id="65" w:author="Yoon, Daejung (Nokia - FR/Paris-Saclay)" w:date="2021-04-13T21:53:00Z">
              <w:r w:rsidRPr="00260EE3">
                <w:rPr>
                  <w:color w:val="4472C4" w:themeColor="accent1"/>
                  <w:lang w:eastAsia="zh-CN"/>
                  <w:rPrChange w:id="66" w:author="Yoon, Daejung (Nokia - FR/Paris-Saclay)" w:date="2021-04-13T21:53:00Z">
                    <w:rPr>
                      <w:lang w:eastAsia="zh-CN"/>
                    </w:rPr>
                  </w:rPrChange>
                </w:rPr>
                <w:t xml:space="preserve">Alternatively, we are fine with option-1 “do not define requirements for the case of PRS resource muting in Rel-16”, because it would look complex to consider muting patterns here </w:t>
              </w:r>
              <w:r w:rsidRPr="00260EE3">
                <w:rPr>
                  <w:color w:val="4472C4" w:themeColor="accent1"/>
                  <w:lang w:eastAsia="zh-CN"/>
                  <w:rPrChange w:id="67" w:author="Yoon, Daejung (Nokia - FR/Paris-Saclay)" w:date="2021-04-13T21:53:00Z">
                    <w:rPr>
                      <w:highlight w:val="cyan"/>
                      <w:lang w:eastAsia="zh-CN"/>
                    </w:rPr>
                  </w:rPrChange>
                </w:rPr>
                <w:t>and muting patterns would considerably increase the measurement period</w:t>
              </w:r>
              <w:r w:rsidRPr="00260EE3">
                <w:rPr>
                  <w:color w:val="4472C4" w:themeColor="accent1"/>
                  <w:lang w:eastAsia="zh-CN"/>
                  <w:rPrChange w:id="68" w:author="Yoon, Daejung (Nokia - FR/Paris-Saclay)" w:date="2021-04-13T21:53:00Z">
                    <w:rPr>
                      <w:lang w:eastAsia="zh-CN"/>
                    </w:rPr>
                  </w:rPrChange>
                </w:rPr>
                <w:t>.</w:t>
              </w:r>
            </w:ins>
          </w:p>
        </w:tc>
      </w:tr>
      <w:tr w:rsidR="004300E2" w14:paraId="26C37B1B" w14:textId="77777777">
        <w:trPr>
          <w:ins w:id="69" w:author="Huang, Rui" w:date="2021-04-13T23:57:00Z"/>
        </w:trPr>
        <w:tc>
          <w:tcPr>
            <w:tcW w:w="1236" w:type="dxa"/>
          </w:tcPr>
          <w:p w14:paraId="18999A63" w14:textId="40E4B88F" w:rsidR="004300E2" w:rsidRDefault="004300E2" w:rsidP="004300E2">
            <w:pPr>
              <w:spacing w:after="120"/>
              <w:rPr>
                <w:ins w:id="70" w:author="Huang, Rui" w:date="2021-04-13T23:57:00Z"/>
                <w:rFonts w:eastAsiaTheme="minorEastAsia"/>
                <w:color w:val="0070C0"/>
                <w:lang w:val="en-US" w:eastAsia="zh-CN"/>
              </w:rPr>
            </w:pPr>
            <w:ins w:id="71" w:author="Huang, Rui" w:date="2021-04-13T23:57:00Z">
              <w:r>
                <w:rPr>
                  <w:color w:val="0070C0"/>
                  <w:lang w:val="en-US" w:eastAsia="zh-CN"/>
                </w:rPr>
                <w:lastRenderedPageBreak/>
                <w:t>Intel</w:t>
              </w:r>
            </w:ins>
          </w:p>
        </w:tc>
        <w:tc>
          <w:tcPr>
            <w:tcW w:w="8395" w:type="dxa"/>
          </w:tcPr>
          <w:p w14:paraId="57C474D9" w14:textId="21892556" w:rsidR="004300E2" w:rsidRPr="004300E2" w:rsidRDefault="004300E2" w:rsidP="004300E2">
            <w:pPr>
              <w:spacing w:after="120"/>
              <w:rPr>
                <w:ins w:id="72" w:author="Huang, Rui" w:date="2021-04-13T23:57:00Z"/>
                <w:color w:val="4472C4" w:themeColor="accent1"/>
                <w:lang w:eastAsia="zh-CN"/>
              </w:rPr>
            </w:pPr>
            <w:ins w:id="73" w:author="Huang, Rui" w:date="2021-04-13T23:57:00Z">
              <w:r>
                <w:rPr>
                  <w:color w:val="0070C0"/>
                  <w:lang w:val="en-US" w:eastAsia="zh-CN"/>
                </w:rPr>
                <w:t xml:space="preserve">It shall be noted that this issue can impact the other perf part works. </w:t>
              </w:r>
              <w:proofErr w:type="gramStart"/>
              <w:r>
                <w:rPr>
                  <w:color w:val="0070C0"/>
                  <w:lang w:val="en-US" w:eastAsia="zh-CN"/>
                </w:rPr>
                <w:t>So</w:t>
              </w:r>
              <w:proofErr w:type="gramEnd"/>
              <w:r>
                <w:rPr>
                  <w:color w:val="0070C0"/>
                  <w:lang w:val="en-US" w:eastAsia="zh-CN"/>
                </w:rPr>
                <w:t xml:space="preserve"> regarding to the timeline, we prefer no any specific requirements for the muting scenario. And </w:t>
              </w:r>
              <w:proofErr w:type="gramStart"/>
              <w:r>
                <w:rPr>
                  <w:color w:val="0070C0"/>
                  <w:lang w:val="en-US" w:eastAsia="zh-CN"/>
                </w:rPr>
                <w:t>theoretically  the</w:t>
              </w:r>
              <w:proofErr w:type="gramEnd"/>
              <w:r>
                <w:rPr>
                  <w:color w:val="0070C0"/>
                  <w:lang w:val="en-US" w:eastAsia="zh-CN"/>
                </w:rPr>
                <w:t xml:space="preserve"> performance of RSTD measurement in case of muting case is better than that of non-muting case. In current requirements, the other scaling factors (e.g. 4 samples) may be enough. </w:t>
              </w:r>
            </w:ins>
          </w:p>
        </w:tc>
      </w:tr>
    </w:tbl>
    <w:p w14:paraId="3D71F91F" w14:textId="77777777" w:rsidR="005E4ED5" w:rsidRDefault="005E4ED5">
      <w:pPr>
        <w:spacing w:after="120"/>
        <w:rPr>
          <w:color w:val="0070C0"/>
          <w:szCs w:val="24"/>
          <w:lang w:eastAsia="zh-CN"/>
        </w:rPr>
      </w:pPr>
    </w:p>
    <w:p w14:paraId="586EED5B" w14:textId="77777777" w:rsidR="005E4ED5" w:rsidRDefault="00A8549A">
      <w:pPr>
        <w:pStyle w:val="Heading4"/>
      </w:pPr>
      <w:r>
        <w:t>Issue 1-1-2: Overlapping with MG</w:t>
      </w:r>
    </w:p>
    <w:p w14:paraId="3294A6C2" w14:textId="77777777" w:rsidR="005E4ED5" w:rsidRDefault="00A8549A">
      <w:pPr>
        <w:rPr>
          <w:i/>
          <w:color w:val="0070C0"/>
          <w:lang w:val="en-US" w:eastAsia="zh-CN"/>
        </w:rPr>
      </w:pPr>
      <w:r>
        <w:rPr>
          <w:i/>
          <w:color w:val="0070C0"/>
          <w:lang w:val="en-US" w:eastAsia="zh-CN"/>
        </w:rPr>
        <w:t xml:space="preserve">It was agreed in RAN4#98-e that </w:t>
      </w:r>
      <w:proofErr w:type="spellStart"/>
      <w:r>
        <w:rPr>
          <w:i/>
          <w:color w:val="0070C0"/>
          <w:lang w:val="en-US" w:eastAsia="zh-CN"/>
        </w:rPr>
        <w:t>T</w:t>
      </w:r>
      <w:r>
        <w:rPr>
          <w:i/>
          <w:color w:val="0070C0"/>
          <w:vertAlign w:val="subscript"/>
          <w:lang w:val="en-US" w:eastAsia="zh-CN"/>
        </w:rPr>
        <w:t>PRS,i</w:t>
      </w:r>
      <w:proofErr w:type="spellEnd"/>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D456B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470F839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Only the PRS resources or resource sets configured which are fully or partly within the MGs should be considered</w:t>
      </w:r>
    </w:p>
    <w:p w14:paraId="393750C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(QC)</w:t>
      </w:r>
    </w:p>
    <w:p w14:paraId="1A21D85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lang w:val="en-US" w:eastAsia="zh-CN"/>
        </w:rPr>
        <w:t xml:space="preserve">Exclude at least PRS resource sets for which none of the resources fall (at least partly) within MGs for the purpose of calculating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p>
    <w:p w14:paraId="1F75BF2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 (Ericsson)</w:t>
      </w:r>
    </w:p>
    <w:p w14:paraId="0333E9F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Clarify in RSTD measurement period requirements that the measured PRS resources shall be contained in at least some MGs</w:t>
      </w:r>
    </w:p>
    <w:p w14:paraId="79A30FD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412B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bookmarkStart w:id="74" w:name="OLE_LINK2"/>
      <w:bookmarkStart w:id="75" w:name="OLE_LINK1"/>
      <w:r>
        <w:rPr>
          <w:rFonts w:eastAsia="SimSun"/>
          <w:bCs/>
          <w:szCs w:val="24"/>
          <w:highlight w:val="yellow"/>
          <w:lang w:val="en-US" w:eastAsia="zh-CN"/>
        </w:rPr>
        <w:t xml:space="preserve">For the purpose of calculating </w:t>
      </w:r>
      <m:oMath>
        <m:sSub>
          <m:sSubPr>
            <m:ctrlPr>
              <w:rPr>
                <w:rFonts w:ascii="Cambria Math" w:eastAsia="SimSun" w:hAnsi="Cambria Math"/>
                <w:bCs/>
                <w:szCs w:val="24"/>
                <w:highlight w:val="yellow"/>
                <w:lang w:eastAsia="zh-CN"/>
              </w:rPr>
            </m:ctrlPr>
          </m:sSubPr>
          <m:e>
            <m:r>
              <m:rPr>
                <m:sty m:val="p"/>
              </m:rPr>
              <w:rPr>
                <w:rFonts w:ascii="Cambria Math" w:eastAsia="SimSun" w:hAnsi="Cambria Math"/>
                <w:szCs w:val="24"/>
                <w:highlight w:val="yellow"/>
                <w:lang w:eastAsia="zh-CN"/>
              </w:rPr>
              <m:t>T</m:t>
            </m:r>
          </m:e>
          <m:sub>
            <m:r>
              <m:rPr>
                <m:sty m:val="p"/>
              </m:rPr>
              <w:rPr>
                <w:rFonts w:ascii="Cambria Math" w:eastAsia="SimSun" w:hAnsi="Cambria Math"/>
                <w:szCs w:val="24"/>
                <w:highlight w:val="yellow"/>
                <w:lang w:eastAsia="zh-CN"/>
              </w:rPr>
              <m:t>PRS,i</m:t>
            </m:r>
          </m:sub>
        </m:sSub>
      </m:oMath>
      <w:r>
        <w:rPr>
          <w:rFonts w:eastAsia="SimSun" w:hint="eastAsia"/>
          <w:bCs/>
          <w:szCs w:val="24"/>
          <w:highlight w:val="yellow"/>
          <w:lang w:eastAsia="zh-CN"/>
        </w:rPr>
        <w:t>,</w:t>
      </w:r>
      <w:r>
        <w:rPr>
          <w:rFonts w:eastAsia="SimSun"/>
          <w:bCs/>
          <w:szCs w:val="24"/>
          <w:highlight w:val="yellow"/>
          <w:lang w:eastAsia="zh-CN"/>
        </w:rPr>
        <w:t xml:space="preserve"> only the resource sets, which have at least one PRS resource fully or partially with the MG, are considered.</w:t>
      </w:r>
      <w:bookmarkEnd w:id="74"/>
      <w:bookmarkEnd w:id="75"/>
    </w:p>
    <w:tbl>
      <w:tblPr>
        <w:tblStyle w:val="TableGri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5E4ED5" w:rsidRDefault="00A8549A">
            <w:pPr>
              <w:spacing w:after="120"/>
              <w:rPr>
                <w:rFonts w:eastAsiaTheme="minorEastAsia"/>
                <w:color w:val="0070C0"/>
                <w:lang w:val="en-US" w:eastAsia="zh-CN"/>
                <w:rPrChange w:id="76" w:author="CATT" w:date="2021-04-13T00:10:00Z">
                  <w:rPr>
                    <w:color w:val="0070C0"/>
                    <w:lang w:val="en-US" w:eastAsia="zh-CN"/>
                  </w:rPr>
                </w:rPrChange>
              </w:rPr>
            </w:pPr>
            <w:ins w:id="77" w:author="CATT" w:date="2021-04-13T00:10:00Z">
              <w:r>
                <w:rPr>
                  <w:rFonts w:eastAsiaTheme="minorEastAsia" w:hint="eastAsia"/>
                  <w:color w:val="0070C0"/>
                  <w:lang w:val="en-US" w:eastAsia="zh-CN"/>
                </w:rPr>
                <w:t>CATT</w:t>
              </w:r>
            </w:ins>
          </w:p>
        </w:tc>
        <w:tc>
          <w:tcPr>
            <w:tcW w:w="8395" w:type="dxa"/>
          </w:tcPr>
          <w:p w14:paraId="6728DBC1" w14:textId="77777777" w:rsidR="005E4ED5" w:rsidRPr="005E4ED5" w:rsidRDefault="00A8549A">
            <w:pPr>
              <w:spacing w:after="120"/>
              <w:rPr>
                <w:rFonts w:eastAsiaTheme="minorEastAsia"/>
                <w:color w:val="0070C0"/>
                <w:lang w:val="en-US" w:eastAsia="zh-CN"/>
                <w:rPrChange w:id="78" w:author="CATT" w:date="2021-04-13T00:10:00Z">
                  <w:rPr>
                    <w:color w:val="0070C0"/>
                    <w:lang w:val="en-US" w:eastAsia="zh-CN"/>
                  </w:rPr>
                </w:rPrChange>
              </w:rPr>
            </w:pPr>
            <w:ins w:id="79" w:author="CATT" w:date="2021-04-13T00:12:00Z">
              <w:r>
                <w:rPr>
                  <w:rFonts w:eastAsiaTheme="minorEastAsia" w:hint="eastAsia"/>
                  <w:color w:val="0070C0"/>
                  <w:lang w:val="en-US" w:eastAsia="zh-CN"/>
                </w:rPr>
                <w:t>T</w:t>
              </w:r>
            </w:ins>
            <w:ins w:id="80" w:author="CATT" w:date="2021-04-13T00:11:00Z">
              <w:r>
                <w:rPr>
                  <w:rFonts w:eastAsiaTheme="minorEastAsia" w:hint="eastAsia"/>
                  <w:color w:val="0070C0"/>
                  <w:lang w:val="en-US" w:eastAsia="zh-CN"/>
                </w:rPr>
                <w:t>he recommended WF</w:t>
              </w:r>
            </w:ins>
            <w:ins w:id="81" w:author="CATT" w:date="2021-04-13T00:12:00Z">
              <w:r>
                <w:rPr>
                  <w:rFonts w:eastAsiaTheme="minorEastAsia" w:hint="eastAsia"/>
                  <w:color w:val="0070C0"/>
                  <w:lang w:val="en-US" w:eastAsia="zh-CN"/>
                </w:rPr>
                <w:t xml:space="preserve"> can be a starting point for agreement. </w:t>
              </w:r>
            </w:ins>
            <w:ins w:id="82" w:author="CATT" w:date="2021-04-13T00:19:00Z">
              <w:r>
                <w:rPr>
                  <w:rFonts w:eastAsiaTheme="minorEastAsia" w:hint="eastAsia"/>
                  <w:color w:val="0070C0"/>
                  <w:lang w:val="en-US" w:eastAsia="zh-CN"/>
                </w:rPr>
                <w:t xml:space="preserve">But should it be </w:t>
              </w:r>
              <w:r>
                <w:rPr>
                  <w:rFonts w:eastAsiaTheme="minorEastAsia"/>
                  <w:color w:val="0070C0"/>
                  <w:lang w:val="en-US" w:eastAsia="zh-CN"/>
                </w:rPr>
                <w:t>‘</w:t>
              </w:r>
              <w:r>
                <w:rPr>
                  <w:bCs/>
                  <w:szCs w:val="24"/>
                  <w:highlight w:val="yellow"/>
                  <w:lang w:val="en-US" w:eastAsia="zh-CN"/>
                </w:rPr>
                <w:t xml:space="preserve">For the purpose of calculating </w:t>
              </w:r>
            </w:ins>
            <m:oMath>
              <m:sSub>
                <m:sSubPr>
                  <m:ctrlPr>
                    <w:ins w:id="83" w:author="CATT" w:date="2021-04-13T00:19:00Z">
                      <w:rPr>
                        <w:rFonts w:ascii="Cambria Math" w:hAnsi="Cambria Math"/>
                        <w:bCs/>
                        <w:szCs w:val="24"/>
                        <w:highlight w:val="yellow"/>
                        <w:lang w:eastAsia="zh-CN"/>
                      </w:rPr>
                    </w:ins>
                  </m:ctrlPr>
                </m:sSubPr>
                <m:e>
                  <m:r>
                    <w:ins w:id="84" w:author="CATT" w:date="2021-04-13T00:19:00Z">
                      <m:rPr>
                        <m:sty m:val="p"/>
                      </m:rPr>
                      <w:rPr>
                        <w:rFonts w:ascii="Cambria Math" w:hAnsi="Cambria Math"/>
                        <w:szCs w:val="24"/>
                        <w:highlight w:val="yellow"/>
                        <w:lang w:eastAsia="zh-CN"/>
                      </w:rPr>
                      <m:t>T</m:t>
                    </w:ins>
                  </m:r>
                </m:e>
                <m:sub>
                  <m:r>
                    <w:ins w:id="85" w:author="CATT" w:date="2021-04-13T00:19:00Z">
                      <m:rPr>
                        <m:sty m:val="p"/>
                      </m:rPr>
                      <w:rPr>
                        <w:rFonts w:ascii="Cambria Math" w:hAnsi="Cambria Math"/>
                        <w:szCs w:val="24"/>
                        <w:highlight w:val="yellow"/>
                        <w:lang w:eastAsia="zh-CN"/>
                      </w:rPr>
                      <m:t>PRS,i</m:t>
                    </w:ins>
                  </m:r>
                </m:sub>
              </m:sSub>
            </m:oMath>
            <w:ins w:id="86" w:author="CATT" w:date="2021-04-13T00:19:00Z">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ins>
            <w:ins w:id="87" w:author="CATT" w:date="2021-04-13T00:20:00Z">
              <w:r>
                <w:rPr>
                  <w:rFonts w:eastAsiaTheme="minorEastAsia" w:hint="eastAsia"/>
                  <w:color w:val="0070C0"/>
                  <w:lang w:val="en-US" w:eastAsia="zh-CN"/>
                </w:rPr>
                <w:t>in which PRS resource sets is removed</w:t>
              </w:r>
            </w:ins>
            <w:ins w:id="88" w:author="CATT" w:date="2021-04-13T00:23:00Z">
              <w:r>
                <w:rPr>
                  <w:rFonts w:eastAsiaTheme="minorEastAsia" w:hint="eastAsia"/>
                  <w:color w:val="0070C0"/>
                  <w:lang w:val="en-US" w:eastAsia="zh-CN"/>
                </w:rPr>
                <w:t>?</w:t>
              </w:r>
            </w:ins>
            <w:ins w:id="89" w:author="CATT" w:date="2021-04-13T00:20:00Z">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for calculation of </w:t>
              </w:r>
              <w:proofErr w:type="spellStart"/>
              <w:r>
                <w:rPr>
                  <w:rFonts w:eastAsiaTheme="minorEastAsia" w:hint="eastAsia"/>
                  <w:color w:val="0070C0"/>
                  <w:lang w:val="en-US" w:eastAsia="zh-CN"/>
                </w:rPr>
                <w:t>T</w:t>
              </w:r>
              <w:r>
                <w:rPr>
                  <w:rFonts w:eastAsiaTheme="minorEastAsia"/>
                  <w:color w:val="0070C0"/>
                  <w:vertAlign w:val="subscript"/>
                  <w:lang w:val="en-US" w:eastAsia="zh-CN"/>
                  <w:rPrChange w:id="90" w:author="CATT" w:date="2021-04-13T00:22:00Z">
                    <w:rPr>
                      <w:rFonts w:eastAsiaTheme="minorEastAsia"/>
                      <w:color w:val="0070C0"/>
                      <w:lang w:val="en-US" w:eastAsia="zh-CN"/>
                    </w:rPr>
                  </w:rPrChange>
                </w:rPr>
                <w:t>PRS,i</w:t>
              </w:r>
              <w:proofErr w:type="spellEnd"/>
              <w:r>
                <w:rPr>
                  <w:rFonts w:eastAsiaTheme="minorEastAsia" w:hint="eastAsia"/>
                  <w:color w:val="0070C0"/>
                  <w:lang w:val="en-US" w:eastAsia="zh-CN"/>
                </w:rPr>
                <w:t xml:space="preserve">, </w:t>
              </w:r>
            </w:ins>
            <w:ins w:id="91" w:author="CATT" w:date="2021-04-13T00:21:00Z">
              <w:r>
                <w:rPr>
                  <w:rFonts w:eastAsiaTheme="minorEastAsia" w:hint="eastAsia"/>
                  <w:color w:val="0070C0"/>
                  <w:lang w:val="en-US" w:eastAsia="zh-CN"/>
                </w:rPr>
                <w:t>the PRS resources should be the minimum unit</w:t>
              </w:r>
            </w:ins>
            <w:ins w:id="92" w:author="CATT" w:date="2021-04-13T00:23:00Z">
              <w:r>
                <w:rPr>
                  <w:rFonts w:eastAsiaTheme="minorEastAsia" w:hint="eastAsia"/>
                  <w:color w:val="0070C0"/>
                  <w:lang w:val="en-US" w:eastAsia="zh-CN"/>
                </w:rPr>
                <w:t>.</w:t>
              </w:r>
            </w:ins>
            <w:ins w:id="93" w:author="CATT" w:date="2021-04-13T00:21:00Z">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w:t>
              </w:r>
            </w:ins>
            <w:ins w:id="94" w:author="CATT" w:date="2021-04-13T00:22:00Z">
              <w:r>
                <w:rPr>
                  <w:rFonts w:eastAsiaTheme="minorEastAsia" w:hint="eastAsia"/>
                  <w:color w:val="0070C0"/>
                  <w:lang w:val="en-US" w:eastAsia="zh-CN"/>
                </w:rPr>
                <w:t xml:space="preserve">the resources in this set should be considered including the resources that not overlapped with gap. </w:t>
              </w:r>
            </w:ins>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ins w:id="95" w:author="OPPO" w:date="2021-04-13T19:2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3E0754" w14:textId="77777777" w:rsidR="006317A7" w:rsidRDefault="006317A7" w:rsidP="006317A7">
            <w:pPr>
              <w:spacing w:after="120"/>
              <w:rPr>
                <w:ins w:id="96" w:author="OPPO" w:date="2021-04-13T19:21:00Z"/>
                <w:rFonts w:eastAsiaTheme="minorEastAsia"/>
                <w:color w:val="0070C0"/>
                <w:lang w:val="en-US" w:eastAsia="zh-CN"/>
              </w:rPr>
            </w:pPr>
            <w:ins w:id="97" w:author="OPPO" w:date="2021-04-13T19:21:00Z">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ins>
          </w:p>
          <w:p w14:paraId="5AFCCD10" w14:textId="70ABDF1B" w:rsidR="006317A7" w:rsidRDefault="006317A7" w:rsidP="006317A7">
            <w:pPr>
              <w:spacing w:after="120"/>
              <w:rPr>
                <w:color w:val="0070C0"/>
                <w:lang w:val="en-US" w:eastAsia="zh-CN"/>
              </w:rPr>
            </w:pPr>
            <w:ins w:id="98" w:author="OPPO" w:date="2021-04-13T19:21:00Z">
              <w:r w:rsidRPr="00704E0B">
                <w:rPr>
                  <w:rFonts w:eastAsiaTheme="minorEastAsia"/>
                  <w:noProof/>
                  <w:color w:val="0070C0"/>
                  <w:lang w:val="en-US" w:eastAsia="zh-CN"/>
                </w:rPr>
                <w:lastRenderedPageBreak/>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75234" cy="615982"/>
                            </a:xfrm>
                            <a:prstGeom prst="rect">
                              <a:avLst/>
                            </a:prstGeom>
                          </pic:spPr>
                        </pic:pic>
                      </a:graphicData>
                    </a:graphic>
                  </wp:inline>
                </w:drawing>
              </w:r>
            </w:ins>
          </w:p>
        </w:tc>
      </w:tr>
      <w:tr w:rsidR="00260EE3" w14:paraId="0971C24A" w14:textId="77777777">
        <w:trPr>
          <w:ins w:id="99" w:author="Yoon, Daejung (Nokia - FR/Paris-Saclay)" w:date="2021-04-13T21:54:00Z"/>
        </w:trPr>
        <w:tc>
          <w:tcPr>
            <w:tcW w:w="1236" w:type="dxa"/>
          </w:tcPr>
          <w:p w14:paraId="045F1C77" w14:textId="405AD4C8" w:rsidR="00260EE3" w:rsidRDefault="00260EE3" w:rsidP="006317A7">
            <w:pPr>
              <w:spacing w:after="120"/>
              <w:rPr>
                <w:ins w:id="100" w:author="Yoon, Daejung (Nokia - FR/Paris-Saclay)" w:date="2021-04-13T21:54:00Z"/>
                <w:rFonts w:eastAsiaTheme="minorEastAsia"/>
                <w:color w:val="0070C0"/>
                <w:lang w:val="en-US" w:eastAsia="zh-CN"/>
              </w:rPr>
            </w:pPr>
            <w:ins w:id="101" w:author="Yoon, Daejung (Nokia - FR/Paris-Saclay)" w:date="2021-04-13T21:54:00Z">
              <w:r>
                <w:rPr>
                  <w:rFonts w:eastAsiaTheme="minorEastAsia"/>
                  <w:color w:val="0070C0"/>
                  <w:lang w:val="en-US" w:eastAsia="zh-CN"/>
                </w:rPr>
                <w:lastRenderedPageBreak/>
                <w:t>Nokia</w:t>
              </w:r>
            </w:ins>
          </w:p>
        </w:tc>
        <w:tc>
          <w:tcPr>
            <w:tcW w:w="8395" w:type="dxa"/>
          </w:tcPr>
          <w:p w14:paraId="4FD3BFCC" w14:textId="713730F8" w:rsidR="00260EE3" w:rsidRDefault="00260EE3" w:rsidP="006317A7">
            <w:pPr>
              <w:spacing w:after="120"/>
              <w:rPr>
                <w:ins w:id="102" w:author="Yoon, Daejung (Nokia - FR/Paris-Saclay)" w:date="2021-04-13T21:54:00Z"/>
                <w:rFonts w:eastAsiaTheme="minorEastAsia"/>
                <w:color w:val="0070C0"/>
                <w:lang w:val="en-US" w:eastAsia="zh-CN"/>
              </w:rPr>
            </w:pPr>
            <w:ins w:id="103" w:author="Yoon, Daejung (Nokia - FR/Paris-Saclay)" w:date="2021-04-13T21:54:00Z">
              <w:r w:rsidRPr="00260EE3">
                <w:rPr>
                  <w:rFonts w:eastAsiaTheme="minorEastAsia"/>
                  <w:color w:val="0070C0"/>
                  <w:lang w:val="en-US" w:eastAsia="zh-CN"/>
                </w:rPr>
                <w:t>We can support the recommended WF.</w:t>
              </w:r>
            </w:ins>
          </w:p>
        </w:tc>
      </w:tr>
      <w:tr w:rsidR="00344825" w14:paraId="3035456A" w14:textId="77777777">
        <w:trPr>
          <w:ins w:id="104" w:author="Huang, Rui" w:date="2021-04-13T23:57:00Z"/>
        </w:trPr>
        <w:tc>
          <w:tcPr>
            <w:tcW w:w="1236" w:type="dxa"/>
          </w:tcPr>
          <w:p w14:paraId="5813ECDA" w14:textId="57241B5D" w:rsidR="00344825" w:rsidRDefault="00344825" w:rsidP="00344825">
            <w:pPr>
              <w:spacing w:after="120"/>
              <w:rPr>
                <w:ins w:id="105" w:author="Huang, Rui" w:date="2021-04-13T23:57:00Z"/>
                <w:rFonts w:eastAsiaTheme="minorEastAsia"/>
                <w:color w:val="0070C0"/>
                <w:lang w:val="en-US" w:eastAsia="zh-CN"/>
              </w:rPr>
            </w:pPr>
            <w:ins w:id="106" w:author="Huang, Rui" w:date="2021-04-13T23:57:00Z">
              <w:r>
                <w:rPr>
                  <w:color w:val="0070C0"/>
                  <w:lang w:val="en-US" w:eastAsia="zh-CN"/>
                </w:rPr>
                <w:t>Intel</w:t>
              </w:r>
            </w:ins>
          </w:p>
        </w:tc>
        <w:tc>
          <w:tcPr>
            <w:tcW w:w="8395" w:type="dxa"/>
          </w:tcPr>
          <w:p w14:paraId="0F72550B" w14:textId="1F3AA49D" w:rsidR="00344825" w:rsidRPr="00260EE3" w:rsidRDefault="00344825" w:rsidP="00344825">
            <w:pPr>
              <w:spacing w:after="120"/>
              <w:rPr>
                <w:ins w:id="107" w:author="Huang, Rui" w:date="2021-04-13T23:57:00Z"/>
                <w:rFonts w:eastAsiaTheme="minorEastAsia"/>
                <w:color w:val="0070C0"/>
                <w:lang w:val="en-US" w:eastAsia="zh-CN"/>
              </w:rPr>
            </w:pPr>
            <w:ins w:id="108" w:author="Huang, Rui" w:date="2021-04-13T23:57:00Z">
              <w:r>
                <w:rPr>
                  <w:color w:val="0070C0"/>
                  <w:lang w:val="en-US" w:eastAsia="zh-CN"/>
                </w:rPr>
                <w:t xml:space="preserve">The recommended WF is fine for us. </w:t>
              </w:r>
            </w:ins>
          </w:p>
        </w:tc>
      </w:tr>
    </w:tbl>
    <w:p w14:paraId="3B863D54" w14:textId="77777777" w:rsidR="005E4ED5" w:rsidRDefault="005E4ED5">
      <w:pPr>
        <w:spacing w:after="120"/>
        <w:rPr>
          <w:color w:val="0070C0"/>
          <w:szCs w:val="24"/>
          <w:lang w:eastAsia="zh-CN"/>
        </w:rPr>
      </w:pPr>
    </w:p>
    <w:p w14:paraId="27EBA0ED" w14:textId="77777777" w:rsidR="005E4ED5" w:rsidRDefault="00A8549A">
      <w:pPr>
        <w:pStyle w:val="Heading4"/>
        <w:rPr>
          <w:szCs w:val="21"/>
          <w:lang w:val="en-GB"/>
        </w:rPr>
      </w:pPr>
      <w:r>
        <w:t>Issue 1-1-3: Steps to derive</w:t>
      </w:r>
      <w:r>
        <w:rPr>
          <w:szCs w:val="21"/>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TableGri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ListParagraph"/>
              <w:numPr>
                <w:ilvl w:val="0"/>
                <w:numId w:val="11"/>
              </w:numPr>
              <w:spacing w:after="120"/>
              <w:ind w:firstLineChars="0"/>
              <w:rPr>
                <w:rFonts w:eastAsia="SimSun"/>
                <w:szCs w:val="24"/>
                <w:lang w:eastAsia="zh-CN"/>
              </w:rPr>
            </w:pPr>
            <w:r>
              <w:rPr>
                <w:rFonts w:eastAsia="SimSun"/>
                <w:lang w:eastAsia="zh-CN"/>
              </w:rPr>
              <w:t>The applying order to scale the PRS periodicity should be</w:t>
            </w:r>
          </w:p>
          <w:p w14:paraId="24B2F6D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A): The PRS periodicity indicated by “NR-DL-PRS-Periodicity-and-ResourceSetSlotOffset-r16”</w:t>
            </w:r>
          </w:p>
          <w:p w14:paraId="00B51743"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 xml:space="preserve">B): Scale the PRS periodicity based on inter-period muting pattern </w:t>
            </w:r>
          </w:p>
          <w:p w14:paraId="3E4A27CD"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SimSun"/>
                <w:szCs w:val="24"/>
                <w:lang w:eastAsia="zh-CN"/>
              </w:rPr>
              <w:t xml:space="preserve">) if multiple periodicities are configured in this layer </w:t>
            </w:r>
          </w:p>
          <w:p w14:paraId="3DE5C1B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SimSun"/>
                <w:szCs w:val="24"/>
                <w:lang w:eastAsia="zh-CN"/>
              </w:rPr>
              <w:t>)</w:t>
            </w:r>
          </w:p>
          <w:p w14:paraId="32461B92"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SimSun"/>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51B1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OPPO)</w:t>
      </w:r>
    </w:p>
    <w:p w14:paraId="1E8CAABB"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The steps provide a generic framework</w:t>
      </w:r>
    </w:p>
    <w:p w14:paraId="157E80F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HW)</w:t>
      </w:r>
    </w:p>
    <w:p w14:paraId="3125F33F"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No need to specify steps explicitly in the spec as long as requirements are clearly defined</w:t>
      </w:r>
    </w:p>
    <w:p w14:paraId="17F1933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A9DBA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the steps can be agreed, and if so, where they should be captured, e.g. in the WF or in the spec.</w:t>
      </w:r>
    </w:p>
    <w:tbl>
      <w:tblPr>
        <w:tblStyle w:val="TableGri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5E4ED5" w:rsidRDefault="00A8549A">
            <w:pPr>
              <w:spacing w:after="120"/>
              <w:rPr>
                <w:rFonts w:eastAsiaTheme="minorEastAsia"/>
                <w:color w:val="0070C0"/>
                <w:lang w:val="en-US" w:eastAsia="zh-CN"/>
                <w:rPrChange w:id="109" w:author="CATT" w:date="2021-04-13T00:24:00Z">
                  <w:rPr>
                    <w:color w:val="0070C0"/>
                    <w:lang w:val="en-US" w:eastAsia="zh-CN"/>
                  </w:rPr>
                </w:rPrChange>
              </w:rPr>
            </w:pPr>
            <w:ins w:id="110" w:author="CATT" w:date="2021-04-13T00:24:00Z">
              <w:r>
                <w:rPr>
                  <w:rFonts w:eastAsiaTheme="minorEastAsia" w:hint="eastAsia"/>
                  <w:color w:val="0070C0"/>
                  <w:lang w:val="en-US" w:eastAsia="zh-CN"/>
                </w:rPr>
                <w:t>CATT</w:t>
              </w:r>
            </w:ins>
          </w:p>
        </w:tc>
        <w:tc>
          <w:tcPr>
            <w:tcW w:w="8395" w:type="dxa"/>
          </w:tcPr>
          <w:p w14:paraId="5412667F" w14:textId="77777777" w:rsidR="005E4ED5" w:rsidRPr="005E4ED5" w:rsidRDefault="00A8549A">
            <w:pPr>
              <w:spacing w:after="120"/>
              <w:rPr>
                <w:rFonts w:eastAsiaTheme="minorEastAsia"/>
                <w:color w:val="0070C0"/>
                <w:lang w:val="en-US" w:eastAsia="zh-CN"/>
                <w:rPrChange w:id="111" w:author="CATT" w:date="2021-04-13T00:24:00Z">
                  <w:rPr>
                    <w:color w:val="0070C0"/>
                    <w:lang w:val="en-US" w:eastAsia="zh-CN"/>
                  </w:rPr>
                </w:rPrChange>
              </w:rPr>
            </w:pPr>
            <w:ins w:id="112" w:author="CATT" w:date="2021-04-13T00:24: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here is no need to define the steps</w:t>
              </w:r>
            </w:ins>
            <w:ins w:id="113" w:author="CATT" w:date="2021-04-13T00:25:00Z">
              <w:r>
                <w:rPr>
                  <w:rFonts w:eastAsiaTheme="minorEastAsia" w:hint="eastAsia"/>
                  <w:color w:val="0070C0"/>
                  <w:lang w:val="en-US" w:eastAsia="zh-CN"/>
                </w:rPr>
                <w:t xml:space="preserve"> since it can be indicated from the formula. </w:t>
              </w:r>
            </w:ins>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ins w:id="114" w:author="vivo" w:date="2021-04-13T16:14:00Z">
              <w:r>
                <w:rPr>
                  <w:color w:val="0070C0"/>
                  <w:lang w:val="en-US" w:eastAsia="zh-CN"/>
                </w:rPr>
                <w:t xml:space="preserve">vivo </w:t>
              </w:r>
            </w:ins>
          </w:p>
        </w:tc>
        <w:tc>
          <w:tcPr>
            <w:tcW w:w="8395" w:type="dxa"/>
          </w:tcPr>
          <w:p w14:paraId="1342E602" w14:textId="7FF65D22" w:rsidR="00A8549A" w:rsidRDefault="00A8549A" w:rsidP="00A8549A">
            <w:pPr>
              <w:spacing w:after="120"/>
              <w:rPr>
                <w:color w:val="0070C0"/>
                <w:lang w:val="en-US" w:eastAsia="zh-CN"/>
              </w:rPr>
            </w:pPr>
            <w:ins w:id="115" w:author="vivo" w:date="2021-04-13T16:14:00Z">
              <w:r>
                <w:rPr>
                  <w:color w:val="0070C0"/>
                  <w:lang w:val="en-US" w:eastAsia="zh-CN"/>
                </w:rPr>
                <w:t xml:space="preserve">Option 2. No need to capture anything of the steps in the spec, which are already indicated implicitly in the measurement period requirements. </w:t>
              </w:r>
            </w:ins>
          </w:p>
        </w:tc>
      </w:tr>
      <w:tr w:rsidR="006317A7" w14:paraId="17B3E5A9" w14:textId="77777777">
        <w:trPr>
          <w:ins w:id="116" w:author="OPPO" w:date="2021-04-13T19:22:00Z"/>
        </w:trPr>
        <w:tc>
          <w:tcPr>
            <w:tcW w:w="1236" w:type="dxa"/>
          </w:tcPr>
          <w:p w14:paraId="50B844CD" w14:textId="04337E70" w:rsidR="006317A7" w:rsidRDefault="006317A7" w:rsidP="006317A7">
            <w:pPr>
              <w:spacing w:after="120"/>
              <w:rPr>
                <w:ins w:id="117" w:author="OPPO" w:date="2021-04-13T19:22:00Z"/>
                <w:color w:val="0070C0"/>
                <w:lang w:val="en-US" w:eastAsia="zh-CN"/>
              </w:rPr>
            </w:pPr>
            <w:ins w:id="118" w:author="OPPO" w:date="2021-04-13T19: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344124" w14:textId="2F9988F2" w:rsidR="006317A7" w:rsidRDefault="006317A7" w:rsidP="006317A7">
            <w:pPr>
              <w:spacing w:after="120"/>
              <w:rPr>
                <w:ins w:id="119" w:author="OPPO" w:date="2021-04-13T19:22:00Z"/>
                <w:color w:val="0070C0"/>
                <w:lang w:val="en-US" w:eastAsia="zh-CN"/>
              </w:rPr>
            </w:pPr>
            <w:ins w:id="120" w:author="OPPO" w:date="2021-04-13T19:22:00Z">
              <w:r>
                <w:rPr>
                  <w:rFonts w:eastAsiaTheme="minorEastAsia"/>
                  <w:color w:val="0070C0"/>
                  <w:lang w:val="en-US" w:eastAsia="zh-CN"/>
                </w:rPr>
                <w:t>Support option 1</w:t>
              </w:r>
            </w:ins>
            <w:ins w:id="121" w:author="OPPO" w:date="2021-04-13T20:23:00Z">
              <w:r w:rsidR="00B90986">
                <w:rPr>
                  <w:rFonts w:eastAsiaTheme="minorEastAsia"/>
                  <w:color w:val="0070C0"/>
                  <w:lang w:val="en-US" w:eastAsia="zh-CN"/>
                </w:rPr>
                <w:t xml:space="preserve"> and </w:t>
              </w:r>
            </w:ins>
            <w:ins w:id="122" w:author="OPPO" w:date="2021-04-13T20:37:00Z">
              <w:r w:rsidR="00EA3BB9">
                <w:rPr>
                  <w:rFonts w:eastAsiaTheme="minorEastAsia"/>
                  <w:color w:val="0070C0"/>
                  <w:lang w:val="en-US" w:eastAsia="zh-CN"/>
                </w:rPr>
                <w:t>we are a</w:t>
              </w:r>
            </w:ins>
            <w:ins w:id="123" w:author="OPPO" w:date="2021-04-13T20:38:00Z">
              <w:r w:rsidR="00EA3BB9">
                <w:rPr>
                  <w:rFonts w:eastAsiaTheme="minorEastAsia"/>
                  <w:color w:val="0070C0"/>
                  <w:lang w:val="en-US" w:eastAsia="zh-CN"/>
                </w:rPr>
                <w:t>lso fine to</w:t>
              </w:r>
            </w:ins>
            <w:ins w:id="124" w:author="OPPO" w:date="2021-04-13T20:23:00Z">
              <w:r w:rsidR="00B90986">
                <w:rPr>
                  <w:rFonts w:eastAsiaTheme="minorEastAsia"/>
                  <w:color w:val="0070C0"/>
                  <w:lang w:val="en-US" w:eastAsia="zh-CN"/>
                </w:rPr>
                <w:t xml:space="preserve"> implicitly reflect</w:t>
              </w:r>
            </w:ins>
            <w:ins w:id="125" w:author="OPPO" w:date="2021-04-13T20:38:00Z">
              <w:r w:rsidR="00EA3BB9">
                <w:rPr>
                  <w:rFonts w:eastAsiaTheme="minorEastAsia"/>
                  <w:color w:val="0070C0"/>
                  <w:lang w:val="en-US" w:eastAsia="zh-CN"/>
                </w:rPr>
                <w:t xml:space="preserve"> the steps</w:t>
              </w:r>
            </w:ins>
            <w:ins w:id="126" w:author="OPPO" w:date="2021-04-13T20:23:00Z">
              <w:r w:rsidR="00B90986">
                <w:rPr>
                  <w:rFonts w:eastAsiaTheme="minorEastAsia"/>
                  <w:color w:val="0070C0"/>
                  <w:lang w:val="en-US" w:eastAsia="zh-CN"/>
                </w:rPr>
                <w:t xml:space="preserve"> </w:t>
              </w:r>
            </w:ins>
            <w:ins w:id="127" w:author="OPPO" w:date="2021-04-13T20:38:00Z">
              <w:r w:rsidR="009603D1">
                <w:rPr>
                  <w:rFonts w:eastAsiaTheme="minorEastAsia"/>
                  <w:color w:val="0070C0"/>
                  <w:lang w:val="en-US" w:eastAsia="zh-CN"/>
                </w:rPr>
                <w:t xml:space="preserve">by definition of </w:t>
              </w:r>
            </w:ins>
            <m:oMath>
              <m:sSub>
                <m:sSubPr>
                  <m:ctrlPr>
                    <w:ins w:id="128" w:author="OPPO" w:date="2021-04-13T20:38:00Z">
                      <w:rPr>
                        <w:rFonts w:ascii="Cambria Math" w:hAnsi="Cambria Math"/>
                        <w:szCs w:val="21"/>
                      </w:rPr>
                    </w:ins>
                  </m:ctrlPr>
                </m:sSubPr>
                <m:e>
                  <m:r>
                    <w:ins w:id="129" w:author="OPPO" w:date="2021-04-13T20:38:00Z">
                      <m:rPr>
                        <m:sty m:val="p"/>
                      </m:rPr>
                      <w:rPr>
                        <w:rFonts w:ascii="Cambria Math" w:hAnsi="Cambria Math"/>
                        <w:szCs w:val="21"/>
                      </w:rPr>
                      <m:t>T</m:t>
                    </w:ins>
                  </m:r>
                </m:e>
                <m:sub>
                  <m:r>
                    <w:ins w:id="130" w:author="OPPO" w:date="2021-04-13T20:38:00Z">
                      <m:rPr>
                        <m:sty m:val="p"/>
                      </m:rPr>
                      <w:rPr>
                        <w:rFonts w:ascii="Cambria Math" w:hAnsi="Cambria Math"/>
                        <w:szCs w:val="21"/>
                      </w:rPr>
                      <m:t>available_PRS,i</m:t>
                    </w:ins>
                  </m:r>
                </m:sub>
              </m:sSub>
            </m:oMath>
            <w:ins w:id="131" w:author="OPPO" w:date="2021-04-13T20:38:00Z">
              <w:r w:rsidR="009603D1">
                <w:rPr>
                  <w:rFonts w:eastAsiaTheme="minorEastAsia"/>
                  <w:color w:val="0070C0"/>
                  <w:lang w:val="en-US" w:eastAsia="zh-CN"/>
                </w:rPr>
                <w:t xml:space="preserve"> and </w:t>
              </w:r>
            </w:ins>
            <m:oMath>
              <m:sSub>
                <m:sSubPr>
                  <m:ctrlPr>
                    <w:ins w:id="132" w:author="OPPO" w:date="2021-04-13T20:38:00Z">
                      <w:rPr>
                        <w:rFonts w:ascii="Cambria Math" w:hAnsi="Cambria Math"/>
                        <w:szCs w:val="21"/>
                      </w:rPr>
                    </w:ins>
                  </m:ctrlPr>
                </m:sSubPr>
                <m:e>
                  <m:r>
                    <w:ins w:id="133" w:author="OPPO" w:date="2021-04-13T20:38:00Z">
                      <m:rPr>
                        <m:sty m:val="p"/>
                      </m:rPr>
                      <w:rPr>
                        <w:rFonts w:ascii="Cambria Math" w:hAnsi="Cambria Math"/>
                        <w:szCs w:val="21"/>
                      </w:rPr>
                      <m:t>T</m:t>
                    </w:ins>
                  </m:r>
                </m:e>
                <m:sub>
                  <m:r>
                    <w:ins w:id="134" w:author="OPPO" w:date="2021-04-13T20:38:00Z">
                      <m:rPr>
                        <m:sty m:val="p"/>
                      </m:rPr>
                      <w:rPr>
                        <w:rFonts w:ascii="Cambria Math" w:hAnsi="Cambria Math"/>
                        <w:szCs w:val="21"/>
                      </w:rPr>
                      <m:t>effect,i</m:t>
                    </w:ins>
                  </m:r>
                </m:sub>
              </m:sSub>
            </m:oMath>
            <w:ins w:id="135" w:author="OPPO" w:date="2021-04-13T19:22:00Z">
              <w:r>
                <w:rPr>
                  <w:rFonts w:eastAsiaTheme="minorEastAsia"/>
                  <w:color w:val="0070C0"/>
                  <w:lang w:val="en-US" w:eastAsia="zh-CN"/>
                </w:rPr>
                <w:t>. In fact, only step B is under discussion and could be modified once any conclusion for issue 1-1-1 is reached. The other steps have already been agreed and we assume they are acceptable for other companies. Then the main argu</w:t>
              </w:r>
              <w:proofErr w:type="spellStart"/>
              <w:r>
                <w:rPr>
                  <w:rFonts w:eastAsiaTheme="minorEastAsia"/>
                  <w:color w:val="0070C0"/>
                  <w:lang w:val="en-US" w:eastAsia="zh-CN"/>
                </w:rPr>
                <w:t>ment</w:t>
              </w:r>
              <w:proofErr w:type="spellEnd"/>
              <w:r>
                <w:rPr>
                  <w:rFonts w:eastAsiaTheme="minorEastAsia"/>
                  <w:color w:val="0070C0"/>
                  <w:lang w:val="en-US" w:eastAsia="zh-CN"/>
                </w:rPr>
                <w:t xml:space="preserve">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ins>
            <w:ins w:id="136" w:author="OPPO" w:date="2021-04-13T20:39:00Z">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ins>
            <w:ins w:id="137" w:author="OPPO" w:date="2021-04-13T19:22:00Z">
              <w:r>
                <w:rPr>
                  <w:rFonts w:eastAsiaTheme="minorEastAsia"/>
                  <w:color w:val="0070C0"/>
                  <w:lang w:val="en-US" w:eastAsia="zh-CN"/>
                </w:rPr>
                <w:t xml:space="preserve"> </w:t>
              </w:r>
            </w:ins>
            <w:ins w:id="138" w:author="OPPO" w:date="2021-04-13T20:39:00Z">
              <w:r w:rsidR="00C64201">
                <w:rPr>
                  <w:rFonts w:eastAsiaTheme="minorEastAsia"/>
                  <w:color w:val="0070C0"/>
                  <w:lang w:val="en-US" w:eastAsia="zh-CN"/>
                </w:rPr>
                <w:t>W</w:t>
              </w:r>
            </w:ins>
            <w:ins w:id="139" w:author="OPPO" w:date="2021-04-13T19:22:00Z">
              <w:r>
                <w:rPr>
                  <w:rFonts w:eastAsiaTheme="minorEastAsia"/>
                  <w:color w:val="0070C0"/>
                  <w:lang w:val="en-US" w:eastAsia="zh-CN"/>
                </w:rPr>
                <w:t>ith the common understanding o</w:t>
              </w:r>
            </w:ins>
            <w:ins w:id="140" w:author="OPPO" w:date="2021-04-13T19:23:00Z">
              <w:r>
                <w:rPr>
                  <w:rFonts w:eastAsiaTheme="minorEastAsia"/>
                  <w:color w:val="0070C0"/>
                  <w:lang w:val="en-US" w:eastAsia="zh-CN"/>
                </w:rPr>
                <w:t>f</w:t>
              </w:r>
            </w:ins>
            <w:ins w:id="141" w:author="OPPO" w:date="2021-04-13T19:22:00Z">
              <w:r>
                <w:rPr>
                  <w:rFonts w:eastAsiaTheme="minorEastAsia"/>
                  <w:color w:val="0070C0"/>
                  <w:lang w:val="en-US" w:eastAsia="zh-CN"/>
                </w:rPr>
                <w:t xml:space="preserve"> the steps, the discussion of other periodicity-related issues, e.g. long-periodicity criteria, can be more efficient. So, we suggest to reach a consensus at least in RAN4 WG.</w:t>
              </w:r>
            </w:ins>
          </w:p>
        </w:tc>
      </w:tr>
      <w:tr w:rsidR="001F2DA4" w14:paraId="24853080" w14:textId="77777777">
        <w:trPr>
          <w:ins w:id="142" w:author="Yoon, Daejung (Nokia - FR/Paris-Saclay)" w:date="2021-04-13T21:55:00Z"/>
        </w:trPr>
        <w:tc>
          <w:tcPr>
            <w:tcW w:w="1236" w:type="dxa"/>
          </w:tcPr>
          <w:p w14:paraId="4906D786" w14:textId="4AA1387D" w:rsidR="001F2DA4" w:rsidRDefault="001F2DA4" w:rsidP="006317A7">
            <w:pPr>
              <w:spacing w:after="120"/>
              <w:rPr>
                <w:ins w:id="143" w:author="Yoon, Daejung (Nokia - FR/Paris-Saclay)" w:date="2021-04-13T21:55:00Z"/>
                <w:rFonts w:eastAsiaTheme="minorEastAsia"/>
                <w:color w:val="0070C0"/>
                <w:lang w:val="en-US" w:eastAsia="zh-CN"/>
              </w:rPr>
            </w:pPr>
            <w:ins w:id="144" w:author="Yoon, Daejung (Nokia - FR/Paris-Saclay)" w:date="2021-04-13T21:55:00Z">
              <w:r>
                <w:rPr>
                  <w:rFonts w:eastAsiaTheme="minorEastAsia"/>
                  <w:color w:val="0070C0"/>
                  <w:lang w:val="en-US" w:eastAsia="zh-CN"/>
                </w:rPr>
                <w:t>Nokia</w:t>
              </w:r>
            </w:ins>
          </w:p>
        </w:tc>
        <w:tc>
          <w:tcPr>
            <w:tcW w:w="8395" w:type="dxa"/>
          </w:tcPr>
          <w:p w14:paraId="30E07841" w14:textId="77777777" w:rsidR="001F2DA4" w:rsidRPr="001F2DA4" w:rsidRDefault="001F2DA4" w:rsidP="001F2DA4">
            <w:pPr>
              <w:spacing w:after="120"/>
              <w:rPr>
                <w:ins w:id="145" w:author="Yoon, Daejung (Nokia - FR/Paris-Saclay)" w:date="2021-04-13T21:56:00Z"/>
                <w:rFonts w:eastAsiaTheme="minorEastAsia"/>
                <w:color w:val="0070C0"/>
                <w:lang w:val="en-US" w:eastAsia="zh-CN"/>
              </w:rPr>
            </w:pPr>
            <w:ins w:id="146" w:author="Yoon, Daejung (Nokia - FR/Paris-Saclay)" w:date="2021-04-13T21:56:00Z">
              <w:r w:rsidRPr="001F2DA4">
                <w:rPr>
                  <w:rFonts w:eastAsiaTheme="minorEastAsia"/>
                  <w:color w:val="0070C0"/>
                  <w:lang w:val="en-US" w:eastAsia="zh-CN"/>
                </w:rPr>
                <w:t xml:space="preserve">We tent to support option 2. It does not need to be specified in the spec. </w:t>
              </w:r>
            </w:ins>
          </w:p>
          <w:p w14:paraId="268702DA" w14:textId="5CC5FFDE" w:rsidR="001F2DA4" w:rsidRDefault="001F2DA4" w:rsidP="001F2DA4">
            <w:pPr>
              <w:spacing w:after="120"/>
              <w:rPr>
                <w:ins w:id="147" w:author="Yoon, Daejung (Nokia - FR/Paris-Saclay)" w:date="2021-04-13T21:55:00Z"/>
                <w:rFonts w:eastAsiaTheme="minorEastAsia"/>
                <w:color w:val="0070C0"/>
                <w:lang w:val="en-US" w:eastAsia="zh-CN"/>
              </w:rPr>
            </w:pPr>
            <w:ins w:id="148" w:author="Yoon, Daejung (Nokia - FR/Paris-Saclay)" w:date="2021-04-13T21:56:00Z">
              <w:r w:rsidRPr="001F2DA4">
                <w:rPr>
                  <w:rFonts w:eastAsiaTheme="minorEastAsia"/>
                  <w:color w:val="0070C0"/>
                  <w:lang w:val="en-US" w:eastAsia="zh-CN"/>
                </w:rPr>
                <w:t xml:space="preserve">Note that some of factor calculations such as muting pattern and </w:t>
              </w:r>
            </w:ins>
            <m:oMath>
              <m:sSub>
                <m:sSubPr>
                  <m:ctrlPr>
                    <w:ins w:id="149" w:author="Yoon, Daejung (Nokia - FR/Paris-Saclay)" w:date="2021-04-13T21:56:00Z">
                      <w:rPr>
                        <w:rFonts w:ascii="Cambria Math" w:hAnsi="Cambria Math"/>
                        <w:szCs w:val="21"/>
                      </w:rPr>
                    </w:ins>
                  </m:ctrlPr>
                </m:sSubPr>
                <m:e>
                  <m:r>
                    <w:ins w:id="150" w:author="Yoon, Daejung (Nokia - FR/Paris-Saclay)" w:date="2021-04-13T21:56:00Z">
                      <m:rPr>
                        <m:sty m:val="p"/>
                      </m:rPr>
                      <w:rPr>
                        <w:rFonts w:ascii="Cambria Math" w:hAnsi="Cambria Math"/>
                        <w:szCs w:val="21"/>
                      </w:rPr>
                      <m:t>T</m:t>
                    </w:ins>
                  </m:r>
                </m:e>
                <m:sub>
                  <m:r>
                    <w:ins w:id="151" w:author="Yoon, Daejung (Nokia - FR/Paris-Saclay)" w:date="2021-04-13T21:56:00Z">
                      <m:rPr>
                        <m:sty m:val="p"/>
                      </m:rPr>
                      <w:rPr>
                        <w:rFonts w:ascii="Cambria Math" w:hAnsi="Cambria Math"/>
                        <w:szCs w:val="21"/>
                      </w:rPr>
                      <m:t>available_PRS,i</m:t>
                    </w:ins>
                  </m:r>
                </m:sub>
              </m:sSub>
            </m:oMath>
            <w:ins w:id="152" w:author="Yoon, Daejung (Nokia - FR/Paris-Saclay)" w:date="2021-04-13T21:56:00Z">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ins>
          </w:p>
        </w:tc>
      </w:tr>
      <w:tr w:rsidR="004656EE" w14:paraId="3C4D522D" w14:textId="77777777">
        <w:trPr>
          <w:ins w:id="153" w:author="Huang, Rui" w:date="2021-04-13T23:57:00Z"/>
        </w:trPr>
        <w:tc>
          <w:tcPr>
            <w:tcW w:w="1236" w:type="dxa"/>
          </w:tcPr>
          <w:p w14:paraId="2411361A" w14:textId="57C042DC" w:rsidR="004656EE" w:rsidRDefault="004656EE" w:rsidP="004656EE">
            <w:pPr>
              <w:spacing w:after="120"/>
              <w:rPr>
                <w:ins w:id="154" w:author="Huang, Rui" w:date="2021-04-13T23:57:00Z"/>
                <w:rFonts w:eastAsiaTheme="minorEastAsia"/>
                <w:color w:val="0070C0"/>
                <w:lang w:val="en-US" w:eastAsia="zh-CN"/>
              </w:rPr>
            </w:pPr>
            <w:ins w:id="155" w:author="Huang, Rui" w:date="2021-04-13T23:57:00Z">
              <w:r>
                <w:rPr>
                  <w:color w:val="0070C0"/>
                  <w:lang w:val="en-US" w:eastAsia="zh-CN"/>
                </w:rPr>
                <w:lastRenderedPageBreak/>
                <w:t>Intel</w:t>
              </w:r>
            </w:ins>
          </w:p>
        </w:tc>
        <w:tc>
          <w:tcPr>
            <w:tcW w:w="8395" w:type="dxa"/>
          </w:tcPr>
          <w:p w14:paraId="4355593D" w14:textId="05D1D4AE" w:rsidR="004656EE" w:rsidRPr="001F2DA4" w:rsidRDefault="004656EE" w:rsidP="004656EE">
            <w:pPr>
              <w:spacing w:after="120"/>
              <w:rPr>
                <w:ins w:id="156" w:author="Huang, Rui" w:date="2021-04-13T23:57:00Z"/>
                <w:rFonts w:eastAsiaTheme="minorEastAsia"/>
                <w:color w:val="0070C0"/>
                <w:lang w:val="en-US" w:eastAsia="zh-CN"/>
              </w:rPr>
            </w:pPr>
            <w:ins w:id="157" w:author="Huang, Rui" w:date="2021-04-13T23:57:00Z">
              <w:r>
                <w:rPr>
                  <w:color w:val="0070C0"/>
                  <w:lang w:val="en-US" w:eastAsia="zh-CN"/>
                </w:rPr>
                <w:t xml:space="preserve">Support Option 2. And in RAN4 spec, some assumption on UE measurement order is redundant. </w:t>
              </w:r>
            </w:ins>
          </w:p>
        </w:tc>
      </w:tr>
    </w:tbl>
    <w:p w14:paraId="7ABD6B93" w14:textId="77777777" w:rsidR="005E4ED5" w:rsidRDefault="005E4ED5">
      <w:pPr>
        <w:spacing w:after="120"/>
        <w:rPr>
          <w:color w:val="0070C0"/>
          <w:szCs w:val="24"/>
          <w:lang w:eastAsia="zh-CN"/>
        </w:rPr>
      </w:pPr>
    </w:p>
    <w:p w14:paraId="4FD4EDCC" w14:textId="77777777" w:rsidR="005E4ED5" w:rsidRDefault="00A8549A">
      <w:pPr>
        <w:pStyle w:val="Heading4"/>
      </w:pPr>
      <w: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 xml:space="preserve">It was agreed in RAN4#98-e that </w:t>
      </w:r>
      <w:proofErr w:type="spellStart"/>
      <w:r>
        <w:rPr>
          <w:i/>
          <w:color w:val="0070C0"/>
          <w:lang w:val="en-US" w:eastAsia="zh-CN"/>
        </w:rPr>
        <w:t>T</w:t>
      </w:r>
      <w:r>
        <w:rPr>
          <w:i/>
          <w:color w:val="0070C0"/>
          <w:vertAlign w:val="subscript"/>
          <w:lang w:val="en-US" w:eastAsia="zh-CN"/>
        </w:rPr>
        <w:t>PRS,i</w:t>
      </w:r>
      <w:proofErr w:type="spellEnd"/>
      <w:r>
        <w:rPr>
          <w:i/>
          <w:color w:val="0070C0"/>
          <w:lang w:val="en-US" w:eastAsia="zh-CN"/>
        </w:rPr>
        <w:t xml:space="preserve"> would be derived based on LCM of periodicities of PRS resource on PLF i. The issue is whether to restrict PRS periodicity to be a multiple of 5 </w:t>
      </w:r>
      <w:proofErr w:type="spellStart"/>
      <w:r>
        <w:rPr>
          <w:i/>
          <w:color w:val="0070C0"/>
          <w:lang w:val="en-US" w:eastAsia="zh-CN"/>
        </w:rPr>
        <w:t>ms.</w:t>
      </w:r>
      <w:proofErr w:type="spellEnd"/>
      <w:r>
        <w:rPr>
          <w:i/>
          <w:color w:val="0070C0"/>
          <w:lang w:val="en-US" w:eastAsia="zh-CN"/>
        </w:rPr>
        <w:t xml:space="preserve"> </w:t>
      </w:r>
    </w:p>
    <w:p w14:paraId="214DA0F3" w14:textId="77777777" w:rsidR="005E4ED5" w:rsidRDefault="00A8549A">
      <w:pPr>
        <w:rPr>
          <w:i/>
          <w:color w:val="0070C0"/>
          <w:lang w:val="en-US" w:eastAsia="zh-CN"/>
        </w:rPr>
      </w:pPr>
      <w:r>
        <w:rPr>
          <w:i/>
          <w:color w:val="0070C0"/>
          <w:lang w:val="en-US" w:eastAsia="zh-CN"/>
        </w:rPr>
        <w:t xml:space="preserve">Based on moderator’s understanding, the intention of the RAN4#98-e agreement is to accommodate all PRS resource periodicities, and it implicitly means no need to restrict PRS periodicity to be a multiple of 5 </w:t>
      </w:r>
      <w:proofErr w:type="spellStart"/>
      <w:r>
        <w:rPr>
          <w:i/>
          <w:color w:val="0070C0"/>
          <w:lang w:val="en-US" w:eastAsia="zh-CN"/>
        </w:rPr>
        <w:t>ms</w:t>
      </w:r>
      <w:proofErr w:type="spellEnd"/>
      <w:r>
        <w:rPr>
          <w:i/>
          <w:color w:val="0070C0"/>
          <w:lang w:val="en-US" w:eastAsia="zh-CN"/>
        </w:rPr>
        <w:t xml:space="preserve"> requirement wise.</w:t>
      </w:r>
    </w:p>
    <w:p w14:paraId="3A2451F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6A03D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w:t>
      </w:r>
    </w:p>
    <w:p w14:paraId="642334E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 xml:space="preserve">No need to restrict PRS periodicity to be a multiple of 5 </w:t>
      </w:r>
      <w:proofErr w:type="spellStart"/>
      <w:r>
        <w:rPr>
          <w:rFonts w:eastAsia="SimSun"/>
          <w:lang w:val="en-US" w:eastAsia="zh-CN"/>
        </w:rPr>
        <w:t>ms</w:t>
      </w:r>
      <w:proofErr w:type="spellEnd"/>
    </w:p>
    <w:p w14:paraId="35B0CF1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0685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5E4ED5" w:rsidRDefault="00A8549A">
            <w:pPr>
              <w:spacing w:after="120"/>
              <w:rPr>
                <w:rFonts w:eastAsiaTheme="minorEastAsia"/>
                <w:color w:val="0070C0"/>
                <w:lang w:val="en-US" w:eastAsia="zh-CN"/>
                <w:rPrChange w:id="158" w:author="CATT" w:date="2021-04-13T00:26:00Z">
                  <w:rPr>
                    <w:color w:val="0070C0"/>
                    <w:lang w:val="en-US" w:eastAsia="zh-CN"/>
                  </w:rPr>
                </w:rPrChange>
              </w:rPr>
            </w:pPr>
            <w:ins w:id="159" w:author="CATT" w:date="2021-04-13T00:26:00Z">
              <w:r>
                <w:rPr>
                  <w:rFonts w:eastAsiaTheme="minorEastAsia" w:hint="eastAsia"/>
                  <w:color w:val="0070C0"/>
                  <w:lang w:val="en-US" w:eastAsia="zh-CN"/>
                </w:rPr>
                <w:t>CATT</w:t>
              </w:r>
            </w:ins>
          </w:p>
        </w:tc>
        <w:tc>
          <w:tcPr>
            <w:tcW w:w="8395" w:type="dxa"/>
          </w:tcPr>
          <w:p w14:paraId="595D7C04" w14:textId="77777777" w:rsidR="005E4ED5" w:rsidRPr="005E4ED5" w:rsidRDefault="00A8549A">
            <w:pPr>
              <w:spacing w:after="120"/>
              <w:rPr>
                <w:rFonts w:eastAsiaTheme="minorEastAsia"/>
                <w:color w:val="0070C0"/>
                <w:lang w:val="en-US" w:eastAsia="zh-CN"/>
                <w:rPrChange w:id="160" w:author="CATT" w:date="2021-04-13T00:26:00Z">
                  <w:rPr>
                    <w:color w:val="0070C0"/>
                    <w:lang w:val="en-US" w:eastAsia="zh-CN"/>
                  </w:rPr>
                </w:rPrChange>
              </w:rPr>
            </w:pPr>
            <w:ins w:id="161" w:author="CATT" w:date="2021-04-13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ins w:id="162" w:author="vivo" w:date="2021-04-13T16:15:00Z">
              <w:r>
                <w:rPr>
                  <w:color w:val="0070C0"/>
                  <w:lang w:val="en-US" w:eastAsia="zh-CN"/>
                </w:rPr>
                <w:t>vivo</w:t>
              </w:r>
            </w:ins>
          </w:p>
        </w:tc>
        <w:tc>
          <w:tcPr>
            <w:tcW w:w="8395" w:type="dxa"/>
          </w:tcPr>
          <w:p w14:paraId="4BB8C8CB" w14:textId="1F70365A" w:rsidR="00A8549A" w:rsidRDefault="00A8549A" w:rsidP="00A8549A">
            <w:pPr>
              <w:spacing w:after="120"/>
              <w:rPr>
                <w:color w:val="0070C0"/>
                <w:lang w:val="en-US" w:eastAsia="zh-CN"/>
              </w:rPr>
            </w:pPr>
            <w:ins w:id="163" w:author="vivo" w:date="2021-04-13T16:15:00Z">
              <w:r>
                <w:rPr>
                  <w:color w:val="0070C0"/>
                  <w:lang w:val="en-US" w:eastAsia="zh-CN"/>
                </w:rPr>
                <w:t>There is no restriction on PRS periodicity configuration based on agreements in the last meeting. No further agreement is needed.</w:t>
              </w:r>
            </w:ins>
          </w:p>
        </w:tc>
      </w:tr>
      <w:tr w:rsidR="006317A7" w14:paraId="7039F7B6" w14:textId="77777777">
        <w:trPr>
          <w:ins w:id="164" w:author="OPPO" w:date="2021-04-13T19:24:00Z"/>
        </w:trPr>
        <w:tc>
          <w:tcPr>
            <w:tcW w:w="1236" w:type="dxa"/>
          </w:tcPr>
          <w:p w14:paraId="03EEF968" w14:textId="09C6005D" w:rsidR="006317A7" w:rsidRPr="006317A7" w:rsidRDefault="006317A7" w:rsidP="00A8549A">
            <w:pPr>
              <w:spacing w:after="120"/>
              <w:rPr>
                <w:ins w:id="165" w:author="OPPO" w:date="2021-04-13T19:24:00Z"/>
                <w:rFonts w:eastAsiaTheme="minorEastAsia"/>
                <w:color w:val="0070C0"/>
                <w:lang w:val="en-US" w:eastAsia="zh-CN"/>
                <w:rPrChange w:id="166" w:author="OPPO" w:date="2021-04-13T19:24:00Z">
                  <w:rPr>
                    <w:ins w:id="167" w:author="OPPO" w:date="2021-04-13T19:24:00Z"/>
                    <w:color w:val="0070C0"/>
                    <w:lang w:val="en-US" w:eastAsia="zh-CN"/>
                  </w:rPr>
                </w:rPrChange>
              </w:rPr>
            </w:pPr>
            <w:ins w:id="168"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1E2AE00" w14:textId="25A5CF83" w:rsidR="006317A7" w:rsidRPr="006317A7" w:rsidRDefault="006317A7" w:rsidP="00A8549A">
            <w:pPr>
              <w:spacing w:after="120"/>
              <w:rPr>
                <w:ins w:id="169" w:author="OPPO" w:date="2021-04-13T19:24:00Z"/>
                <w:rFonts w:eastAsiaTheme="minorEastAsia"/>
                <w:color w:val="0070C0"/>
                <w:lang w:val="en-US" w:eastAsia="zh-CN"/>
                <w:rPrChange w:id="170" w:author="OPPO" w:date="2021-04-13T19:24:00Z">
                  <w:rPr>
                    <w:ins w:id="171" w:author="OPPO" w:date="2021-04-13T19:24:00Z"/>
                    <w:color w:val="0070C0"/>
                    <w:lang w:val="en-US" w:eastAsia="zh-CN"/>
                  </w:rPr>
                </w:rPrChange>
              </w:rPr>
            </w:pPr>
            <w:ins w:id="172" w:author="OPPO" w:date="2021-04-13T19:24:00Z">
              <w:r>
                <w:rPr>
                  <w:rFonts w:eastAsiaTheme="minorEastAsia"/>
                  <w:color w:val="0070C0"/>
                  <w:lang w:val="en-US" w:eastAsia="zh-CN"/>
                </w:rPr>
                <w:t>Support option 1.</w:t>
              </w:r>
            </w:ins>
          </w:p>
        </w:tc>
      </w:tr>
      <w:tr w:rsidR="001F2DA4" w14:paraId="44955529" w14:textId="77777777">
        <w:trPr>
          <w:ins w:id="173" w:author="Yoon, Daejung (Nokia - FR/Paris-Saclay)" w:date="2021-04-13T21:56:00Z"/>
        </w:trPr>
        <w:tc>
          <w:tcPr>
            <w:tcW w:w="1236" w:type="dxa"/>
          </w:tcPr>
          <w:p w14:paraId="7D9DB2F7" w14:textId="7CE8FC27" w:rsidR="001F2DA4" w:rsidRDefault="001F2DA4" w:rsidP="00A8549A">
            <w:pPr>
              <w:spacing w:after="120"/>
              <w:rPr>
                <w:ins w:id="174" w:author="Yoon, Daejung (Nokia - FR/Paris-Saclay)" w:date="2021-04-13T21:56:00Z"/>
                <w:rFonts w:eastAsiaTheme="minorEastAsia"/>
                <w:color w:val="0070C0"/>
                <w:lang w:val="en-US" w:eastAsia="zh-CN"/>
              </w:rPr>
            </w:pPr>
            <w:ins w:id="175" w:author="Yoon, Daejung (Nokia - FR/Paris-Saclay)" w:date="2021-04-13T21:56:00Z">
              <w:r>
                <w:rPr>
                  <w:rFonts w:eastAsiaTheme="minorEastAsia"/>
                  <w:color w:val="0070C0"/>
                  <w:lang w:val="en-US" w:eastAsia="zh-CN"/>
                </w:rPr>
                <w:t>Nokia</w:t>
              </w:r>
            </w:ins>
          </w:p>
        </w:tc>
        <w:tc>
          <w:tcPr>
            <w:tcW w:w="8395" w:type="dxa"/>
          </w:tcPr>
          <w:p w14:paraId="25E7B19B" w14:textId="509D02ED" w:rsidR="001F2DA4" w:rsidRDefault="001F2DA4" w:rsidP="00A8549A">
            <w:pPr>
              <w:spacing w:after="120"/>
              <w:rPr>
                <w:ins w:id="176" w:author="Yoon, Daejung (Nokia - FR/Paris-Saclay)" w:date="2021-04-13T21:56:00Z"/>
                <w:rFonts w:eastAsiaTheme="minorEastAsia"/>
                <w:color w:val="0070C0"/>
                <w:lang w:val="en-US" w:eastAsia="zh-CN"/>
              </w:rPr>
            </w:pPr>
            <w:ins w:id="177" w:author="Yoon, Daejung (Nokia - FR/Paris-Saclay)" w:date="2021-04-13T21:57:00Z">
              <w:r w:rsidRPr="001F2DA4">
                <w:rPr>
                  <w:rFonts w:eastAsiaTheme="minorEastAsia"/>
                  <w:color w:val="0070C0"/>
                  <w:lang w:val="en-US" w:eastAsia="zh-CN"/>
                </w:rPr>
                <w:t xml:space="preserve">Agree. It would be convenient to use multiples of 5 </w:t>
              </w:r>
              <w:proofErr w:type="spellStart"/>
              <w:r w:rsidRPr="001F2DA4">
                <w:rPr>
                  <w:rFonts w:eastAsiaTheme="minorEastAsia"/>
                  <w:color w:val="0070C0"/>
                  <w:lang w:val="en-US" w:eastAsia="zh-CN"/>
                </w:rPr>
                <w:t>ms</w:t>
              </w:r>
              <w:proofErr w:type="spellEnd"/>
              <w:r w:rsidRPr="001F2DA4">
                <w:rPr>
                  <w:rFonts w:eastAsiaTheme="minorEastAsia"/>
                  <w:color w:val="0070C0"/>
                  <w:lang w:val="en-US" w:eastAsia="zh-CN"/>
                </w:rPr>
                <w:t xml:space="preserve"> for the requirement calculations, but no need to restrict it.</w:t>
              </w:r>
            </w:ins>
          </w:p>
        </w:tc>
      </w:tr>
      <w:tr w:rsidR="00A0239B" w14:paraId="22460C4B" w14:textId="77777777">
        <w:trPr>
          <w:ins w:id="178" w:author="Huang, Rui" w:date="2021-04-13T23:57:00Z"/>
        </w:trPr>
        <w:tc>
          <w:tcPr>
            <w:tcW w:w="1236" w:type="dxa"/>
          </w:tcPr>
          <w:p w14:paraId="2ACEF0C2" w14:textId="5B85BC59" w:rsidR="00A0239B" w:rsidRDefault="00A0239B" w:rsidP="00A0239B">
            <w:pPr>
              <w:spacing w:after="120"/>
              <w:rPr>
                <w:ins w:id="179" w:author="Huang, Rui" w:date="2021-04-13T23:57:00Z"/>
                <w:rFonts w:eastAsiaTheme="minorEastAsia"/>
                <w:color w:val="0070C0"/>
                <w:lang w:val="en-US" w:eastAsia="zh-CN"/>
              </w:rPr>
            </w:pPr>
            <w:ins w:id="180" w:author="Huang, Rui" w:date="2021-04-13T23:57:00Z">
              <w:r>
                <w:rPr>
                  <w:color w:val="0070C0"/>
                  <w:lang w:val="en-US" w:eastAsia="zh-CN"/>
                </w:rPr>
                <w:t>Intel</w:t>
              </w:r>
            </w:ins>
          </w:p>
        </w:tc>
        <w:tc>
          <w:tcPr>
            <w:tcW w:w="8395" w:type="dxa"/>
          </w:tcPr>
          <w:p w14:paraId="5FF7034A" w14:textId="34978324" w:rsidR="00A0239B" w:rsidRPr="001F2DA4" w:rsidRDefault="00A0239B" w:rsidP="00A0239B">
            <w:pPr>
              <w:spacing w:after="120"/>
              <w:rPr>
                <w:ins w:id="181" w:author="Huang, Rui" w:date="2021-04-13T23:57:00Z"/>
                <w:rFonts w:eastAsiaTheme="minorEastAsia"/>
                <w:color w:val="0070C0"/>
                <w:lang w:val="en-US" w:eastAsia="zh-CN"/>
              </w:rPr>
            </w:pPr>
            <w:ins w:id="182" w:author="Huang, Rui" w:date="2021-04-13T23:57:00Z">
              <w:r>
                <w:rPr>
                  <w:color w:val="0070C0"/>
                  <w:lang w:val="en-US" w:eastAsia="zh-CN"/>
                </w:rPr>
                <w:t xml:space="preserve">Option 1 is fine for us. </w:t>
              </w:r>
            </w:ins>
          </w:p>
        </w:tc>
      </w:tr>
    </w:tbl>
    <w:p w14:paraId="00B36431" w14:textId="77777777" w:rsidR="005E4ED5" w:rsidRDefault="005E4ED5">
      <w:pPr>
        <w:spacing w:after="120"/>
        <w:rPr>
          <w:color w:val="0070C0"/>
          <w:szCs w:val="24"/>
          <w:lang w:eastAsia="zh-CN"/>
        </w:rPr>
      </w:pPr>
    </w:p>
    <w:p w14:paraId="7D174FC3" w14:textId="77777777" w:rsidR="005E4ED5" w:rsidRDefault="00A8549A">
      <w:pPr>
        <w:pStyle w:val="Heading3"/>
        <w:rPr>
          <w:sz w:val="24"/>
          <w:szCs w:val="24"/>
        </w:rPr>
      </w:pPr>
      <w:r>
        <w:rPr>
          <w:sz w:val="24"/>
          <w:szCs w:val="24"/>
        </w:rPr>
        <w:t>Sub-topic 1-2: Consideration on different resource offsets</w:t>
      </w:r>
      <w:r>
        <w:rPr>
          <w:sz w:val="24"/>
          <w:szCs w:val="16"/>
          <w:lang w:val="en-GB"/>
        </w:rPr>
        <w:t xml:space="preserve"> in measurement period</w:t>
      </w:r>
    </w:p>
    <w:p w14:paraId="025BF33E" w14:textId="77777777" w:rsidR="005E4ED5" w:rsidRDefault="00A8549A">
      <w:pPr>
        <w:pStyle w:val="Heading4"/>
      </w:pPr>
      <w: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2B7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(QC, Intel)</w:t>
      </w:r>
    </w:p>
    <w:p w14:paraId="17303BD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(Nokia)</w:t>
      </w:r>
    </w:p>
    <w:p w14:paraId="6E83C4E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p>
    <w:p w14:paraId="55741D8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Avoid PRS configurations with different resource offsets on the same PFL</w:t>
      </w:r>
    </w:p>
    <w:p w14:paraId="629CEDC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(HW)</w:t>
      </w:r>
    </w:p>
    <w:p w14:paraId="395BA8B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RSTD measurement period of a single PRS frequency layer is extended by T </w:t>
      </w:r>
      <w:proofErr w:type="spellStart"/>
      <w:r>
        <w:rPr>
          <w:rFonts w:eastAsia="SimSun"/>
          <w:szCs w:val="24"/>
          <w:lang w:eastAsia="zh-CN"/>
        </w:rPr>
        <w:t>ms</w:t>
      </w:r>
      <w:proofErr w:type="spellEnd"/>
    </w:p>
    <w:p w14:paraId="0C6352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A4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ins w:id="183" w:author="vivo" w:date="2021-04-13T16:15:00Z">
              <w:r>
                <w:rPr>
                  <w:color w:val="0070C0"/>
                  <w:lang w:val="en-US" w:eastAsia="zh-CN"/>
                </w:rPr>
                <w:t>vivo</w:t>
              </w:r>
            </w:ins>
          </w:p>
        </w:tc>
        <w:tc>
          <w:tcPr>
            <w:tcW w:w="8395" w:type="dxa"/>
          </w:tcPr>
          <w:p w14:paraId="0D2E550D" w14:textId="3246A79E" w:rsidR="00A8549A" w:rsidRDefault="00A8549A" w:rsidP="00A8549A">
            <w:pPr>
              <w:spacing w:after="120"/>
              <w:rPr>
                <w:color w:val="0070C0"/>
                <w:lang w:val="en-US" w:eastAsia="zh-CN"/>
              </w:rPr>
            </w:pPr>
            <w:ins w:id="184" w:author="vivo" w:date="2021-04-13T16:15:00Z">
              <w:r>
                <w:rPr>
                  <w:color w:val="0070C0"/>
                  <w:lang w:val="en-US" w:eastAsia="zh-CN"/>
                </w:rPr>
                <w:t>Option 1a is reasonable to us.</w:t>
              </w:r>
            </w:ins>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ins w:id="185"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B907A5D" w14:textId="6195E186" w:rsidR="00B7014B" w:rsidRDefault="00B7014B" w:rsidP="00B7014B">
            <w:pPr>
              <w:spacing w:after="120"/>
              <w:rPr>
                <w:color w:val="0070C0"/>
                <w:lang w:val="en-US" w:eastAsia="zh-CN"/>
              </w:rPr>
            </w:pPr>
            <w:ins w:id="186" w:author="OPPO" w:date="2021-04-13T19:24:00Z">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ins>
          </w:p>
        </w:tc>
      </w:tr>
      <w:tr w:rsidR="001F2DA4" w14:paraId="7EA5B4D8" w14:textId="77777777">
        <w:trPr>
          <w:ins w:id="187" w:author="Yoon, Daejung (Nokia - FR/Paris-Saclay)" w:date="2021-04-13T21:57:00Z"/>
        </w:trPr>
        <w:tc>
          <w:tcPr>
            <w:tcW w:w="1236" w:type="dxa"/>
          </w:tcPr>
          <w:p w14:paraId="7D47B766" w14:textId="4C2E8863" w:rsidR="001F2DA4" w:rsidRDefault="001F2DA4" w:rsidP="00B7014B">
            <w:pPr>
              <w:spacing w:after="120"/>
              <w:rPr>
                <w:ins w:id="188" w:author="Yoon, Daejung (Nokia - FR/Paris-Saclay)" w:date="2021-04-13T21:57:00Z"/>
                <w:rFonts w:eastAsiaTheme="minorEastAsia"/>
                <w:color w:val="0070C0"/>
                <w:lang w:val="en-US" w:eastAsia="zh-CN"/>
              </w:rPr>
            </w:pPr>
            <w:ins w:id="189" w:author="Yoon, Daejung (Nokia - FR/Paris-Saclay)" w:date="2021-04-13T21:57:00Z">
              <w:r>
                <w:rPr>
                  <w:rFonts w:eastAsiaTheme="minorEastAsia"/>
                  <w:color w:val="0070C0"/>
                  <w:lang w:val="en-US" w:eastAsia="zh-CN"/>
                </w:rPr>
                <w:t>Nokia</w:t>
              </w:r>
            </w:ins>
          </w:p>
        </w:tc>
        <w:tc>
          <w:tcPr>
            <w:tcW w:w="8395" w:type="dxa"/>
          </w:tcPr>
          <w:p w14:paraId="4353BDD0" w14:textId="351073B8" w:rsidR="001F2DA4" w:rsidRDefault="001F2DA4" w:rsidP="00B7014B">
            <w:pPr>
              <w:spacing w:after="120"/>
              <w:rPr>
                <w:ins w:id="190" w:author="Yoon, Daejung (Nokia - FR/Paris-Saclay)" w:date="2021-04-13T21:57:00Z"/>
                <w:rFonts w:eastAsiaTheme="minorEastAsia"/>
                <w:color w:val="0070C0"/>
                <w:lang w:val="en-US" w:eastAsia="zh-CN"/>
              </w:rPr>
            </w:pPr>
            <w:ins w:id="191" w:author="Yoon, Daejung (Nokia - FR/Paris-Saclay)" w:date="2021-04-13T21:57:00Z">
              <w:r w:rsidRPr="001F2DA4">
                <w:rPr>
                  <w:rFonts w:eastAsiaTheme="minorEastAsia"/>
                  <w:color w:val="0070C0"/>
                  <w:lang w:val="en-US" w:eastAsia="zh-CN"/>
                </w:rPr>
                <w:t>We can support 1</w:t>
              </w:r>
              <w:r>
                <w:rPr>
                  <w:rFonts w:eastAsiaTheme="minorEastAsia"/>
                  <w:color w:val="0070C0"/>
                  <w:lang w:val="en-US" w:eastAsia="zh-CN"/>
                </w:rPr>
                <w:t>a.</w:t>
              </w:r>
            </w:ins>
          </w:p>
        </w:tc>
      </w:tr>
      <w:tr w:rsidR="00BD7A29" w14:paraId="4E91C240" w14:textId="77777777">
        <w:trPr>
          <w:ins w:id="192" w:author="Huang, Rui" w:date="2021-04-13T23:58:00Z"/>
        </w:trPr>
        <w:tc>
          <w:tcPr>
            <w:tcW w:w="1236" w:type="dxa"/>
          </w:tcPr>
          <w:p w14:paraId="0C376011" w14:textId="36AF6D85" w:rsidR="00BD7A29" w:rsidRDefault="00BD7A29" w:rsidP="00BD7A29">
            <w:pPr>
              <w:spacing w:after="120"/>
              <w:rPr>
                <w:ins w:id="193" w:author="Huang, Rui" w:date="2021-04-13T23:58:00Z"/>
                <w:rFonts w:eastAsiaTheme="minorEastAsia"/>
                <w:color w:val="0070C0"/>
                <w:lang w:val="en-US" w:eastAsia="zh-CN"/>
              </w:rPr>
            </w:pPr>
            <w:ins w:id="194" w:author="Huang, Rui" w:date="2021-04-13T23:58:00Z">
              <w:r>
                <w:rPr>
                  <w:color w:val="0070C0"/>
                  <w:lang w:val="en-US" w:eastAsia="zh-CN"/>
                </w:rPr>
                <w:t>Intel</w:t>
              </w:r>
            </w:ins>
          </w:p>
        </w:tc>
        <w:tc>
          <w:tcPr>
            <w:tcW w:w="8395" w:type="dxa"/>
          </w:tcPr>
          <w:p w14:paraId="436D2E30" w14:textId="03095A31" w:rsidR="00BD7A29" w:rsidRPr="001F2DA4" w:rsidRDefault="00BD7A29" w:rsidP="00BD7A29">
            <w:pPr>
              <w:spacing w:after="120"/>
              <w:rPr>
                <w:ins w:id="195" w:author="Huang, Rui" w:date="2021-04-13T23:58:00Z"/>
                <w:rFonts w:eastAsiaTheme="minorEastAsia"/>
                <w:color w:val="0070C0"/>
                <w:lang w:val="en-US" w:eastAsia="zh-CN"/>
              </w:rPr>
            </w:pPr>
            <w:ins w:id="196" w:author="Huang, Rui" w:date="2021-04-13T23:58:00Z">
              <w:r>
                <w:rPr>
                  <w:color w:val="0070C0"/>
                  <w:lang w:val="en-US" w:eastAsia="zh-CN"/>
                </w:rPr>
                <w:t xml:space="preserve">Support Option 1a. </w:t>
              </w:r>
            </w:ins>
          </w:p>
        </w:tc>
      </w:tr>
    </w:tbl>
    <w:p w14:paraId="1511BA07" w14:textId="77777777" w:rsidR="005E4ED5" w:rsidRDefault="005E4ED5">
      <w:pPr>
        <w:rPr>
          <w:i/>
          <w:color w:val="0070C0"/>
          <w:lang w:val="sv-SE" w:eastAsia="zh-CN"/>
        </w:rPr>
      </w:pPr>
    </w:p>
    <w:p w14:paraId="641A4D99" w14:textId="77777777" w:rsidR="005E4ED5" w:rsidRDefault="00A8549A">
      <w:pPr>
        <w:pStyle w:val="Heading3"/>
        <w:rPr>
          <w:sz w:val="24"/>
          <w:szCs w:val="16"/>
        </w:rPr>
      </w:pPr>
      <w:r>
        <w:rPr>
          <w:sz w:val="24"/>
          <w:szCs w:val="16"/>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Heading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the observation window of </w:t>
      </w:r>
      <w:proofErr w:type="spellStart"/>
      <w:r>
        <w:rPr>
          <w:i/>
          <w:color w:val="0070C0"/>
          <w:lang w:val="en-US" w:eastAsia="zh-CN"/>
        </w:rPr>
        <w:t>Lprs</w:t>
      </w:r>
      <w:proofErr w:type="spellEnd"/>
      <w:r>
        <w:rPr>
          <w:i/>
          <w:color w:val="0070C0"/>
          <w:lang w:val="en-US" w:eastAsia="zh-CN"/>
        </w:rPr>
        <w:t>, i.e. over which time period the PRS resource duration are counted.</w:t>
      </w:r>
    </w:p>
    <w:p w14:paraId="6E4D41B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DFA50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2CA2428" w14:textId="77777777" w:rsidR="005E4ED5" w:rsidRDefault="008006F3">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p>
    <w:p w14:paraId="0FD9D1A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(HW)</w:t>
      </w:r>
    </w:p>
    <w:p w14:paraId="324B985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T</w:t>
      </w:r>
      <w:r>
        <w:rPr>
          <w:rFonts w:eastAsia="SimSun"/>
          <w:szCs w:val="24"/>
          <w:vertAlign w:val="subscript"/>
          <w:lang w:eastAsia="zh-CN"/>
        </w:rPr>
        <w:t>PRS,i</w:t>
      </w:r>
      <w:proofErr w:type="spellEnd"/>
    </w:p>
    <w:p w14:paraId="19209B8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12FA391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T</w:t>
      </w:r>
      <w:r>
        <w:rPr>
          <w:rFonts w:eastAsia="SimSun"/>
          <w:szCs w:val="24"/>
          <w:vertAlign w:val="subscript"/>
          <w:lang w:eastAsia="zh-CN"/>
        </w:rPr>
        <w:t>PRS,i</w:t>
      </w:r>
      <w:proofErr w:type="spellEnd"/>
    </w:p>
    <w:p w14:paraId="246C2A8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proofErr w:type="spellStart"/>
      <w:r>
        <w:rPr>
          <w:i/>
          <w:color w:val="0070C0"/>
          <w:lang w:eastAsia="zh-CN"/>
        </w:rPr>
        <w:t>Lprs</w:t>
      </w:r>
      <w:proofErr w:type="spellEnd"/>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2593566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T</w:t>
      </w:r>
      <w:r>
        <w:rPr>
          <w:rFonts w:eastAsia="SimSun"/>
          <w:szCs w:val="24"/>
          <w:vertAlign w:val="subscript"/>
          <w:lang w:eastAsia="zh-CN"/>
        </w:rPr>
        <w:t>i</w:t>
      </w:r>
      <w:proofErr w:type="spellEnd"/>
    </w:p>
    <w:p w14:paraId="2065BCA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31E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5E4ED5" w:rsidRDefault="00A8549A">
            <w:pPr>
              <w:spacing w:after="120"/>
              <w:rPr>
                <w:rFonts w:eastAsiaTheme="minorEastAsia"/>
                <w:color w:val="0070C0"/>
                <w:lang w:val="en-US" w:eastAsia="zh-CN"/>
                <w:rPrChange w:id="197" w:author="CATT" w:date="2021-04-13T00:29:00Z">
                  <w:rPr>
                    <w:color w:val="0070C0"/>
                    <w:lang w:val="en-US" w:eastAsia="zh-CN"/>
                  </w:rPr>
                </w:rPrChange>
              </w:rPr>
            </w:pPr>
            <w:ins w:id="198" w:author="CATT" w:date="2021-04-13T00:29:00Z">
              <w:r>
                <w:rPr>
                  <w:rFonts w:eastAsiaTheme="minorEastAsia" w:hint="eastAsia"/>
                  <w:color w:val="0070C0"/>
                  <w:lang w:val="en-US" w:eastAsia="zh-CN"/>
                </w:rPr>
                <w:t>CATT</w:t>
              </w:r>
            </w:ins>
          </w:p>
        </w:tc>
        <w:tc>
          <w:tcPr>
            <w:tcW w:w="8395" w:type="dxa"/>
          </w:tcPr>
          <w:p w14:paraId="79248C3D" w14:textId="77777777" w:rsidR="005E4ED5" w:rsidRPr="005E4ED5" w:rsidRDefault="00A8549A">
            <w:pPr>
              <w:spacing w:after="120"/>
              <w:rPr>
                <w:rFonts w:eastAsiaTheme="minorEastAsia"/>
                <w:color w:val="0070C0"/>
                <w:lang w:val="en-US" w:eastAsia="zh-CN"/>
                <w:rPrChange w:id="199" w:author="CATT" w:date="2021-04-13T00:29:00Z">
                  <w:rPr>
                    <w:color w:val="0070C0"/>
                    <w:lang w:val="en-US" w:eastAsia="zh-CN"/>
                  </w:rPr>
                </w:rPrChange>
              </w:rPr>
            </w:pPr>
            <w:ins w:id="200" w:author="CATT" w:date="2021-04-13T00:29:00Z">
              <w:r>
                <w:rPr>
                  <w:rFonts w:eastAsiaTheme="minorEastAsia"/>
                  <w:color w:val="0070C0"/>
                  <w:lang w:val="en-US" w:eastAsia="zh-CN"/>
                </w:rPr>
                <w:t>T</w:t>
              </w:r>
              <w:r>
                <w:rPr>
                  <w:rFonts w:eastAsiaTheme="minorEastAsia" w:hint="eastAsia"/>
                  <w:color w:val="0070C0"/>
                  <w:lang w:val="en-US" w:eastAsia="zh-CN"/>
                </w:rPr>
                <w:t xml:space="preserve">he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should be observed </w:t>
              </w:r>
            </w:ins>
            <w:ins w:id="201" w:author="CATT" w:date="2021-04-13T00:30:00Z">
              <w:r>
                <w:rPr>
                  <w:rFonts w:eastAsiaTheme="minorEastAsia" w:hint="eastAsia"/>
                  <w:color w:val="0070C0"/>
                  <w:lang w:val="en-US" w:eastAsia="zh-CN"/>
                </w:rPr>
                <w:t xml:space="preserve">in the available PRS period which is used for </w:t>
              </w:r>
            </w:ins>
            <w:ins w:id="202" w:author="CATT" w:date="2021-04-13T00:31:00Z">
              <w:r>
                <w:rPr>
                  <w:rFonts w:eastAsiaTheme="minorEastAsia" w:hint="eastAsia"/>
                  <w:color w:val="0070C0"/>
                  <w:lang w:val="en-US" w:eastAsia="zh-CN"/>
                </w:rPr>
                <w:t xml:space="preserve">calculating measurement delay. </w:t>
              </w:r>
            </w:ins>
          </w:p>
        </w:tc>
      </w:tr>
      <w:tr w:rsidR="005E4ED5" w14:paraId="213E611E" w14:textId="77777777">
        <w:tc>
          <w:tcPr>
            <w:tcW w:w="1236" w:type="dxa"/>
          </w:tcPr>
          <w:p w14:paraId="47C28A96" w14:textId="29DEBDBE" w:rsidR="005E4ED5" w:rsidRDefault="00A8549A">
            <w:pPr>
              <w:spacing w:after="120"/>
              <w:rPr>
                <w:color w:val="0070C0"/>
                <w:lang w:val="en-US" w:eastAsia="zh-CN"/>
              </w:rPr>
            </w:pPr>
            <w:ins w:id="203" w:author="vivo" w:date="2021-04-13T16:15:00Z">
              <w:r>
                <w:rPr>
                  <w:color w:val="0070C0"/>
                  <w:lang w:val="en-US" w:eastAsia="zh-CN"/>
                </w:rPr>
                <w:t>vivo</w:t>
              </w:r>
            </w:ins>
          </w:p>
        </w:tc>
        <w:tc>
          <w:tcPr>
            <w:tcW w:w="8395" w:type="dxa"/>
          </w:tcPr>
          <w:p w14:paraId="75FC309E" w14:textId="77777777" w:rsidR="00A8549A" w:rsidRDefault="00A8549A" w:rsidP="00A8549A">
            <w:pPr>
              <w:spacing w:before="240" w:after="0"/>
              <w:jc w:val="both"/>
              <w:rPr>
                <w:ins w:id="204" w:author="vivo" w:date="2021-04-13T16:15:00Z"/>
                <w:lang w:eastAsia="zh-CN"/>
              </w:rPr>
            </w:pPr>
            <w:ins w:id="205" w:author="vivo" w:date="2021-04-13T16:15:00Z">
              <w:r>
                <w:t>In the measurement period requirements,</w:t>
              </w:r>
            </w:ins>
            <m:oMath>
              <m:sSub>
                <m:sSubPr>
                  <m:ctrlPr>
                    <w:ins w:id="206" w:author="vivo" w:date="2021-04-13T16:15:00Z">
                      <w:rPr>
                        <w:rFonts w:ascii="Cambria Math" w:hAnsi="Cambria Math"/>
                      </w:rPr>
                    </w:ins>
                  </m:ctrlPr>
                </m:sSubPr>
                <m:e>
                  <m:r>
                    <w:ins w:id="207" w:author="vivo" w:date="2021-04-13T16:15:00Z">
                      <m:rPr>
                        <m:sty m:val="p"/>
                      </m:rPr>
                      <w:rPr>
                        <w:rFonts w:ascii="Cambria Math" w:hAnsi="Cambria Math"/>
                        <w:lang w:eastAsia="zh-CN"/>
                      </w:rPr>
                      <m:t>T</m:t>
                    </w:ins>
                  </m:r>
                </m:e>
                <m:sub>
                  <m:r>
                    <w:ins w:id="208" w:author="vivo" w:date="2021-04-13T16:15:00Z">
                      <m:rPr>
                        <m:sty m:val="p"/>
                      </m:rPr>
                      <w:rPr>
                        <w:rFonts w:ascii="Cambria Math" w:hAnsi="Cambria Math"/>
                        <w:lang w:eastAsia="zh-CN"/>
                      </w:rPr>
                      <m:t>PRS-RSTD,i</m:t>
                    </w:ins>
                  </m:r>
                </m:sub>
              </m:sSub>
              <m:r>
                <w:ins w:id="209" w:author="vivo" w:date="2021-04-13T16:15:00Z">
                  <m:rPr>
                    <m:sty m:val="p"/>
                  </m:rPr>
                  <w:rPr>
                    <w:rFonts w:ascii="Cambria Math" w:hAnsi="Cambria Math"/>
                    <w:lang w:eastAsia="zh-CN"/>
                  </w:rPr>
                  <m:t>=</m:t>
                </w:ins>
              </m:r>
              <m:sSub>
                <m:sSubPr>
                  <m:ctrlPr>
                    <w:ins w:id="210" w:author="vivo" w:date="2021-04-13T16:15:00Z">
                      <w:rPr>
                        <w:rFonts w:ascii="Cambria Math" w:hAnsi="Cambria Math"/>
                      </w:rPr>
                    </w:ins>
                  </m:ctrlPr>
                </m:sSubPr>
                <m:e>
                  <m:d>
                    <m:dPr>
                      <m:ctrlPr>
                        <w:ins w:id="211" w:author="vivo" w:date="2021-04-13T16:15:00Z">
                          <w:rPr>
                            <w:rFonts w:ascii="Cambria Math" w:hAnsi="Cambria Math"/>
                          </w:rPr>
                        </w:ins>
                      </m:ctrlPr>
                    </m:dPr>
                    <m:e>
                      <m:sSub>
                        <m:sSubPr>
                          <m:ctrlPr>
                            <w:ins w:id="212" w:author="vivo" w:date="2021-04-13T16:15:00Z">
                              <w:rPr>
                                <w:rFonts w:ascii="Cambria Math" w:hAnsi="Cambria Math"/>
                                <w:bCs/>
                              </w:rPr>
                            </w:ins>
                          </m:ctrlPr>
                        </m:sSubPr>
                        <m:e>
                          <m:sSub>
                            <m:sSubPr>
                              <m:ctrlPr>
                                <w:ins w:id="213" w:author="vivo" w:date="2021-04-13T16:15:00Z">
                                  <w:rPr>
                                    <w:rFonts w:ascii="Cambria Math" w:hAnsi="Cambria Math"/>
                                  </w:rPr>
                                </w:ins>
                              </m:ctrlPr>
                            </m:sSubPr>
                            <m:e>
                              <m:r>
                                <w:ins w:id="214" w:author="vivo" w:date="2021-04-13T16:15:00Z">
                                  <m:rPr>
                                    <m:sty m:val="p"/>
                                  </m:rPr>
                                  <w:rPr>
                                    <w:rFonts w:ascii="Cambria Math" w:hAnsi="Cambria Math"/>
                                    <w:lang w:eastAsia="zh-CN"/>
                                  </w:rPr>
                                  <m:t>CSSF</m:t>
                                </w:ins>
                              </m:r>
                            </m:e>
                            <m:sub>
                              <m:r>
                                <w:ins w:id="215" w:author="vivo" w:date="2021-04-13T16:15:00Z">
                                  <m:rPr>
                                    <m:sty m:val="p"/>
                                  </m:rPr>
                                  <w:rPr>
                                    <w:rFonts w:ascii="Cambria Math" w:hAnsi="Cambria Math"/>
                                    <w:lang w:eastAsia="zh-CN"/>
                                  </w:rPr>
                                  <m:t>PRS,i</m:t>
                                </w:ins>
                              </m:r>
                            </m:sub>
                          </m:sSub>
                          <m:r>
                            <w:ins w:id="216" w:author="vivo" w:date="2021-04-13T16:15:00Z">
                              <m:rPr>
                                <m:sty m:val="p"/>
                              </m:rPr>
                              <w:rPr>
                                <w:rFonts w:ascii="Cambria Math" w:hAnsi="Cambria Math"/>
                              </w:rPr>
                              <m:t>*</m:t>
                            </w:ins>
                          </m:r>
                          <m:r>
                            <w:ins w:id="217" w:author="vivo" w:date="2021-04-13T16:15:00Z">
                              <w:rPr>
                                <w:rFonts w:ascii="Cambria Math" w:hAnsi="Cambria Math"/>
                              </w:rPr>
                              <m:t>N</m:t>
                            </w:ins>
                          </m:r>
                        </m:e>
                        <m:sub>
                          <m:r>
                            <w:ins w:id="218" w:author="vivo" w:date="2021-04-13T16:15:00Z">
                              <w:rPr>
                                <w:rFonts w:ascii="Cambria Math" w:hAnsi="Cambria Math"/>
                              </w:rPr>
                              <m:t>RxBeam</m:t>
                            </w:ins>
                          </m:r>
                          <m:r>
                            <w:ins w:id="219" w:author="vivo" w:date="2021-04-13T16:15:00Z">
                              <m:rPr>
                                <m:sty m:val="p"/>
                              </m:rPr>
                              <w:rPr>
                                <w:rFonts w:ascii="Cambria Math" w:hAnsi="Cambria Math"/>
                              </w:rPr>
                              <m:t>,</m:t>
                            </w:ins>
                          </m:r>
                          <m:r>
                            <w:ins w:id="220" w:author="vivo" w:date="2021-04-13T16:15:00Z">
                              <w:rPr>
                                <w:rFonts w:ascii="Cambria Math" w:hAnsi="Cambria Math"/>
                              </w:rPr>
                              <m:t>i</m:t>
                            </w:ins>
                          </m:r>
                        </m:sub>
                      </m:sSub>
                      <m:r>
                        <w:ins w:id="221" w:author="vivo" w:date="2021-04-13T16:15:00Z">
                          <m:rPr>
                            <m:sty m:val="p"/>
                          </m:rPr>
                          <w:rPr>
                            <w:rFonts w:ascii="Cambria Math" w:hAnsi="Cambria Math"/>
                          </w:rPr>
                          <m:t>*</m:t>
                        </w:ins>
                      </m:r>
                      <m:d>
                        <m:dPr>
                          <m:begChr m:val="⌈"/>
                          <m:endChr m:val="⌉"/>
                          <m:ctrlPr>
                            <w:ins w:id="222" w:author="vivo" w:date="2021-04-13T16:15:00Z">
                              <w:rPr>
                                <w:rFonts w:ascii="Cambria Math" w:hAnsi="Cambria Math"/>
                              </w:rPr>
                            </w:ins>
                          </m:ctrlPr>
                        </m:dPr>
                        <m:e>
                          <m:f>
                            <m:fPr>
                              <m:ctrlPr>
                                <w:ins w:id="223" w:author="vivo" w:date="2021-04-13T16:15:00Z">
                                  <w:rPr>
                                    <w:rFonts w:ascii="Cambria Math" w:hAnsi="Cambria Math"/>
                                  </w:rPr>
                                </w:ins>
                              </m:ctrlPr>
                            </m:fPr>
                            <m:num>
                              <m:sSubSup>
                                <m:sSubSupPr>
                                  <m:ctrlPr>
                                    <w:ins w:id="224" w:author="vivo" w:date="2021-04-13T16:15:00Z">
                                      <w:rPr>
                                        <w:rFonts w:ascii="Cambria Math" w:hAnsi="Cambria Math"/>
                                      </w:rPr>
                                    </w:ins>
                                  </m:ctrlPr>
                                </m:sSubSupPr>
                                <m:e>
                                  <m:r>
                                    <w:ins w:id="225" w:author="vivo" w:date="2021-04-13T16:15:00Z">
                                      <w:rPr>
                                        <w:rFonts w:ascii="Cambria Math" w:hAnsi="Cambria Math"/>
                                      </w:rPr>
                                      <m:t>N</m:t>
                                    </w:ins>
                                  </m:r>
                                </m:e>
                                <m:sub>
                                  <m:r>
                                    <w:ins w:id="226" w:author="vivo" w:date="2021-04-13T16:15:00Z">
                                      <w:rPr>
                                        <w:rFonts w:ascii="Cambria Math" w:hAnsi="Cambria Math"/>
                                      </w:rPr>
                                      <m:t>PRS</m:t>
                                    </w:ins>
                                  </m:r>
                                  <m:r>
                                    <w:ins w:id="227" w:author="vivo" w:date="2021-04-13T16:15:00Z">
                                      <m:rPr>
                                        <m:nor/>
                                      </m:rPr>
                                      <m:t>,i</m:t>
                                    </w:ins>
                                  </m:r>
                                </m:sub>
                                <m:sup>
                                  <m:r>
                                    <w:ins w:id="228" w:author="vivo" w:date="2021-04-13T16:15:00Z">
                                      <w:rPr>
                                        <w:rFonts w:ascii="Cambria Math" w:hAnsi="Cambria Math"/>
                                      </w:rPr>
                                      <m:t>slot</m:t>
                                    </w:ins>
                                  </m:r>
                                </m:sup>
                              </m:sSubSup>
                            </m:num>
                            <m:den>
                              <m:sSup>
                                <m:sSupPr>
                                  <m:ctrlPr>
                                    <w:ins w:id="229" w:author="vivo" w:date="2021-04-13T16:15:00Z">
                                      <w:rPr>
                                        <w:rFonts w:ascii="Cambria Math" w:hAnsi="Cambria Math"/>
                                      </w:rPr>
                                    </w:ins>
                                  </m:ctrlPr>
                                </m:sSupPr>
                                <m:e>
                                  <m:r>
                                    <w:ins w:id="230" w:author="vivo" w:date="2021-04-13T16:15:00Z">
                                      <w:rPr>
                                        <w:rFonts w:ascii="Cambria Math" w:hAnsi="Cambria Math"/>
                                      </w:rPr>
                                      <m:t>N</m:t>
                                    </w:ins>
                                  </m:r>
                                </m:e>
                                <m:sup>
                                  <m:r>
                                    <w:ins w:id="231" w:author="vivo" w:date="2021-04-13T16:15:00Z">
                                      <m:rPr>
                                        <m:sty m:val="p"/>
                                      </m:rPr>
                                      <w:rPr>
                                        <w:rFonts w:ascii="Cambria Math" w:hAnsi="Cambria Math" w:hint="eastAsia"/>
                                      </w:rPr>
                                      <m:t>'</m:t>
                                    </w:ins>
                                  </m:r>
                                </m:sup>
                              </m:sSup>
                            </m:den>
                          </m:f>
                        </m:e>
                      </m:d>
                      <m:d>
                        <m:dPr>
                          <m:begChr m:val="⌈"/>
                          <m:endChr m:val="⌉"/>
                          <m:ctrlPr>
                            <w:ins w:id="232" w:author="vivo" w:date="2021-04-13T16:15:00Z">
                              <w:rPr>
                                <w:rFonts w:ascii="Cambria Math" w:hAnsi="Cambria Math"/>
                              </w:rPr>
                            </w:ins>
                          </m:ctrlPr>
                        </m:dPr>
                        <m:e>
                          <m:f>
                            <m:fPr>
                              <m:ctrlPr>
                                <w:ins w:id="233" w:author="vivo" w:date="2021-04-13T16:15:00Z">
                                  <w:rPr>
                                    <w:rFonts w:ascii="Cambria Math" w:hAnsi="Cambria Math"/>
                                  </w:rPr>
                                </w:ins>
                              </m:ctrlPr>
                            </m:fPr>
                            <m:num>
                              <m:sSub>
                                <m:sSubPr>
                                  <m:ctrlPr>
                                    <w:ins w:id="234" w:author="vivo" w:date="2021-04-13T16:15:00Z">
                                      <w:rPr>
                                        <w:rFonts w:ascii="Cambria Math" w:hAnsi="Cambria Math"/>
                                      </w:rPr>
                                    </w:ins>
                                  </m:ctrlPr>
                                </m:sSubPr>
                                <m:e>
                                  <m:r>
                                    <w:ins w:id="235" w:author="vivo" w:date="2021-04-13T16:15:00Z">
                                      <w:rPr>
                                        <w:rFonts w:ascii="Cambria Math" w:hAnsi="Cambria Math"/>
                                      </w:rPr>
                                      <m:t>L</m:t>
                                    </w:ins>
                                  </m:r>
                                </m:e>
                                <m:sub>
                                  <m:r>
                                    <w:ins w:id="236" w:author="vivo" w:date="2021-04-13T16:15:00Z">
                                      <w:rPr>
                                        <w:rFonts w:ascii="Cambria Math" w:hAnsi="Cambria Math"/>
                                      </w:rPr>
                                      <m:t>PRS</m:t>
                                    </w:ins>
                                  </m:r>
                                  <m:r>
                                    <w:ins w:id="237" w:author="vivo" w:date="2021-04-13T16:15:00Z">
                                      <m:rPr>
                                        <m:nor/>
                                      </m:rPr>
                                      <m:t>,i</m:t>
                                    </w:ins>
                                  </m:r>
                                </m:sub>
                              </m:sSub>
                            </m:num>
                            <m:den>
                              <m:r>
                                <w:ins w:id="238" w:author="vivo" w:date="2021-04-13T16:15:00Z">
                                  <w:rPr>
                                    <w:rFonts w:ascii="Cambria Math" w:hAnsi="Cambria Math"/>
                                  </w:rPr>
                                  <m:t>N</m:t>
                                </w:ins>
                              </m:r>
                            </m:den>
                          </m:f>
                        </m:e>
                      </m:d>
                      <m:r>
                        <w:ins w:id="239" w:author="vivo" w:date="2021-04-13T16:15:00Z">
                          <m:rPr>
                            <m:sty m:val="p"/>
                          </m:rPr>
                          <w:rPr>
                            <w:rFonts w:ascii="Cambria Math" w:hAnsi="Cambria Math"/>
                            <w:lang w:eastAsia="zh-CN"/>
                          </w:rPr>
                          <m:t>*</m:t>
                        </w:ins>
                      </m:r>
                      <m:sSub>
                        <m:sSubPr>
                          <m:ctrlPr>
                            <w:ins w:id="240" w:author="vivo" w:date="2021-04-13T16:15:00Z">
                              <w:rPr>
                                <w:rFonts w:ascii="Cambria Math" w:hAnsi="Cambria Math"/>
                              </w:rPr>
                            </w:ins>
                          </m:ctrlPr>
                        </m:sSubPr>
                        <m:e>
                          <m:r>
                            <w:ins w:id="241" w:author="vivo" w:date="2021-04-13T16:15:00Z">
                              <w:rPr>
                                <w:rFonts w:ascii="Cambria Math" w:hAnsi="Cambria Math"/>
                              </w:rPr>
                              <m:t>N</m:t>
                            </w:ins>
                          </m:r>
                        </m:e>
                        <m:sub>
                          <m:r>
                            <w:ins w:id="242" w:author="vivo" w:date="2021-04-13T16:15:00Z">
                              <w:rPr>
                                <w:rFonts w:ascii="Cambria Math" w:hAnsi="Cambria Math"/>
                              </w:rPr>
                              <m:t>sample</m:t>
                            </w:ins>
                          </m:r>
                        </m:sub>
                      </m:sSub>
                      <m:r>
                        <w:ins w:id="243" w:author="vivo" w:date="2021-04-13T16:15:00Z">
                          <m:rPr>
                            <m:sty m:val="p"/>
                          </m:rPr>
                          <w:rPr>
                            <w:rFonts w:ascii="Cambria Math" w:hAnsi="Cambria Math"/>
                          </w:rPr>
                          <m:t>-1</m:t>
                        </w:ins>
                      </m:r>
                    </m:e>
                  </m:d>
                  <m:r>
                    <w:ins w:id="244" w:author="vivo" w:date="2021-04-13T16:15:00Z">
                      <m:rPr>
                        <m:sty m:val="p"/>
                      </m:rPr>
                      <w:rPr>
                        <w:rFonts w:ascii="Cambria Math" w:hAnsi="Cambria Math"/>
                        <w:lang w:eastAsia="zh-CN"/>
                      </w:rPr>
                      <m:t>*T</m:t>
                    </w:ins>
                  </m:r>
                </m:e>
                <m:sub>
                  <m:r>
                    <w:ins w:id="245" w:author="vivo" w:date="2021-04-13T16:15:00Z">
                      <m:rPr>
                        <m:sty m:val="p"/>
                      </m:rPr>
                      <w:rPr>
                        <w:rFonts w:ascii="Cambria Math" w:hAnsi="Cambria Math"/>
                        <w:lang w:eastAsia="zh-CN"/>
                      </w:rPr>
                      <m:t>effect,i</m:t>
                    </w:ins>
                  </m:r>
                </m:sub>
              </m:sSub>
              <m:r>
                <w:ins w:id="246" w:author="vivo" w:date="2021-04-13T16:15:00Z">
                  <m:rPr>
                    <m:sty m:val="p"/>
                  </m:rPr>
                  <w:rPr>
                    <w:rFonts w:ascii="Cambria Math" w:hAnsi="Cambria Math"/>
                    <w:lang w:eastAsia="zh-CN"/>
                  </w:rPr>
                  <m:t>+</m:t>
                </w:ins>
              </m:r>
              <m:sSub>
                <m:sSubPr>
                  <m:ctrlPr>
                    <w:ins w:id="247" w:author="vivo" w:date="2021-04-13T16:15:00Z">
                      <w:rPr>
                        <w:rFonts w:ascii="Cambria Math" w:hAnsi="Cambria Math"/>
                      </w:rPr>
                    </w:ins>
                  </m:ctrlPr>
                </m:sSubPr>
                <m:e>
                  <m:r>
                    <w:ins w:id="248" w:author="vivo" w:date="2021-04-13T16:15:00Z">
                      <m:rPr>
                        <m:nor/>
                      </m:rPr>
                      <m:t>T</m:t>
                    </w:ins>
                  </m:r>
                </m:e>
                <m:sub>
                  <m:r>
                    <w:ins w:id="249" w:author="vivo" w:date="2021-04-13T16:15:00Z">
                      <m:rPr>
                        <m:nor/>
                      </m:rPr>
                      <m:t>last</m:t>
                    </w:ins>
                  </m:r>
                </m:sub>
              </m:sSub>
            </m:oMath>
          </w:p>
          <w:p w14:paraId="66E20BB1" w14:textId="77777777" w:rsidR="00A8549A" w:rsidRPr="0025487A" w:rsidRDefault="00A8549A" w:rsidP="00A8549A">
            <w:pPr>
              <w:spacing w:before="240" w:after="0"/>
              <w:jc w:val="both"/>
              <w:rPr>
                <w:ins w:id="250" w:author="vivo" w:date="2021-04-13T16:15:00Z"/>
                <w:lang w:eastAsia="zh-CN"/>
              </w:rPr>
            </w:pPr>
            <w:ins w:id="251" w:author="vivo" w:date="2021-04-13T16:15:00Z">
              <w:r w:rsidRPr="0025487A">
                <w:rPr>
                  <w:lang w:eastAsia="zh-CN"/>
                </w:rPr>
                <w:t xml:space="preserve">The ratio </w:t>
              </w:r>
              <w:proofErr w:type="spellStart"/>
              <w:r w:rsidRPr="0025487A">
                <w:rPr>
                  <w:lang w:eastAsia="zh-CN"/>
                </w:rPr>
                <w:t>Lprs</w:t>
              </w:r>
              <w:proofErr w:type="spellEnd"/>
              <w:r w:rsidRPr="0025487A">
                <w:rPr>
                  <w:lang w:eastAsia="zh-CN"/>
                </w:rPr>
                <w:t xml:space="preserve">/N indicates the ratio of the number of PRS symbols that UE needs to process over the number of PRS symbols that UE can process within certain period of time. In our view the </w:t>
              </w:r>
              <w:proofErr w:type="spellStart"/>
              <w:r w:rsidRPr="0025487A">
                <w:rPr>
                  <w:lang w:eastAsia="zh-CN"/>
                </w:rPr>
                <w:t>Lprs</w:t>
              </w:r>
              <w:proofErr w:type="spellEnd"/>
              <w:r w:rsidRPr="0025487A">
                <w:rPr>
                  <w:lang w:eastAsia="zh-CN"/>
                </w:rPr>
                <w:t xml:space="preserve"> should be defined as the duration of number of PRS symbols within T </w:t>
              </w:r>
              <w:proofErr w:type="spellStart"/>
              <w:r w:rsidRPr="0025487A">
                <w:rPr>
                  <w:lang w:eastAsia="zh-CN"/>
                </w:rPr>
                <w:t>ms</w:t>
              </w:r>
              <w:proofErr w:type="spellEnd"/>
              <w:r w:rsidRPr="0025487A">
                <w:rPr>
                  <w:lang w:eastAsia="zh-CN"/>
                </w:rPr>
                <w:t xml:space="preserve"> because the ratio of </w:t>
              </w:r>
              <w:proofErr w:type="spellStart"/>
              <w:r w:rsidRPr="0025487A">
                <w:rPr>
                  <w:lang w:eastAsia="zh-CN"/>
                </w:rPr>
                <w:t>Lprs</w:t>
              </w:r>
              <w:proofErr w:type="spellEnd"/>
              <w:r w:rsidRPr="0025487A">
                <w:rPr>
                  <w:lang w:eastAsia="zh-CN"/>
                </w:rPr>
                <w:t xml:space="preserve">/N means if </w:t>
              </w:r>
              <w:proofErr w:type="spellStart"/>
              <w:r w:rsidRPr="0025487A">
                <w:rPr>
                  <w:lang w:eastAsia="zh-CN"/>
                </w:rPr>
                <w:t>Lprs</w:t>
              </w:r>
              <w:proofErr w:type="spellEnd"/>
              <w:r w:rsidRPr="0025487A">
                <w:rPr>
                  <w:lang w:eastAsia="zh-CN"/>
                </w:rPr>
                <w:t xml:space="preserve"> is larger than N then additional PRS occasion is needed for UE to process those PRS symbols beyond N. It doesn’t make sense if </w:t>
              </w:r>
              <w:proofErr w:type="spellStart"/>
              <w:r w:rsidRPr="0025487A">
                <w:rPr>
                  <w:lang w:eastAsia="zh-CN"/>
                </w:rPr>
                <w:t>Lprs</w:t>
              </w:r>
              <w:proofErr w:type="spellEnd"/>
              <w:r w:rsidRPr="0025487A">
                <w:rPr>
                  <w:lang w:eastAsia="zh-CN"/>
                </w:rPr>
                <w:t xml:space="preserve"> and N are defined with different time period.</w:t>
              </w:r>
            </w:ins>
          </w:p>
          <w:p w14:paraId="0D4B6A6C" w14:textId="77777777" w:rsidR="005E4ED5" w:rsidRPr="00A8549A" w:rsidRDefault="005E4ED5">
            <w:pPr>
              <w:spacing w:after="120"/>
              <w:rPr>
                <w:color w:val="0070C0"/>
                <w:lang w:eastAsia="zh-CN"/>
                <w:rPrChange w:id="252" w:author="vivo" w:date="2021-04-13T16:15:00Z">
                  <w:rPr>
                    <w:color w:val="0070C0"/>
                    <w:lang w:val="en-US" w:eastAsia="zh-CN"/>
                  </w:rPr>
                </w:rPrChange>
              </w:rPr>
            </w:pPr>
          </w:p>
        </w:tc>
      </w:tr>
      <w:tr w:rsidR="00B7014B" w14:paraId="4EB4C9EC" w14:textId="77777777">
        <w:trPr>
          <w:ins w:id="253" w:author="OPPO" w:date="2021-04-13T19:26:00Z"/>
        </w:trPr>
        <w:tc>
          <w:tcPr>
            <w:tcW w:w="1236" w:type="dxa"/>
          </w:tcPr>
          <w:p w14:paraId="4AC26833" w14:textId="0A23FC51" w:rsidR="00B7014B" w:rsidRDefault="00B7014B" w:rsidP="00B7014B">
            <w:pPr>
              <w:spacing w:after="120"/>
              <w:rPr>
                <w:ins w:id="254" w:author="OPPO" w:date="2021-04-13T19:26:00Z"/>
                <w:color w:val="0070C0"/>
                <w:lang w:val="en-US" w:eastAsia="zh-CN"/>
              </w:rPr>
            </w:pPr>
            <w:ins w:id="255"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F244D43" w14:textId="21935DF5" w:rsidR="00B7014B" w:rsidRDefault="00B7014B" w:rsidP="00B7014B">
            <w:pPr>
              <w:spacing w:before="240" w:after="0"/>
              <w:jc w:val="both"/>
              <w:rPr>
                <w:ins w:id="256" w:author="OPPO" w:date="2021-04-13T19:26:00Z"/>
              </w:rPr>
            </w:pPr>
            <w:ins w:id="257" w:author="OPPO" w:date="2021-04-13T19:26:00Z">
              <w:r>
                <w:rPr>
                  <w:rFonts w:eastAsiaTheme="minorEastAsia"/>
                  <w:color w:val="0070C0"/>
                  <w:lang w:val="en-US" w:eastAsia="zh-CN"/>
                </w:rPr>
                <w:t xml:space="preserve">Support option 1 </w:t>
              </w:r>
            </w:ins>
          </w:p>
        </w:tc>
      </w:tr>
      <w:tr w:rsidR="00B7014B" w14:paraId="51CEF963" w14:textId="77777777">
        <w:trPr>
          <w:ins w:id="258" w:author="OPPO" w:date="2021-04-13T19:26:00Z"/>
        </w:trPr>
        <w:tc>
          <w:tcPr>
            <w:tcW w:w="1236" w:type="dxa"/>
          </w:tcPr>
          <w:p w14:paraId="08B340A0" w14:textId="0AA50E9F" w:rsidR="00B7014B" w:rsidRDefault="00CE336A" w:rsidP="00B7014B">
            <w:pPr>
              <w:spacing w:after="120"/>
              <w:rPr>
                <w:ins w:id="259" w:author="OPPO" w:date="2021-04-13T19:26:00Z"/>
                <w:color w:val="0070C0"/>
                <w:lang w:val="en-US" w:eastAsia="zh-CN"/>
              </w:rPr>
            </w:pPr>
            <w:ins w:id="260" w:author="Yoon, Daejung (Nokia - FR/Paris-Saclay)" w:date="2021-04-13T21:58:00Z">
              <w:r>
                <w:rPr>
                  <w:color w:val="0070C0"/>
                  <w:lang w:val="en-US" w:eastAsia="zh-CN"/>
                </w:rPr>
                <w:t>Nokia</w:t>
              </w:r>
            </w:ins>
          </w:p>
        </w:tc>
        <w:tc>
          <w:tcPr>
            <w:tcW w:w="8395" w:type="dxa"/>
          </w:tcPr>
          <w:p w14:paraId="2EFEF6A6" w14:textId="77777777" w:rsidR="00CE336A" w:rsidRPr="00DB4A5C" w:rsidRDefault="00CE336A" w:rsidP="00CE336A">
            <w:pPr>
              <w:spacing w:after="120"/>
              <w:rPr>
                <w:ins w:id="261" w:author="Yoon, Daejung (Nokia - FR/Paris-Saclay)" w:date="2021-04-13T21:59:00Z"/>
                <w:lang w:eastAsia="zh-CN"/>
              </w:rPr>
            </w:pPr>
            <w:ins w:id="262" w:author="Yoon, Daejung (Nokia - FR/Paris-Saclay)" w:date="2021-04-13T21:59:00Z">
              <w:r w:rsidRPr="00DB4A5C">
                <w:rPr>
                  <w:lang w:eastAsia="zh-CN"/>
                </w:rPr>
                <w:t xml:space="preserve">It is </w:t>
              </w:r>
              <w:proofErr w:type="spellStart"/>
              <w:r w:rsidRPr="00DB4A5C">
                <w:rPr>
                  <w:lang w:eastAsia="zh-CN"/>
                </w:rPr>
                <w:t>T_PRS,i</w:t>
              </w:r>
              <w:proofErr w:type="spellEnd"/>
              <w:r w:rsidRPr="00DB4A5C">
                <w:rPr>
                  <w:lang w:eastAsia="zh-CN"/>
                </w:rPr>
                <w:t xml:space="preserve"> , maximum PRS periodicity per PFL from spec clause 5.1.6.5 of 38.214. Other factors </w:t>
              </w:r>
              <w:r w:rsidRPr="00DB4A5C">
                <w:rPr>
                  <w:lang w:eastAsia="zh-CN"/>
                </w:rPr>
                <w:lastRenderedPageBreak/>
                <w:t xml:space="preserve">like muting pattern is not considered here.  </w:t>
              </w:r>
            </w:ins>
          </w:p>
          <w:p w14:paraId="5FC2DE17" w14:textId="0649063D" w:rsidR="00B7014B" w:rsidRDefault="00CE336A" w:rsidP="00CE336A">
            <w:pPr>
              <w:spacing w:before="240" w:after="0"/>
              <w:jc w:val="both"/>
              <w:rPr>
                <w:ins w:id="263" w:author="OPPO" w:date="2021-04-13T19:26:00Z"/>
              </w:rPr>
            </w:pPr>
            <w:ins w:id="264" w:author="Yoon, Daejung (Nokia - FR/Paris-Saclay)" w:date="2021-04-13T21:59:00Z">
              <w:r w:rsidRPr="00DB4A5C">
                <w:rPr>
                  <w:lang w:eastAsia="zh-CN"/>
                </w:rPr>
                <w:t xml:space="preserve">Also, when using </w:t>
              </w:r>
            </w:ins>
            <m:oMath>
              <m:d>
                <m:dPr>
                  <m:begChr m:val="⌈"/>
                  <m:endChr m:val="⌉"/>
                  <m:ctrlPr>
                    <w:ins w:id="265" w:author="Yoon, Daejung (Nokia - FR/Paris-Saclay)" w:date="2021-04-13T21:59:00Z">
                      <w:rPr>
                        <w:rFonts w:ascii="Cambria Math" w:hAnsi="Cambria Math"/>
                        <w:lang w:eastAsia="zh-CN"/>
                      </w:rPr>
                    </w:ins>
                  </m:ctrlPr>
                </m:dPr>
                <m:e>
                  <m:f>
                    <m:fPr>
                      <m:ctrlPr>
                        <w:ins w:id="266" w:author="Yoon, Daejung (Nokia - FR/Paris-Saclay)" w:date="2021-04-13T21:59:00Z">
                          <w:rPr>
                            <w:rFonts w:ascii="Cambria Math" w:hAnsi="Cambria Math"/>
                            <w:lang w:eastAsia="zh-CN"/>
                          </w:rPr>
                        </w:ins>
                      </m:ctrlPr>
                    </m:fPr>
                    <m:num>
                      <m:sSub>
                        <m:sSubPr>
                          <m:ctrlPr>
                            <w:ins w:id="267" w:author="Yoon, Daejung (Nokia - FR/Paris-Saclay)" w:date="2021-04-13T21:59:00Z">
                              <w:rPr>
                                <w:rFonts w:ascii="Cambria Math" w:hAnsi="Cambria Math"/>
                                <w:lang w:eastAsia="zh-CN"/>
                              </w:rPr>
                            </w:ins>
                          </m:ctrlPr>
                        </m:sSubPr>
                        <m:e>
                          <m:r>
                            <w:ins w:id="268" w:author="Yoon, Daejung (Nokia - FR/Paris-Saclay)" w:date="2021-04-13T21:59:00Z">
                              <w:rPr>
                                <w:rFonts w:ascii="Cambria Math" w:hAnsi="Cambria Math"/>
                                <w:lang w:eastAsia="zh-CN"/>
                              </w:rPr>
                              <m:t>L</m:t>
                            </w:ins>
                          </m:r>
                        </m:e>
                        <m:sub>
                          <m:r>
                            <w:ins w:id="269" w:author="Yoon, Daejung (Nokia - FR/Paris-Saclay)" w:date="2021-04-13T21:59:00Z">
                              <w:rPr>
                                <w:rFonts w:ascii="Cambria Math" w:hAnsi="Cambria Math"/>
                                <w:lang w:eastAsia="zh-CN"/>
                              </w:rPr>
                              <m:t>PRS</m:t>
                            </w:ins>
                          </m:r>
                          <m:r>
                            <w:ins w:id="270" w:author="Yoon, Daejung (Nokia - FR/Paris-Saclay)" w:date="2021-04-13T21:59:00Z">
                              <m:rPr>
                                <m:nor/>
                              </m:rPr>
                              <w:rPr>
                                <w:lang w:eastAsia="zh-CN"/>
                              </w:rPr>
                              <m:t>,i</m:t>
                            </w:ins>
                          </m:r>
                        </m:sub>
                      </m:sSub>
                    </m:num>
                    <m:den>
                      <m:r>
                        <w:ins w:id="271" w:author="Yoon, Daejung (Nokia - FR/Paris-Saclay)" w:date="2021-04-13T21:59:00Z">
                          <w:rPr>
                            <w:rFonts w:ascii="Cambria Math" w:hAnsi="Cambria Math"/>
                            <w:lang w:eastAsia="zh-CN"/>
                          </w:rPr>
                          <m:t>N</m:t>
                        </w:ins>
                      </m:r>
                    </m:den>
                  </m:f>
                </m:e>
              </m:d>
            </m:oMath>
            <w:ins w:id="272" w:author="Yoon, Daejung (Nokia - FR/Paris-Saclay)" w:date="2021-04-13T21:59:00Z">
              <w:r w:rsidRPr="00DB4A5C">
                <w:rPr>
                  <w:lang w:eastAsia="zh-CN"/>
                </w:rPr>
                <w:t xml:space="preserve"> , observation window sizes for Lprs and for UE processing capability ‘N’ need to be same.</w:t>
              </w:r>
            </w:ins>
          </w:p>
        </w:tc>
      </w:tr>
      <w:tr w:rsidR="00F1753C" w14:paraId="482E229F" w14:textId="77777777">
        <w:trPr>
          <w:ins w:id="273" w:author="Huang, Rui" w:date="2021-04-13T23:58:00Z"/>
        </w:trPr>
        <w:tc>
          <w:tcPr>
            <w:tcW w:w="1236" w:type="dxa"/>
          </w:tcPr>
          <w:p w14:paraId="4B10D3FC" w14:textId="3583163C" w:rsidR="00F1753C" w:rsidRDefault="00F1753C" w:rsidP="00F1753C">
            <w:pPr>
              <w:spacing w:after="120"/>
              <w:rPr>
                <w:ins w:id="274" w:author="Huang, Rui" w:date="2021-04-13T23:58:00Z"/>
                <w:color w:val="0070C0"/>
                <w:lang w:val="en-US" w:eastAsia="zh-CN"/>
              </w:rPr>
            </w:pPr>
            <w:ins w:id="275" w:author="Huang, Rui" w:date="2021-04-13T23:58:00Z">
              <w:r>
                <w:rPr>
                  <w:color w:val="0070C0"/>
                  <w:lang w:val="en-US" w:eastAsia="zh-CN"/>
                </w:rPr>
                <w:lastRenderedPageBreak/>
                <w:t xml:space="preserve">Intel </w:t>
              </w:r>
            </w:ins>
          </w:p>
        </w:tc>
        <w:tc>
          <w:tcPr>
            <w:tcW w:w="8395" w:type="dxa"/>
          </w:tcPr>
          <w:p w14:paraId="5FA14057" w14:textId="00F8BA5E" w:rsidR="00F1753C" w:rsidRPr="00DB4A5C" w:rsidRDefault="00F1753C" w:rsidP="00F1753C">
            <w:pPr>
              <w:spacing w:after="120"/>
              <w:rPr>
                <w:ins w:id="276" w:author="Huang, Rui" w:date="2021-04-13T23:58:00Z"/>
                <w:lang w:eastAsia="zh-CN"/>
              </w:rPr>
            </w:pPr>
            <w:ins w:id="277" w:author="Huang, Rui" w:date="2021-04-13T23:58:00Z">
              <w:r>
                <w:rPr>
                  <w:color w:val="0070C0"/>
                  <w:lang w:val="en-US" w:eastAsia="zh-CN"/>
                </w:rPr>
                <w:t>We support Option 2a,2b as it shall be same as “N”</w:t>
              </w:r>
            </w:ins>
          </w:p>
        </w:tc>
      </w:tr>
    </w:tbl>
    <w:p w14:paraId="712071FE" w14:textId="77777777" w:rsidR="005E4ED5" w:rsidRDefault="005E4ED5">
      <w:pPr>
        <w:spacing w:after="120"/>
        <w:rPr>
          <w:color w:val="0070C0"/>
          <w:szCs w:val="24"/>
          <w:lang w:eastAsia="zh-CN"/>
        </w:rPr>
      </w:pPr>
    </w:p>
    <w:p w14:paraId="04C22306" w14:textId="77777777" w:rsidR="005E4ED5" w:rsidRDefault="00A8549A">
      <w:pPr>
        <w:pStyle w:val="Heading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whether PRS resource that are not overlapped with MG and PRS resources that are muted should be counted in </w:t>
      </w:r>
      <w:proofErr w:type="spellStart"/>
      <w:r>
        <w:rPr>
          <w:i/>
          <w:color w:val="0070C0"/>
          <w:lang w:val="en-US" w:eastAsia="zh-CN"/>
        </w:rPr>
        <w:t>Lprs</w:t>
      </w:r>
      <w:proofErr w:type="spellEnd"/>
      <w:r>
        <w:rPr>
          <w:i/>
          <w:color w:val="0070C0"/>
          <w:lang w:val="en-US" w:eastAsia="zh-CN"/>
        </w:rPr>
        <w:t>.</w:t>
      </w:r>
    </w:p>
    <w:p w14:paraId="22643F7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E2B7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6B506CE" w14:textId="77777777" w:rsidR="005E4ED5" w:rsidRDefault="008006F3">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00A8549A">
        <w:rPr>
          <w:rFonts w:eastAsia="SimSun"/>
          <w:bCs/>
          <w:szCs w:val="24"/>
          <w:lang w:eastAsia="zh-CN"/>
        </w:rPr>
        <w:t xml:space="preserve"> for PFL </w:t>
      </w:r>
      <w:r w:rsidR="00A8549A">
        <w:rPr>
          <w:rFonts w:eastAsia="SimSun"/>
          <w:bCs/>
          <w:i/>
          <w:iCs/>
          <w:szCs w:val="24"/>
          <w:lang w:eastAsia="zh-CN"/>
        </w:rPr>
        <w:t>i</w:t>
      </w:r>
      <w:r w:rsidR="00A8549A">
        <w:rPr>
          <w:rFonts w:eastAsia="SimSun"/>
          <w:bCs/>
          <w:szCs w:val="24"/>
          <w:lang w:eastAsia="zh-CN"/>
        </w:rPr>
        <w:t xml:space="preserve"> should be calculated by aggregating the duration of all the PRS resources that fall within MGs</w:t>
      </w:r>
    </w:p>
    <w:p w14:paraId="49D3058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3F88973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Lprs</w:t>
      </w:r>
      <w:proofErr w:type="spellEnd"/>
      <w:r>
        <w:rPr>
          <w:rFonts w:eastAsia="SimSun"/>
          <w:szCs w:val="24"/>
          <w:lang w:eastAsia="zh-CN"/>
        </w:rPr>
        <w:t xml:space="preserve"> only includes the duration of PRS resources that are not muted and fall within MG</w:t>
      </w:r>
    </w:p>
    <w:p w14:paraId="761ECEA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EAF88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the two options are similar related to MG. Discuss whether the following can be agreed</w:t>
      </w:r>
    </w:p>
    <w:p w14:paraId="4F4CD8F6" w14:textId="77777777" w:rsidR="005E4ED5" w:rsidRDefault="008006F3">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A8549A">
        <w:rPr>
          <w:rFonts w:eastAsia="SimSun"/>
          <w:bCs/>
          <w:szCs w:val="24"/>
          <w:highlight w:val="yellow"/>
          <w:lang w:eastAsia="zh-CN"/>
        </w:rPr>
        <w:t xml:space="preserve"> for PFL </w:t>
      </w:r>
      <w:r w:rsidR="00A8549A">
        <w:rPr>
          <w:rFonts w:eastAsia="SimSun"/>
          <w:bCs/>
          <w:i/>
          <w:iCs/>
          <w:szCs w:val="24"/>
          <w:highlight w:val="yellow"/>
          <w:lang w:eastAsia="zh-CN"/>
        </w:rPr>
        <w:t>i</w:t>
      </w:r>
      <w:r w:rsidR="00A8549A">
        <w:rPr>
          <w:rFonts w:eastAsia="SimSun"/>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PRS resources that are muted should be excluded from </w:t>
      </w:r>
      <w:proofErr w:type="spellStart"/>
      <w:r>
        <w:rPr>
          <w:rFonts w:eastAsia="SimSun"/>
          <w:color w:val="0070C0"/>
          <w:szCs w:val="24"/>
          <w:lang w:eastAsia="zh-CN"/>
        </w:rPr>
        <w:t>Lprs</w:t>
      </w:r>
      <w:proofErr w:type="spellEnd"/>
    </w:p>
    <w:tbl>
      <w:tblPr>
        <w:tblStyle w:val="TableGri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5E4ED5" w:rsidRDefault="00A8549A">
            <w:pPr>
              <w:spacing w:after="120"/>
              <w:rPr>
                <w:rFonts w:eastAsiaTheme="minorEastAsia"/>
                <w:color w:val="0070C0"/>
                <w:lang w:val="en-US" w:eastAsia="zh-CN"/>
                <w:rPrChange w:id="278" w:author="CATT" w:date="2021-04-13T00:32:00Z">
                  <w:rPr>
                    <w:color w:val="0070C0"/>
                    <w:lang w:val="en-US" w:eastAsia="zh-CN"/>
                  </w:rPr>
                </w:rPrChange>
              </w:rPr>
            </w:pPr>
            <w:ins w:id="279" w:author="CATT" w:date="2021-04-13T00:32:00Z">
              <w:r>
                <w:rPr>
                  <w:rFonts w:eastAsiaTheme="minorEastAsia" w:hint="eastAsia"/>
                  <w:color w:val="0070C0"/>
                  <w:lang w:val="en-US" w:eastAsia="zh-CN"/>
                </w:rPr>
                <w:t>CATT</w:t>
              </w:r>
            </w:ins>
          </w:p>
        </w:tc>
        <w:tc>
          <w:tcPr>
            <w:tcW w:w="8395" w:type="dxa"/>
          </w:tcPr>
          <w:p w14:paraId="0D755D54" w14:textId="77777777" w:rsidR="005E4ED5" w:rsidRPr="005E4ED5" w:rsidRDefault="00A8549A">
            <w:pPr>
              <w:spacing w:after="120"/>
              <w:rPr>
                <w:rFonts w:eastAsiaTheme="minorEastAsia"/>
                <w:color w:val="0070C0"/>
                <w:lang w:val="en-US" w:eastAsia="zh-CN"/>
                <w:rPrChange w:id="280" w:author="CATT" w:date="2021-04-13T00:32:00Z">
                  <w:rPr>
                    <w:color w:val="0070C0"/>
                    <w:lang w:val="en-US" w:eastAsia="zh-CN"/>
                  </w:rPr>
                </w:rPrChange>
              </w:rPr>
            </w:pPr>
            <w:ins w:id="281" w:author="CATT" w:date="2021-04-13T00:32:00Z">
              <w:r>
                <w:rPr>
                  <w:rFonts w:eastAsiaTheme="minorEastAsia"/>
                  <w:color w:val="0070C0"/>
                  <w:lang w:val="en-US" w:eastAsia="zh-CN"/>
                </w:rPr>
                <w:t>F</w:t>
              </w:r>
              <w:r>
                <w:rPr>
                  <w:rFonts w:eastAsiaTheme="minorEastAsia" w:hint="eastAsia"/>
                  <w:color w:val="0070C0"/>
                  <w:lang w:val="en-US" w:eastAsia="zh-CN"/>
                </w:rPr>
                <w:t xml:space="preserve">ine with the recommended </w:t>
              </w:r>
            </w:ins>
            <w:ins w:id="282" w:author="CATT" w:date="2021-04-13T00:33:00Z">
              <w:r>
                <w:rPr>
                  <w:rFonts w:eastAsiaTheme="minorEastAsia" w:hint="eastAsia"/>
                  <w:color w:val="0070C0"/>
                  <w:lang w:val="en-US" w:eastAsia="zh-CN"/>
                </w:rPr>
                <w:t xml:space="preserve">WF. </w:t>
              </w:r>
            </w:ins>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ins w:id="283" w:author="vivo" w:date="2021-04-13T16: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0ADA91" w14:textId="7FE74BBD" w:rsidR="00A8549A" w:rsidRDefault="00A8549A" w:rsidP="00A8549A">
            <w:pPr>
              <w:spacing w:after="120"/>
              <w:rPr>
                <w:color w:val="0070C0"/>
                <w:lang w:val="en-US" w:eastAsia="zh-CN"/>
              </w:rPr>
            </w:pPr>
            <w:ins w:id="284" w:author="vivo" w:date="2021-04-13T16:18:00Z">
              <w:r>
                <w:rPr>
                  <w:rFonts w:eastAsiaTheme="minorEastAsia" w:hint="eastAsia"/>
                  <w:color w:val="0070C0"/>
                  <w:lang w:val="en-US" w:eastAsia="zh-CN"/>
                </w:rPr>
                <w:t>A</w:t>
              </w:r>
              <w:r>
                <w:rPr>
                  <w:rFonts w:eastAsiaTheme="minorEastAsia"/>
                  <w:color w:val="0070C0"/>
                  <w:lang w:val="en-US" w:eastAsia="zh-CN"/>
                </w:rPr>
                <w:t>gree with recommended WF.</w:t>
              </w:r>
            </w:ins>
          </w:p>
        </w:tc>
      </w:tr>
      <w:tr w:rsidR="00B7014B" w14:paraId="6FCA2F88" w14:textId="77777777">
        <w:trPr>
          <w:ins w:id="285" w:author="OPPO" w:date="2021-04-13T19:26:00Z"/>
        </w:trPr>
        <w:tc>
          <w:tcPr>
            <w:tcW w:w="1236" w:type="dxa"/>
          </w:tcPr>
          <w:p w14:paraId="780DBCF1" w14:textId="3DA9DFDD" w:rsidR="00B7014B" w:rsidRDefault="00B7014B" w:rsidP="00B7014B">
            <w:pPr>
              <w:spacing w:after="120"/>
              <w:rPr>
                <w:ins w:id="286" w:author="OPPO" w:date="2021-04-13T19:26:00Z"/>
                <w:rFonts w:eastAsiaTheme="minorEastAsia"/>
                <w:color w:val="0070C0"/>
                <w:lang w:val="en-US" w:eastAsia="zh-CN"/>
              </w:rPr>
            </w:pPr>
            <w:ins w:id="287"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166269" w14:textId="38FDF6EE" w:rsidR="00B7014B" w:rsidRDefault="00B7014B" w:rsidP="00B7014B">
            <w:pPr>
              <w:spacing w:after="120"/>
              <w:rPr>
                <w:ins w:id="288" w:author="OPPO" w:date="2021-04-13T19:26:00Z"/>
                <w:rFonts w:eastAsiaTheme="minorEastAsia"/>
                <w:color w:val="0070C0"/>
                <w:lang w:val="en-US" w:eastAsia="zh-CN"/>
              </w:rPr>
            </w:pPr>
            <w:ins w:id="289" w:author="OPPO" w:date="2021-04-13T19:26:00Z">
              <w:r>
                <w:rPr>
                  <w:rFonts w:eastAsiaTheme="minorEastAsia"/>
                  <w:color w:val="0070C0"/>
                  <w:lang w:val="en-US" w:eastAsia="zh-CN"/>
                </w:rPr>
                <w:t>Support the recommended WF.</w:t>
              </w:r>
            </w:ins>
          </w:p>
        </w:tc>
      </w:tr>
      <w:tr w:rsidR="00CE336A" w14:paraId="584022D1" w14:textId="77777777">
        <w:trPr>
          <w:ins w:id="290" w:author="Yoon, Daejung (Nokia - FR/Paris-Saclay)" w:date="2021-04-13T21:59:00Z"/>
        </w:trPr>
        <w:tc>
          <w:tcPr>
            <w:tcW w:w="1236" w:type="dxa"/>
          </w:tcPr>
          <w:p w14:paraId="1370049F" w14:textId="7AB489D3" w:rsidR="00CE336A" w:rsidRDefault="00CE336A" w:rsidP="00B7014B">
            <w:pPr>
              <w:spacing w:after="120"/>
              <w:rPr>
                <w:ins w:id="291" w:author="Yoon, Daejung (Nokia - FR/Paris-Saclay)" w:date="2021-04-13T21:59:00Z"/>
                <w:rFonts w:eastAsiaTheme="minorEastAsia"/>
                <w:color w:val="0070C0"/>
                <w:lang w:val="en-US" w:eastAsia="zh-CN"/>
              </w:rPr>
            </w:pPr>
            <w:ins w:id="292" w:author="Yoon, Daejung (Nokia - FR/Paris-Saclay)" w:date="2021-04-13T21:59:00Z">
              <w:r>
                <w:rPr>
                  <w:rFonts w:eastAsiaTheme="minorEastAsia"/>
                  <w:color w:val="0070C0"/>
                  <w:lang w:val="en-US" w:eastAsia="zh-CN"/>
                </w:rPr>
                <w:t>Nokia</w:t>
              </w:r>
            </w:ins>
          </w:p>
        </w:tc>
        <w:tc>
          <w:tcPr>
            <w:tcW w:w="8395" w:type="dxa"/>
          </w:tcPr>
          <w:p w14:paraId="4B6E0EF1" w14:textId="6C8E4ABE" w:rsidR="00CE336A" w:rsidRPr="00CE336A" w:rsidRDefault="00CE336A" w:rsidP="00B7014B">
            <w:pPr>
              <w:spacing w:after="120"/>
              <w:rPr>
                <w:ins w:id="293" w:author="Yoon, Daejung (Nokia - FR/Paris-Saclay)" w:date="2021-04-13T21:59:00Z"/>
                <w:lang w:eastAsia="zh-CN"/>
                <w:rPrChange w:id="294" w:author="Yoon, Daejung (Nokia - FR/Paris-Saclay)" w:date="2021-04-13T22:00:00Z">
                  <w:rPr>
                    <w:ins w:id="295" w:author="Yoon, Daejung (Nokia - FR/Paris-Saclay)" w:date="2021-04-13T21:59:00Z"/>
                    <w:rFonts w:eastAsiaTheme="minorEastAsia"/>
                    <w:color w:val="0070C0"/>
                    <w:lang w:val="en-US" w:eastAsia="zh-CN"/>
                  </w:rPr>
                </w:rPrChange>
              </w:rPr>
            </w:pPr>
            <w:ins w:id="296" w:author="Yoon, Daejung (Nokia - FR/Paris-Saclay)" w:date="2021-04-13T22:00:00Z">
              <w:r>
                <w:rPr>
                  <w:lang w:eastAsia="zh-CN"/>
                </w:rPr>
                <w:t xml:space="preserve">We can support the recommended WF proposal. </w:t>
              </w:r>
            </w:ins>
          </w:p>
        </w:tc>
      </w:tr>
      <w:tr w:rsidR="00B3266D" w14:paraId="0492893D" w14:textId="77777777">
        <w:trPr>
          <w:ins w:id="297" w:author="Huang, Rui" w:date="2021-04-13T23:58:00Z"/>
        </w:trPr>
        <w:tc>
          <w:tcPr>
            <w:tcW w:w="1236" w:type="dxa"/>
          </w:tcPr>
          <w:p w14:paraId="306229C7" w14:textId="77777777" w:rsidR="00B3266D" w:rsidRDefault="00B3266D" w:rsidP="00B3266D">
            <w:pPr>
              <w:spacing w:after="120"/>
              <w:rPr>
                <w:ins w:id="298" w:author="Huang, Rui" w:date="2021-04-13T23:58:00Z"/>
                <w:rFonts w:eastAsiaTheme="minorEastAsia"/>
                <w:color w:val="0070C0"/>
                <w:lang w:val="en-US" w:eastAsia="zh-CN"/>
              </w:rPr>
            </w:pPr>
            <w:ins w:id="299" w:author="Huang, Rui" w:date="2021-04-13T23:58:00Z">
              <w:r>
                <w:rPr>
                  <w:rFonts w:eastAsiaTheme="minorEastAsia"/>
                  <w:color w:val="0070C0"/>
                  <w:lang w:val="en-US" w:eastAsia="zh-CN"/>
                </w:rPr>
                <w:t>Intel</w:t>
              </w:r>
            </w:ins>
          </w:p>
          <w:p w14:paraId="57ABDE7D" w14:textId="15D891E8" w:rsidR="006805C2" w:rsidRDefault="006805C2" w:rsidP="00B3266D">
            <w:pPr>
              <w:spacing w:after="120"/>
              <w:rPr>
                <w:ins w:id="300" w:author="Huang, Rui" w:date="2021-04-13T23:58:00Z"/>
                <w:rFonts w:eastAsiaTheme="minorEastAsia"/>
                <w:color w:val="0070C0"/>
                <w:lang w:val="en-US" w:eastAsia="zh-CN"/>
              </w:rPr>
            </w:pPr>
          </w:p>
        </w:tc>
        <w:tc>
          <w:tcPr>
            <w:tcW w:w="8395" w:type="dxa"/>
          </w:tcPr>
          <w:p w14:paraId="7783564C" w14:textId="287DE5CF" w:rsidR="00B3266D" w:rsidRDefault="00B3266D" w:rsidP="00B3266D">
            <w:pPr>
              <w:spacing w:after="120"/>
              <w:rPr>
                <w:ins w:id="301" w:author="Huang, Rui" w:date="2021-04-13T23:58:00Z"/>
                <w:lang w:eastAsia="zh-CN"/>
              </w:rPr>
            </w:pPr>
            <w:ins w:id="302" w:author="Huang, Rui" w:date="2021-04-13T23:58:00Z">
              <w:r>
                <w:rPr>
                  <w:rFonts w:eastAsiaTheme="minorEastAsia"/>
                  <w:color w:val="0070C0"/>
                  <w:lang w:val="en-US" w:eastAsia="zh-CN"/>
                </w:rPr>
                <w:t>Support the recommended WF.</w:t>
              </w:r>
            </w:ins>
          </w:p>
        </w:tc>
      </w:tr>
    </w:tbl>
    <w:p w14:paraId="54F132AC" w14:textId="77777777" w:rsidR="005E4ED5" w:rsidRDefault="005E4ED5">
      <w:pPr>
        <w:rPr>
          <w:color w:val="0070C0"/>
          <w:lang w:val="en-US" w:eastAsia="zh-CN"/>
        </w:rPr>
      </w:pPr>
    </w:p>
    <w:p w14:paraId="4431E0CD" w14:textId="77777777" w:rsidR="005E4ED5" w:rsidRDefault="00A8549A">
      <w:pPr>
        <w:pStyle w:val="Heading4"/>
      </w:pPr>
      <w:r>
        <w:t>Issue 1-3-3: Notation and clarification for Lprs</w:t>
      </w:r>
    </w:p>
    <w:p w14:paraId="4889FD07" w14:textId="77777777" w:rsidR="005E4ED5" w:rsidRDefault="00A8549A">
      <w:pPr>
        <w:rPr>
          <w:i/>
          <w:color w:val="0070C0"/>
          <w:lang w:val="en-US" w:eastAsia="zh-CN"/>
        </w:rPr>
      </w:pPr>
      <w:r>
        <w:rPr>
          <w:i/>
          <w:color w:val="0070C0"/>
          <w:lang w:val="en-US" w:eastAsia="zh-CN"/>
        </w:rPr>
        <w:t xml:space="preserve">The issue is whether to change the notation of </w:t>
      </w:r>
      <w:proofErr w:type="spellStart"/>
      <w:r>
        <w:rPr>
          <w:i/>
          <w:color w:val="0070C0"/>
          <w:lang w:val="en-US" w:eastAsia="zh-CN"/>
        </w:rPr>
        <w:t>Lprs</w:t>
      </w:r>
      <w:proofErr w:type="spellEnd"/>
      <w:r>
        <w:rPr>
          <w:i/>
          <w:color w:val="0070C0"/>
          <w:lang w:val="en-US" w:eastAsia="zh-CN"/>
        </w:rPr>
        <w:t xml:space="preserve"> to align with 38.214 and avoid possible confusion with </w:t>
      </w:r>
      <w:proofErr w:type="spellStart"/>
      <w:r>
        <w:rPr>
          <w:i/>
          <w:color w:val="0070C0"/>
          <w:lang w:val="en-US" w:eastAsia="zh-CN"/>
        </w:rPr>
        <w:t>Lprs</w:t>
      </w:r>
      <w:proofErr w:type="spellEnd"/>
      <w:r>
        <w:rPr>
          <w:i/>
          <w:color w:val="0070C0"/>
          <w:lang w:val="en-US" w:eastAsia="zh-CN"/>
        </w:rPr>
        <w:t xml:space="preserve">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w:t>
      </w:r>
      <w:proofErr w:type="spellStart"/>
      <w:r>
        <w:rPr>
          <w:i/>
          <w:color w:val="0070C0"/>
          <w:lang w:val="en-US" w:eastAsia="zh-CN"/>
        </w:rPr>
        <w:t>Lprs</w:t>
      </w:r>
      <w:proofErr w:type="spellEnd"/>
      <w:r>
        <w:rPr>
          <w:i/>
          <w:color w:val="0070C0"/>
          <w:lang w:val="en-US" w:eastAsia="zh-CN"/>
        </w:rPr>
        <w:t xml:space="preserve"> should be captured/clarified in the spec, while the observation window for </w:t>
      </w:r>
      <w:proofErr w:type="spellStart"/>
      <w:r>
        <w:rPr>
          <w:i/>
          <w:color w:val="0070C0"/>
          <w:lang w:val="en-US" w:eastAsia="zh-CN"/>
        </w:rPr>
        <w:t>Lprs</w:t>
      </w:r>
      <w:proofErr w:type="spellEnd"/>
      <w:r>
        <w:rPr>
          <w:i/>
          <w:color w:val="0070C0"/>
          <w:lang w:val="en-US" w:eastAsia="zh-CN"/>
        </w:rPr>
        <w:t xml:space="preserve"> is discussed in Issue 1-3-1. </w:t>
      </w:r>
    </w:p>
    <w:p w14:paraId="150E04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BE44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F499FC6"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TS 38.133 should use the definition of  </w:t>
      </w:r>
      <w:proofErr w:type="spellStart"/>
      <w:r>
        <w:rPr>
          <w:bCs/>
          <w:i/>
          <w:iCs/>
          <w:lang w:eastAsia="ko-KR"/>
        </w:rPr>
        <w:t>Lprs</w:t>
      </w:r>
      <w:proofErr w:type="spell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8006F3">
      <w:pPr>
        <w:pStyle w:val="ListParagraph"/>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693A6FB7"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proofErr w:type="spellStart"/>
      <w:r>
        <w:rPr>
          <w:szCs w:val="24"/>
          <w:lang w:eastAsia="zh-CN"/>
        </w:rPr>
        <w:t>Lprs</w:t>
      </w:r>
      <w:proofErr w:type="spellEnd"/>
      <w:r>
        <w:rPr>
          <w:szCs w:val="24"/>
          <w:lang w:eastAsia="zh-CN"/>
        </w:rPr>
        <w:t xml:space="preserve"> is defined as the time duration in </w:t>
      </w:r>
      <w:proofErr w:type="spellStart"/>
      <w:r>
        <w:rPr>
          <w:szCs w:val="24"/>
          <w:lang w:eastAsia="zh-CN"/>
        </w:rPr>
        <w:t>ms</w:t>
      </w:r>
      <w:proofErr w:type="spellEnd"/>
      <w:r>
        <w:rPr>
          <w:szCs w:val="24"/>
          <w:lang w:eastAsia="zh-CN"/>
        </w:rPr>
        <w:t xml:space="preserve"> of the number of PRS symbols available within measurement gap(s) during time period T </w:t>
      </w:r>
      <w:proofErr w:type="spellStart"/>
      <w:r>
        <w:rPr>
          <w:szCs w:val="24"/>
          <w:lang w:eastAsia="zh-CN"/>
        </w:rPr>
        <w:t>ms</w:t>
      </w:r>
      <w:proofErr w:type="spellEnd"/>
      <w:r>
        <w:rPr>
          <w:szCs w:val="24"/>
          <w:lang w:eastAsia="zh-CN"/>
        </w:rPr>
        <w:t>.</w:t>
      </w:r>
    </w:p>
    <w:p w14:paraId="01DCAD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092C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5E4ED5" w:rsidRDefault="00A8549A">
            <w:pPr>
              <w:spacing w:after="120"/>
              <w:rPr>
                <w:rFonts w:eastAsiaTheme="minorEastAsia"/>
                <w:color w:val="0070C0"/>
                <w:lang w:val="en-US" w:eastAsia="zh-CN"/>
                <w:rPrChange w:id="303" w:author="CATT" w:date="2021-04-13T00:33:00Z">
                  <w:rPr>
                    <w:color w:val="0070C0"/>
                    <w:lang w:val="en-US" w:eastAsia="zh-CN"/>
                  </w:rPr>
                </w:rPrChange>
              </w:rPr>
            </w:pPr>
            <w:ins w:id="304" w:author="CATT" w:date="2021-04-13T00:33:00Z">
              <w:r>
                <w:rPr>
                  <w:rFonts w:eastAsiaTheme="minorEastAsia" w:hint="eastAsia"/>
                  <w:color w:val="0070C0"/>
                  <w:lang w:val="en-US" w:eastAsia="zh-CN"/>
                </w:rPr>
                <w:t>CATT</w:t>
              </w:r>
            </w:ins>
          </w:p>
        </w:tc>
        <w:tc>
          <w:tcPr>
            <w:tcW w:w="8395" w:type="dxa"/>
          </w:tcPr>
          <w:p w14:paraId="7FB9ED1F" w14:textId="77777777" w:rsidR="005E4ED5" w:rsidRPr="005E4ED5" w:rsidRDefault="00A8549A">
            <w:pPr>
              <w:spacing w:after="120"/>
              <w:rPr>
                <w:rFonts w:eastAsiaTheme="minorEastAsia"/>
                <w:color w:val="0070C0"/>
                <w:lang w:val="en-US" w:eastAsia="zh-CN"/>
                <w:rPrChange w:id="305" w:author="CATT" w:date="2021-04-13T00:33:00Z">
                  <w:rPr>
                    <w:color w:val="0070C0"/>
                    <w:lang w:val="en-US" w:eastAsia="zh-CN"/>
                  </w:rPr>
                </w:rPrChange>
              </w:rPr>
            </w:pPr>
            <w:ins w:id="306" w:author="CATT" w:date="2021-04-13T00:33:00Z">
              <w:r>
                <w:rPr>
                  <w:rFonts w:eastAsiaTheme="minorEastAsia"/>
                  <w:color w:val="0070C0"/>
                  <w:lang w:val="en-US" w:eastAsia="zh-CN"/>
                </w:rPr>
                <w:t>B</w:t>
              </w:r>
              <w:r>
                <w:rPr>
                  <w:rFonts w:eastAsiaTheme="minorEastAsia" w:hint="eastAsia"/>
                  <w:color w:val="0070C0"/>
                  <w:lang w:val="en-US" w:eastAsia="zh-CN"/>
                </w:rPr>
                <w:t xml:space="preserve">ased </w:t>
              </w:r>
            </w:ins>
            <w:ins w:id="307" w:author="CATT" w:date="2021-04-13T00:34:00Z">
              <w:r>
                <w:rPr>
                  <w:rFonts w:eastAsiaTheme="minorEastAsia" w:hint="eastAsia"/>
                  <w:color w:val="0070C0"/>
                  <w:lang w:val="en-US" w:eastAsia="zh-CN"/>
                </w:rPr>
                <w:t xml:space="preserve">on the discussion in issue 1-3-1 and issue 1-3-2.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is the PRS resources duration </w:t>
              </w:r>
            </w:ins>
            <w:ins w:id="308" w:author="CATT" w:date="2021-04-13T00:35:00Z">
              <w:r>
                <w:rPr>
                  <w:rFonts w:eastAsiaTheme="minorEastAsia" w:hint="eastAsia"/>
                  <w:color w:val="0070C0"/>
                  <w:lang w:val="en-US" w:eastAsia="zh-CN"/>
                </w:rPr>
                <w:t xml:space="preserve">time </w:t>
              </w:r>
            </w:ins>
            <w:ins w:id="309" w:author="CATT" w:date="2021-04-13T00:34:00Z">
              <w:r>
                <w:rPr>
                  <w:rFonts w:eastAsiaTheme="minorEastAsia" w:hint="eastAsia"/>
                  <w:color w:val="0070C0"/>
                  <w:lang w:val="en-US" w:eastAsia="zh-CN"/>
                </w:rPr>
                <w:t xml:space="preserve">in </w:t>
              </w:r>
            </w:ins>
            <w:ins w:id="310" w:author="CATT" w:date="2021-04-13T00:35:00Z">
              <w:r>
                <w:rPr>
                  <w:rFonts w:eastAsiaTheme="minorEastAsia" w:hint="eastAsia"/>
                  <w:color w:val="0070C0"/>
                  <w:lang w:val="en-US" w:eastAsia="zh-CN"/>
                </w:rPr>
                <w:t>available PRS period</w:t>
              </w:r>
            </w:ins>
            <w:ins w:id="311" w:author="CATT" w:date="2021-04-13T00:36:00Z">
              <w:r>
                <w:rPr>
                  <w:rFonts w:eastAsiaTheme="minorEastAsia" w:hint="eastAsia"/>
                  <w:color w:val="0070C0"/>
                  <w:lang w:val="en-US" w:eastAsia="zh-CN"/>
                </w:rPr>
                <w:t>,</w:t>
              </w:r>
            </w:ins>
            <w:ins w:id="312" w:author="CATT" w:date="2021-04-13T00:35:00Z">
              <w:r>
                <w:rPr>
                  <w:rFonts w:eastAsiaTheme="minorEastAsia" w:hint="eastAsia"/>
                  <w:color w:val="0070C0"/>
                  <w:lang w:val="en-US" w:eastAsia="zh-CN"/>
                </w:rPr>
                <w:t xml:space="preserve"> in which only the resources </w:t>
              </w:r>
            </w:ins>
            <w:ins w:id="313" w:author="CATT" w:date="2021-04-13T00:36:00Z">
              <w:r>
                <w:rPr>
                  <w:rFonts w:eastAsiaTheme="minorEastAsia" w:hint="eastAsia"/>
                  <w:color w:val="0070C0"/>
                  <w:lang w:val="en-US" w:eastAsia="zh-CN"/>
                </w:rPr>
                <w:t xml:space="preserve">that </w:t>
              </w:r>
            </w:ins>
            <w:ins w:id="314" w:author="CATT" w:date="2021-04-13T00:35:00Z">
              <w:r>
                <w:rPr>
                  <w:rFonts w:eastAsiaTheme="minorEastAsia" w:hint="eastAsia"/>
                  <w:color w:val="0070C0"/>
                  <w:lang w:val="en-US" w:eastAsia="zh-CN"/>
                </w:rPr>
                <w:t>fall</w:t>
              </w:r>
            </w:ins>
            <w:ins w:id="315" w:author="CATT" w:date="2021-04-13T00:36:00Z">
              <w:r>
                <w:rPr>
                  <w:rFonts w:eastAsiaTheme="minorEastAsia" w:hint="eastAsia"/>
                  <w:color w:val="0070C0"/>
                  <w:lang w:val="en-US" w:eastAsia="zh-CN"/>
                </w:rPr>
                <w:t xml:space="preserve"> within gap are calculated. </w:t>
              </w:r>
            </w:ins>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ins w:id="316"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BFD557" w14:textId="77777777" w:rsidR="00A8549A" w:rsidRDefault="00A8549A" w:rsidP="00A8549A">
            <w:pPr>
              <w:spacing w:after="120"/>
              <w:rPr>
                <w:ins w:id="317" w:author="vivo" w:date="2021-04-13T16:19:00Z"/>
                <w:rFonts w:eastAsiaTheme="minorEastAsia"/>
                <w:color w:val="0070C0"/>
                <w:lang w:val="en-US" w:eastAsia="zh-CN"/>
              </w:rPr>
            </w:pPr>
            <w:ins w:id="318" w:author="vivo" w:date="2021-04-13T16:19:00Z">
              <w:r>
                <w:rPr>
                  <w:rFonts w:eastAsiaTheme="minorEastAsia" w:hint="eastAsia"/>
                  <w:color w:val="0070C0"/>
                  <w:lang w:val="en-US" w:eastAsia="zh-CN"/>
                </w:rPr>
                <w:t>T</w:t>
              </w:r>
              <w:r>
                <w:rPr>
                  <w:rFonts w:eastAsiaTheme="minorEastAsia"/>
                  <w:color w:val="0070C0"/>
                  <w:lang w:val="en-US" w:eastAsia="zh-CN"/>
                </w:rPr>
                <w:t xml:space="preserve">he definition of </w:t>
              </w:r>
              <w:proofErr w:type="spellStart"/>
              <w:r>
                <w:rPr>
                  <w:rFonts w:eastAsiaTheme="minorEastAsia"/>
                  <w:color w:val="0070C0"/>
                  <w:lang w:val="en-US" w:eastAsia="zh-CN"/>
                </w:rPr>
                <w:t>Lprs</w:t>
              </w:r>
              <w:proofErr w:type="spellEnd"/>
              <w:r>
                <w:rPr>
                  <w:rFonts w:eastAsiaTheme="minorEastAsia"/>
                  <w:color w:val="0070C0"/>
                  <w:lang w:val="en-US" w:eastAsia="zh-CN"/>
                </w:rPr>
                <w:t xml:space="preserve"> needs to be clarified in TS 38.133. It can be based on conclusion of Issue 1-3-1 and Issue 1-3-2. Option 2 is reasonable based on comments for Issue 1-3-1</w:t>
              </w:r>
            </w:ins>
          </w:p>
          <w:p w14:paraId="01685E99" w14:textId="77777777" w:rsidR="00A8549A" w:rsidRDefault="00A8549A" w:rsidP="00A8549A">
            <w:pPr>
              <w:spacing w:after="120"/>
              <w:rPr>
                <w:ins w:id="319" w:author="vivo" w:date="2021-04-13T16:19:00Z"/>
                <w:rFonts w:eastAsiaTheme="minorEastAsia"/>
                <w:color w:val="0070C0"/>
                <w:lang w:val="en-US" w:eastAsia="zh-CN"/>
              </w:rPr>
            </w:pPr>
            <w:ins w:id="320" w:author="vivo" w:date="2021-04-13T16:19:00Z">
              <w:r>
                <w:rPr>
                  <w:rFonts w:eastAsiaTheme="minorEastAsia" w:hint="eastAsia"/>
                  <w:color w:val="0070C0"/>
                  <w:lang w:val="en-US" w:eastAsia="zh-CN"/>
                </w:rPr>
                <w:t>I</w:t>
              </w:r>
              <w:r>
                <w:rPr>
                  <w:rFonts w:eastAsiaTheme="minorEastAsia"/>
                  <w:color w:val="0070C0"/>
                  <w:lang w:val="en-US" w:eastAsia="zh-CN"/>
                </w:rPr>
                <w:t xml:space="preserve">t is fine to revise the notation of </w:t>
              </w:r>
              <w:proofErr w:type="spellStart"/>
              <w:r>
                <w:rPr>
                  <w:rFonts w:eastAsiaTheme="minorEastAsia"/>
                  <w:color w:val="0070C0"/>
                  <w:lang w:val="en-US" w:eastAsia="zh-CN"/>
                </w:rPr>
                <w:t>Lprs</w:t>
              </w:r>
              <w:proofErr w:type="spellEnd"/>
              <w:r>
                <w:rPr>
                  <w:rFonts w:eastAsiaTheme="minorEastAsia"/>
                  <w:color w:val="0070C0"/>
                  <w:lang w:val="en-US" w:eastAsia="zh-CN"/>
                </w:rPr>
                <w:t>.</w:t>
              </w:r>
            </w:ins>
          </w:p>
          <w:p w14:paraId="63E073C5" w14:textId="77777777" w:rsidR="00A8549A" w:rsidRPr="005E4ED5" w:rsidRDefault="00A8549A" w:rsidP="00A8549A">
            <w:pPr>
              <w:spacing w:after="120"/>
              <w:rPr>
                <w:color w:val="0070C0"/>
                <w:lang w:val="en-US" w:eastAsia="zh-CN"/>
              </w:rPr>
            </w:pPr>
          </w:p>
        </w:tc>
      </w:tr>
      <w:tr w:rsidR="00CE336A" w14:paraId="0244ABD5" w14:textId="77777777">
        <w:trPr>
          <w:ins w:id="321" w:author="Yoon, Daejung (Nokia - FR/Paris-Saclay)" w:date="2021-04-13T22:00:00Z"/>
        </w:trPr>
        <w:tc>
          <w:tcPr>
            <w:tcW w:w="1236" w:type="dxa"/>
          </w:tcPr>
          <w:p w14:paraId="485D29C8" w14:textId="07528498" w:rsidR="00CE336A" w:rsidRDefault="00CE336A" w:rsidP="00CE336A">
            <w:pPr>
              <w:spacing w:after="120"/>
              <w:rPr>
                <w:ins w:id="322" w:author="Yoon, Daejung (Nokia - FR/Paris-Saclay)" w:date="2021-04-13T22:00:00Z"/>
                <w:rFonts w:eastAsiaTheme="minorEastAsia"/>
                <w:color w:val="0070C0"/>
                <w:lang w:val="en-US" w:eastAsia="zh-CN"/>
              </w:rPr>
            </w:pPr>
            <w:ins w:id="323" w:author="Yoon, Daejung (Nokia - FR/Paris-Saclay)" w:date="2021-04-13T22:00:00Z">
              <w:r>
                <w:rPr>
                  <w:rFonts w:eastAsiaTheme="minorEastAsia"/>
                  <w:color w:val="0070C0"/>
                  <w:lang w:val="en-US" w:eastAsia="zh-CN"/>
                </w:rPr>
                <w:t>Nokia</w:t>
              </w:r>
            </w:ins>
          </w:p>
        </w:tc>
        <w:tc>
          <w:tcPr>
            <w:tcW w:w="8395" w:type="dxa"/>
          </w:tcPr>
          <w:p w14:paraId="3918AA29" w14:textId="767C1474" w:rsidR="00CE336A" w:rsidRDefault="00CE336A" w:rsidP="00CE336A">
            <w:pPr>
              <w:spacing w:after="120"/>
              <w:rPr>
                <w:ins w:id="324" w:author="Yoon, Daejung (Nokia - FR/Paris-Saclay)" w:date="2021-04-13T22:00:00Z"/>
                <w:rFonts w:eastAsiaTheme="minorEastAsia"/>
                <w:color w:val="0070C0"/>
                <w:lang w:val="en-US" w:eastAsia="zh-CN"/>
              </w:rPr>
            </w:pPr>
            <w:ins w:id="325" w:author="Yoon, Daejung (Nokia - FR/Paris-Saclay)" w:date="2021-04-13T22:00:00Z">
              <w:r w:rsidRPr="00DB4A5C">
                <w:rPr>
                  <w:lang w:val="en-US" w:eastAsia="zh-CN"/>
                </w:rPr>
                <w:t xml:space="preserve">Actually, </w:t>
              </w:r>
            </w:ins>
            <m:oMath>
              <m:sSub>
                <m:sSubPr>
                  <m:ctrlPr>
                    <w:ins w:id="326" w:author="Yoon, Daejung (Nokia - FR/Paris-Saclay)" w:date="2021-04-13T22:00:00Z">
                      <w:rPr>
                        <w:rFonts w:ascii="Cambria Math" w:hAnsi="Cambria Math"/>
                        <w:i/>
                        <w:iCs/>
                        <w:lang w:val="en-US" w:eastAsia="zh-CN"/>
                      </w:rPr>
                    </w:ins>
                  </m:ctrlPr>
                </m:sSubPr>
                <m:e>
                  <m:r>
                    <w:ins w:id="327" w:author="Yoon, Daejung (Nokia - FR/Paris-Saclay)" w:date="2021-04-13T22:00:00Z">
                      <w:rPr>
                        <w:rFonts w:ascii="Cambria Math" w:hAnsi="Cambria Math"/>
                        <w:lang w:eastAsia="zh-CN"/>
                      </w:rPr>
                      <m:t>L</m:t>
                    </w:ins>
                  </m:r>
                </m:e>
                <m:sub>
                  <m:r>
                    <w:ins w:id="328" w:author="Yoon, Daejung (Nokia - FR/Paris-Saclay)" w:date="2021-04-13T22:00:00Z">
                      <w:rPr>
                        <w:rFonts w:ascii="Cambria Math" w:hAnsi="Cambria Math"/>
                        <w:lang w:eastAsia="zh-CN"/>
                      </w:rPr>
                      <m:t>PRS</m:t>
                    </w:ins>
                  </m:r>
                </m:sub>
              </m:sSub>
            </m:oMath>
            <w:ins w:id="329" w:author="Yoon, Daejung (Nokia - FR/Paris-Saclay)" w:date="2021-04-13T22:00:00Z">
              <w:r w:rsidRPr="00DB4A5C">
                <w:rPr>
                  <w:lang w:val="en-US" w:eastAsia="zh-CN"/>
                </w:rPr>
                <w:t xml:space="preserve"> is already used in TS38.211 with different meaning. It is better to change the notation with further explanation in TS38.133 as well. Otherwise, it causes confusion.</w:t>
              </w:r>
            </w:ins>
          </w:p>
        </w:tc>
      </w:tr>
      <w:tr w:rsidR="006805C2" w14:paraId="6BD5F756" w14:textId="77777777">
        <w:trPr>
          <w:ins w:id="330" w:author="Huang, Rui" w:date="2021-04-13T23:59:00Z"/>
        </w:trPr>
        <w:tc>
          <w:tcPr>
            <w:tcW w:w="1236" w:type="dxa"/>
          </w:tcPr>
          <w:p w14:paraId="35AE80FA" w14:textId="19394E46" w:rsidR="006805C2" w:rsidRDefault="006805C2" w:rsidP="006805C2">
            <w:pPr>
              <w:spacing w:after="120"/>
              <w:rPr>
                <w:ins w:id="331" w:author="Huang, Rui" w:date="2021-04-13T23:59:00Z"/>
                <w:rFonts w:eastAsiaTheme="minorEastAsia"/>
                <w:color w:val="0070C0"/>
                <w:lang w:val="en-US" w:eastAsia="zh-CN"/>
              </w:rPr>
            </w:pPr>
            <w:ins w:id="332" w:author="Huang, Rui" w:date="2021-04-13T23:59:00Z">
              <w:r>
                <w:rPr>
                  <w:color w:val="0070C0"/>
                  <w:lang w:val="en-US" w:eastAsia="zh-CN"/>
                </w:rPr>
                <w:t>Intel</w:t>
              </w:r>
            </w:ins>
          </w:p>
        </w:tc>
        <w:tc>
          <w:tcPr>
            <w:tcW w:w="8395" w:type="dxa"/>
          </w:tcPr>
          <w:p w14:paraId="0296BCCF" w14:textId="467C8F4C" w:rsidR="006805C2" w:rsidRPr="00DB4A5C" w:rsidRDefault="006805C2" w:rsidP="006805C2">
            <w:pPr>
              <w:spacing w:after="120"/>
              <w:rPr>
                <w:ins w:id="333" w:author="Huang, Rui" w:date="2021-04-13T23:59:00Z"/>
                <w:lang w:val="en-US" w:eastAsia="zh-CN"/>
              </w:rPr>
            </w:pPr>
            <w:ins w:id="334" w:author="Huang, Rui" w:date="2021-04-13T23:59:00Z">
              <w:r>
                <w:rPr>
                  <w:color w:val="0070C0"/>
                  <w:lang w:val="en-US" w:eastAsia="zh-CN"/>
                </w:rPr>
                <w:t xml:space="preserve">Prefer Option 1 but can be FFS. </w:t>
              </w:r>
            </w:ins>
          </w:p>
        </w:tc>
      </w:tr>
    </w:tbl>
    <w:p w14:paraId="31C4A98E" w14:textId="77777777" w:rsidR="005E4ED5" w:rsidRDefault="005E4ED5">
      <w:pPr>
        <w:rPr>
          <w:color w:val="0070C0"/>
          <w:lang w:val="en-US" w:eastAsia="zh-CN"/>
        </w:rPr>
      </w:pPr>
    </w:p>
    <w:p w14:paraId="60A98A78" w14:textId="77777777" w:rsidR="005E4ED5" w:rsidRDefault="00A8549A">
      <w:pPr>
        <w:pStyle w:val="Heading4"/>
      </w:pPr>
      <w: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 xml:space="preserve">Meanwhile, companies can provide their understanding about how the reported capability is calculated, </w:t>
      </w:r>
      <w:proofErr w:type="spellStart"/>
      <w:r>
        <w:rPr>
          <w:i/>
          <w:color w:val="0070C0"/>
          <w:lang w:val="en-US" w:eastAsia="zh-CN"/>
        </w:rPr>
        <w:t>e,g</w:t>
      </w:r>
      <w:proofErr w:type="spellEnd"/>
      <w:r>
        <w:rPr>
          <w:i/>
          <w:color w:val="0070C0"/>
          <w:lang w:val="en-US" w:eastAsia="zh-CN"/>
        </w:rPr>
        <w:t>. is it based on physical PRS symbol or effective PRS symbols, and its dependence on BW and SCS, as raised up in R4-2107181.</w:t>
      </w:r>
    </w:p>
    <w:p w14:paraId="61DE56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AD90D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029B413C"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91C0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any clarification is needed, and if so, should it be done in RAN4. </w:t>
      </w:r>
    </w:p>
    <w:tbl>
      <w:tblPr>
        <w:tblStyle w:val="TableGri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5E4ED5" w:rsidRDefault="00A8549A">
            <w:pPr>
              <w:spacing w:after="120"/>
              <w:rPr>
                <w:rFonts w:eastAsiaTheme="minorEastAsia"/>
                <w:color w:val="0070C0"/>
                <w:lang w:val="en-US" w:eastAsia="zh-CN"/>
                <w:rPrChange w:id="335" w:author="CATT" w:date="2021-04-13T00:37:00Z">
                  <w:rPr>
                    <w:color w:val="0070C0"/>
                    <w:lang w:val="en-US" w:eastAsia="zh-CN"/>
                  </w:rPr>
                </w:rPrChange>
              </w:rPr>
            </w:pPr>
            <w:ins w:id="336" w:author="CATT" w:date="2021-04-13T00:37:00Z">
              <w:r>
                <w:rPr>
                  <w:rFonts w:eastAsiaTheme="minorEastAsia" w:hint="eastAsia"/>
                  <w:color w:val="0070C0"/>
                  <w:lang w:val="en-US" w:eastAsia="zh-CN"/>
                </w:rPr>
                <w:t>CATT</w:t>
              </w:r>
            </w:ins>
          </w:p>
        </w:tc>
        <w:tc>
          <w:tcPr>
            <w:tcW w:w="8395" w:type="dxa"/>
          </w:tcPr>
          <w:p w14:paraId="01BECD0B" w14:textId="77777777" w:rsidR="005E4ED5" w:rsidRPr="005E4ED5" w:rsidRDefault="00A8549A">
            <w:pPr>
              <w:spacing w:after="120"/>
              <w:rPr>
                <w:rFonts w:eastAsiaTheme="minorEastAsia"/>
                <w:color w:val="0070C0"/>
                <w:lang w:val="en-US" w:eastAsia="zh-CN"/>
                <w:rPrChange w:id="337" w:author="CATT" w:date="2021-04-13T00:37:00Z">
                  <w:rPr>
                    <w:color w:val="0070C0"/>
                    <w:lang w:val="en-US" w:eastAsia="zh-CN"/>
                  </w:rPr>
                </w:rPrChange>
              </w:rPr>
            </w:pPr>
            <w:ins w:id="338" w:author="CATT" w:date="2021-04-13T00:37:00Z">
              <w:r>
                <w:rPr>
                  <w:rFonts w:eastAsiaTheme="minorEastAsia"/>
                  <w:color w:val="0070C0"/>
                  <w:lang w:val="en-US" w:eastAsia="zh-CN"/>
                </w:rPr>
                <w:t>W</w:t>
              </w:r>
              <w:r>
                <w:rPr>
                  <w:rFonts w:eastAsiaTheme="minorEastAsia" w:hint="eastAsia"/>
                  <w:color w:val="0070C0"/>
                  <w:lang w:val="en-US" w:eastAsia="zh-CN"/>
                </w:rPr>
                <w:t>e would like more about</w:t>
              </w:r>
            </w:ins>
            <w:ins w:id="339" w:author="CATT" w:date="2021-04-13T00:38:00Z">
              <w:r>
                <w:rPr>
                  <w:rFonts w:eastAsiaTheme="minorEastAsia" w:hint="eastAsia"/>
                  <w:color w:val="0070C0"/>
                  <w:lang w:val="en-US" w:eastAsia="zh-CN"/>
                </w:rPr>
                <w:t xml:space="preserve"> the intention of this issue</w:t>
              </w:r>
            </w:ins>
            <w:ins w:id="340" w:author="CATT" w:date="2021-04-13T00:41:00Z">
              <w:r>
                <w:rPr>
                  <w:rFonts w:eastAsiaTheme="minorEastAsia" w:hint="eastAsia"/>
                  <w:color w:val="0070C0"/>
                  <w:lang w:val="en-US" w:eastAsia="zh-CN"/>
                </w:rPr>
                <w:t xml:space="preserve">. </w:t>
              </w:r>
            </w:ins>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ins w:id="341"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9016FA" w14:textId="2F8FCFE2" w:rsidR="00A8549A" w:rsidRDefault="00A8549A" w:rsidP="00A8549A">
            <w:pPr>
              <w:spacing w:after="120"/>
              <w:rPr>
                <w:color w:val="0070C0"/>
                <w:lang w:val="en-US" w:eastAsia="zh-CN"/>
              </w:rPr>
            </w:pPr>
            <w:ins w:id="342" w:author="vivo" w:date="2021-04-13T16:19:00Z">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ins>
          </w:p>
        </w:tc>
      </w:tr>
      <w:tr w:rsidR="005F2945" w14:paraId="0D3CAEE8" w14:textId="77777777">
        <w:trPr>
          <w:ins w:id="343" w:author="Yoon, Daejung (Nokia - FR/Paris-Saclay)" w:date="2021-04-13T22:01:00Z"/>
        </w:trPr>
        <w:tc>
          <w:tcPr>
            <w:tcW w:w="1236" w:type="dxa"/>
          </w:tcPr>
          <w:p w14:paraId="4BF74639" w14:textId="55490AEC" w:rsidR="005F2945" w:rsidRDefault="005F2945" w:rsidP="00A8549A">
            <w:pPr>
              <w:spacing w:after="120"/>
              <w:rPr>
                <w:ins w:id="344" w:author="Yoon, Daejung (Nokia - FR/Paris-Saclay)" w:date="2021-04-13T22:01:00Z"/>
                <w:rFonts w:eastAsiaTheme="minorEastAsia"/>
                <w:color w:val="0070C0"/>
                <w:lang w:val="en-US" w:eastAsia="zh-CN"/>
              </w:rPr>
            </w:pPr>
            <w:ins w:id="345" w:author="Yoon, Daejung (Nokia - FR/Paris-Saclay)" w:date="2021-04-13T22:01:00Z">
              <w:r>
                <w:rPr>
                  <w:rFonts w:eastAsiaTheme="minorEastAsia"/>
                  <w:color w:val="0070C0"/>
                  <w:lang w:val="en-US" w:eastAsia="zh-CN"/>
                </w:rPr>
                <w:t>Nokia</w:t>
              </w:r>
            </w:ins>
          </w:p>
        </w:tc>
        <w:tc>
          <w:tcPr>
            <w:tcW w:w="8395" w:type="dxa"/>
          </w:tcPr>
          <w:p w14:paraId="400F381E" w14:textId="01FBCF58" w:rsidR="005F2945" w:rsidRPr="00DB4A5C" w:rsidRDefault="005F2945" w:rsidP="005F2945">
            <w:pPr>
              <w:spacing w:after="120"/>
              <w:rPr>
                <w:ins w:id="346" w:author="Yoon, Daejung (Nokia - FR/Paris-Saclay)" w:date="2021-04-13T22:01:00Z"/>
                <w:lang w:val="en-US" w:eastAsia="zh-CN"/>
              </w:rPr>
            </w:pPr>
            <w:ins w:id="347" w:author="Yoon, Daejung (Nokia - FR/Paris-Saclay)" w:date="2021-04-13T22:01:00Z">
              <w:r>
                <w:rPr>
                  <w:lang w:val="en-US" w:eastAsia="zh-CN"/>
                </w:rPr>
                <w:t>First, t</w:t>
              </w:r>
              <w:r w:rsidRPr="00DB4A5C">
                <w:rPr>
                  <w:lang w:val="en-US" w:eastAsia="zh-CN"/>
                </w:rPr>
                <w:t xml:space="preserve">he observation window is </w:t>
              </w:r>
              <w:r w:rsidRPr="00EB163E">
                <w:rPr>
                  <w:lang w:val="en-US" w:eastAsia="zh-CN"/>
                </w:rPr>
                <w:t xml:space="preserve">related </w:t>
              </w:r>
              <w:r w:rsidRPr="00EB163E">
                <w:rPr>
                  <w:lang w:val="en-US" w:eastAsia="zh-CN"/>
                  <w:rPrChange w:id="348" w:author="Yoon, Daejung (Nokia - FR/Paris-Saclay)" w:date="2021-04-13T22:02:00Z">
                    <w:rPr>
                      <w:highlight w:val="cyan"/>
                      <w:lang w:val="en-US" w:eastAsia="zh-CN"/>
                    </w:rPr>
                  </w:rPrChange>
                </w:rPr>
                <w:t>to</w:t>
              </w:r>
              <w:r w:rsidRPr="00DB4A5C">
                <w:rPr>
                  <w:lang w:val="en-US" w:eastAsia="zh-CN"/>
                </w:rPr>
                <w:t xml:space="preserve"> UE’s processing capabilit</w:t>
              </w:r>
            </w:ins>
            <w:ins w:id="349" w:author="Yoon, Daejung (Nokia - FR/Paris-Saclay)" w:date="2021-04-13T22:02:00Z">
              <w:r>
                <w:rPr>
                  <w:lang w:val="en-US" w:eastAsia="zh-CN"/>
                </w:rPr>
                <w:t>y</w:t>
              </w:r>
            </w:ins>
            <w:ins w:id="350" w:author="Yoon, Daejung (Nokia - FR/Paris-Saclay)" w:date="2021-04-13T22:01:00Z">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ins>
            <w:ins w:id="351" w:author="Yoon, Daejung (Nokia - FR/Paris-Saclay)" w:date="2021-04-13T22:02:00Z">
              <w:r>
                <w:rPr>
                  <w:lang w:val="en-US" w:eastAsia="zh-CN"/>
                </w:rPr>
                <w:t>.</w:t>
              </w:r>
            </w:ins>
          </w:p>
          <w:p w14:paraId="50DD1658" w14:textId="4D956C54" w:rsidR="005F2945" w:rsidRPr="00DB4A5C" w:rsidRDefault="005F2945" w:rsidP="005F2945">
            <w:pPr>
              <w:spacing w:after="120"/>
              <w:rPr>
                <w:ins w:id="352" w:author="Yoon, Daejung (Nokia - FR/Paris-Saclay)" w:date="2021-04-13T22:01:00Z"/>
                <w:lang w:val="en-US" w:eastAsia="zh-CN"/>
              </w:rPr>
            </w:pPr>
            <w:ins w:id="353" w:author="Yoon, Daejung (Nokia - FR/Paris-Saclay)" w:date="2021-04-13T22:02:00Z">
              <w:r>
                <w:rPr>
                  <w:lang w:val="en-US" w:eastAsia="zh-CN"/>
                </w:rPr>
                <w:t>Secondly, w</w:t>
              </w:r>
            </w:ins>
            <w:ins w:id="354" w:author="Yoon, Daejung (Nokia - FR/Paris-Saclay)" w:date="2021-04-13T22:01:00Z">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proofErr w:type="spellStart"/>
              <w:r w:rsidRPr="00DB4A5C">
                <w:rPr>
                  <w:i/>
                  <w:iCs/>
                  <w:lang w:val="en-US" w:eastAsia="zh-CN"/>
                </w:rPr>
                <w:t>ms</w:t>
              </w:r>
              <w:proofErr w:type="spellEnd"/>
              <w:r w:rsidRPr="00DB4A5C">
                <w:rPr>
                  <w:lang w:val="en-US" w:eastAsia="zh-CN"/>
                </w:rPr>
                <w:t xml:space="preserve"> during T_PRS and minimum/maximum of its values )</w:t>
              </w:r>
            </w:ins>
          </w:p>
          <w:p w14:paraId="684DD6F7" w14:textId="4CAF1106" w:rsidR="005F2945" w:rsidRDefault="005F2945" w:rsidP="005F2945">
            <w:pPr>
              <w:spacing w:after="120"/>
              <w:rPr>
                <w:ins w:id="355" w:author="Yoon, Daejung (Nokia - FR/Paris-Saclay)" w:date="2021-04-13T22:01:00Z"/>
                <w:rFonts w:eastAsiaTheme="minorEastAsia"/>
                <w:color w:val="0070C0"/>
                <w:lang w:val="en-US" w:eastAsia="zh-CN"/>
              </w:rPr>
            </w:pPr>
            <w:ins w:id="356" w:author="Yoon, Daejung (Nokia - FR/Paris-Saclay)" w:date="2021-04-13T22:01:00Z">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ins>
          </w:p>
        </w:tc>
      </w:tr>
      <w:tr w:rsidR="00BA7148" w14:paraId="27122272" w14:textId="77777777">
        <w:trPr>
          <w:ins w:id="357" w:author="Huang, Rui" w:date="2021-04-13T23:59:00Z"/>
        </w:trPr>
        <w:tc>
          <w:tcPr>
            <w:tcW w:w="1236" w:type="dxa"/>
          </w:tcPr>
          <w:p w14:paraId="34A8382D" w14:textId="2D4A982F" w:rsidR="00BA7148" w:rsidRDefault="00BA7148" w:rsidP="00BA7148">
            <w:pPr>
              <w:spacing w:after="120"/>
              <w:rPr>
                <w:ins w:id="358" w:author="Huang, Rui" w:date="2021-04-13T23:59:00Z"/>
                <w:rFonts w:eastAsiaTheme="minorEastAsia"/>
                <w:color w:val="0070C0"/>
                <w:lang w:val="en-US" w:eastAsia="zh-CN"/>
              </w:rPr>
            </w:pPr>
            <w:ins w:id="359" w:author="Huang, Rui" w:date="2021-04-13T23:59:00Z">
              <w:r>
                <w:rPr>
                  <w:color w:val="0070C0"/>
                  <w:lang w:val="en-US" w:eastAsia="zh-CN"/>
                </w:rPr>
                <w:lastRenderedPageBreak/>
                <w:t>Intel</w:t>
              </w:r>
            </w:ins>
          </w:p>
        </w:tc>
        <w:tc>
          <w:tcPr>
            <w:tcW w:w="8395" w:type="dxa"/>
          </w:tcPr>
          <w:p w14:paraId="347FD4C4" w14:textId="21BD17E5" w:rsidR="00BA7148" w:rsidRDefault="00BA7148" w:rsidP="00BA7148">
            <w:pPr>
              <w:spacing w:after="120"/>
              <w:rPr>
                <w:ins w:id="360" w:author="Huang, Rui" w:date="2021-04-13T23:59:00Z"/>
                <w:lang w:val="en-US" w:eastAsia="zh-CN"/>
              </w:rPr>
            </w:pPr>
            <w:ins w:id="361" w:author="Huang, Rui" w:date="2021-04-13T23:59:00Z">
              <w:r>
                <w:rPr>
                  <w:color w:val="0070C0"/>
                  <w:lang w:val="en-US" w:eastAsia="zh-CN"/>
                </w:rPr>
                <w:t xml:space="preserve">Such capability is defined by RAN1. So RAN4 needs not such clarification. </w:t>
              </w:r>
            </w:ins>
          </w:p>
        </w:tc>
      </w:tr>
    </w:tbl>
    <w:p w14:paraId="4F03653A" w14:textId="77777777" w:rsidR="005E4ED5" w:rsidRDefault="005E4ED5">
      <w:pPr>
        <w:spacing w:after="120"/>
        <w:rPr>
          <w:color w:val="0070C0"/>
          <w:szCs w:val="24"/>
          <w:lang w:eastAsia="zh-CN"/>
        </w:rPr>
      </w:pPr>
    </w:p>
    <w:p w14:paraId="504F3C35" w14:textId="77777777" w:rsidR="005E4ED5" w:rsidRDefault="00A8549A">
      <w:pPr>
        <w:pStyle w:val="Heading3"/>
        <w:rPr>
          <w:sz w:val="24"/>
          <w:szCs w:val="16"/>
        </w:rPr>
      </w:pPr>
      <w:r>
        <w:rPr>
          <w:sz w:val="24"/>
          <w:szCs w:val="16"/>
        </w:rPr>
        <w:t xml:space="preserve">Sub-topic 1-4: </w:t>
      </w:r>
      <w:r>
        <w:rPr>
          <w:sz w:val="24"/>
          <w:szCs w:val="16"/>
          <w:lang w:val="en-GB"/>
        </w:rPr>
        <w:t xml:space="preserve">Measurement period of multiple PLFs </w:t>
      </w:r>
    </w:p>
    <w:p w14:paraId="0AC5AACD" w14:textId="77777777" w:rsidR="005E4ED5" w:rsidRDefault="00A8549A">
      <w:pPr>
        <w:pStyle w:val="Heading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TableGri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8006F3">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8006F3">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w:t>
            </w:r>
            <w:proofErr w:type="spellStart"/>
            <w:r>
              <w:rPr>
                <w:sz w:val="22"/>
                <w:szCs w:val="22"/>
              </w:rPr>
              <w:t>ined</w:t>
            </w:r>
            <w:proofErr w:type="spellEnd"/>
            <w:r>
              <w:rPr>
                <w:sz w:val="22"/>
                <w:szCs w:val="22"/>
              </w:rPr>
              <w:t xml:space="preserve"> in the specification</w:t>
            </w:r>
          </w:p>
          <w:p w14:paraId="55B171F4"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7703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OPPO, vivo, HW, Nokia) </w:t>
      </w:r>
    </w:p>
    <w:p w14:paraId="40BD1E0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w:t>
      </w:r>
    </w:p>
    <w:p w14:paraId="3234F81D"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QC: possibly add a note to clarify that no per-PFL requirements are expected to be enforced in scenarios with multiple PFLs</w:t>
      </w:r>
    </w:p>
    <w:p w14:paraId="351F2BA8"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clarify that it is the measurement period of PFL i when no other PFL is measured</w:t>
      </w:r>
    </w:p>
    <w:p w14:paraId="07DA8B9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66293B1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p>
    <w:p w14:paraId="56CC3C5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33B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1A can be agreed based on majority view, and consider to add some clarification if needed.</w:t>
      </w:r>
    </w:p>
    <w:tbl>
      <w:tblPr>
        <w:tblStyle w:val="TableGri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5E4ED5" w:rsidRDefault="00A8549A">
            <w:pPr>
              <w:spacing w:after="120"/>
              <w:rPr>
                <w:rFonts w:eastAsiaTheme="minorEastAsia"/>
                <w:color w:val="0070C0"/>
                <w:lang w:val="en-US" w:eastAsia="zh-CN"/>
                <w:rPrChange w:id="362" w:author="CATT" w:date="2021-04-13T00:42:00Z">
                  <w:rPr>
                    <w:color w:val="0070C0"/>
                    <w:lang w:val="en-US" w:eastAsia="zh-CN"/>
                  </w:rPr>
                </w:rPrChange>
              </w:rPr>
            </w:pPr>
            <w:ins w:id="363" w:author="CATT" w:date="2021-04-13T00:42:00Z">
              <w:r>
                <w:rPr>
                  <w:rFonts w:eastAsiaTheme="minorEastAsia" w:hint="eastAsia"/>
                  <w:color w:val="0070C0"/>
                  <w:lang w:val="en-US" w:eastAsia="zh-CN"/>
                </w:rPr>
                <w:t>CATT</w:t>
              </w:r>
            </w:ins>
          </w:p>
        </w:tc>
        <w:tc>
          <w:tcPr>
            <w:tcW w:w="8395" w:type="dxa"/>
          </w:tcPr>
          <w:p w14:paraId="0CEF9487" w14:textId="77777777" w:rsidR="005E4ED5" w:rsidRPr="005E4ED5" w:rsidRDefault="00A8549A">
            <w:pPr>
              <w:spacing w:after="120"/>
              <w:rPr>
                <w:rFonts w:eastAsiaTheme="minorEastAsia"/>
                <w:color w:val="0070C0"/>
                <w:lang w:val="en-US" w:eastAsia="zh-CN"/>
                <w:rPrChange w:id="364" w:author="CATT" w:date="2021-04-13T00:42:00Z">
                  <w:rPr>
                    <w:color w:val="0070C0"/>
                    <w:lang w:val="en-US" w:eastAsia="zh-CN"/>
                  </w:rPr>
                </w:rPrChange>
              </w:rPr>
            </w:pPr>
            <w:ins w:id="365" w:author="CATT" w:date="2021-04-13T00:42:00Z">
              <w:r>
                <w:rPr>
                  <w:rFonts w:eastAsiaTheme="minorEastAsia"/>
                  <w:color w:val="0070C0"/>
                  <w:lang w:val="en-US" w:eastAsia="zh-CN"/>
                </w:rPr>
                <w:t>S</w:t>
              </w:r>
              <w:r>
                <w:rPr>
                  <w:rFonts w:eastAsiaTheme="minorEastAsia" w:hint="eastAsia"/>
                  <w:color w:val="0070C0"/>
                  <w:lang w:val="en-US" w:eastAsia="zh-CN"/>
                </w:rPr>
                <w:t xml:space="preserve">upport option 1A.  </w:t>
              </w:r>
            </w:ins>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ins w:id="366"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5B06E20" w14:textId="06540381" w:rsidR="00A8549A" w:rsidRDefault="00A8549A" w:rsidP="00A8549A">
            <w:pPr>
              <w:spacing w:after="120"/>
              <w:rPr>
                <w:color w:val="0070C0"/>
                <w:lang w:val="en-US" w:eastAsia="zh-CN"/>
              </w:rPr>
            </w:pPr>
            <w:ins w:id="367" w:author="vivo" w:date="2021-04-13T16:20:00Z">
              <w:r>
                <w:rPr>
                  <w:rFonts w:eastAsiaTheme="minorEastAsia" w:hint="eastAsia"/>
                  <w:color w:val="0070C0"/>
                  <w:lang w:val="en-US" w:eastAsia="zh-CN"/>
                </w:rPr>
                <w:t>S</w:t>
              </w:r>
              <w:r>
                <w:rPr>
                  <w:rFonts w:eastAsiaTheme="minorEastAsia"/>
                  <w:color w:val="0070C0"/>
                  <w:lang w:val="en-US" w:eastAsia="zh-CN"/>
                </w:rPr>
                <w:t>upport option 1</w:t>
              </w:r>
            </w:ins>
          </w:p>
        </w:tc>
      </w:tr>
      <w:tr w:rsidR="00B7014B" w14:paraId="21BFA70A" w14:textId="77777777">
        <w:trPr>
          <w:ins w:id="368" w:author="OPPO" w:date="2021-04-13T19:26:00Z"/>
        </w:trPr>
        <w:tc>
          <w:tcPr>
            <w:tcW w:w="1236" w:type="dxa"/>
          </w:tcPr>
          <w:p w14:paraId="220297E0" w14:textId="44BD4D3D" w:rsidR="00B7014B" w:rsidRDefault="00B7014B" w:rsidP="00B7014B">
            <w:pPr>
              <w:spacing w:after="120"/>
              <w:rPr>
                <w:ins w:id="369" w:author="OPPO" w:date="2021-04-13T19:26:00Z"/>
                <w:rFonts w:eastAsiaTheme="minorEastAsia"/>
                <w:color w:val="0070C0"/>
                <w:lang w:val="en-US" w:eastAsia="zh-CN"/>
              </w:rPr>
            </w:pPr>
            <w:ins w:id="370"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892E3C" w14:textId="2D4907DC" w:rsidR="00B7014B" w:rsidRDefault="00B7014B" w:rsidP="00B7014B">
            <w:pPr>
              <w:spacing w:after="120"/>
              <w:rPr>
                <w:ins w:id="371" w:author="OPPO" w:date="2021-04-13T19:26:00Z"/>
                <w:rFonts w:eastAsiaTheme="minorEastAsia"/>
                <w:color w:val="0070C0"/>
                <w:lang w:val="en-US" w:eastAsia="zh-CN"/>
              </w:rPr>
            </w:pPr>
            <w:ins w:id="372" w:author="OPPO" w:date="2021-04-13T19:27:00Z">
              <w:r>
                <w:rPr>
                  <w:rFonts w:eastAsiaTheme="minorEastAsia" w:hint="eastAsia"/>
                  <w:color w:val="0070C0"/>
                  <w:lang w:val="en-US" w:eastAsia="zh-CN"/>
                </w:rPr>
                <w:t>S</w:t>
              </w:r>
              <w:r>
                <w:rPr>
                  <w:rFonts w:eastAsiaTheme="minorEastAsia"/>
                  <w:color w:val="0070C0"/>
                  <w:lang w:val="en-US" w:eastAsia="zh-CN"/>
                </w:rPr>
                <w:t>upport option 1A.</w:t>
              </w:r>
            </w:ins>
          </w:p>
        </w:tc>
      </w:tr>
      <w:tr w:rsidR="00EB163E" w14:paraId="4341C3D5" w14:textId="77777777">
        <w:trPr>
          <w:ins w:id="373" w:author="Yoon, Daejung (Nokia - FR/Paris-Saclay)" w:date="2021-04-13T22:02:00Z"/>
        </w:trPr>
        <w:tc>
          <w:tcPr>
            <w:tcW w:w="1236" w:type="dxa"/>
          </w:tcPr>
          <w:p w14:paraId="26002D6B" w14:textId="655002B9" w:rsidR="00EB163E" w:rsidRDefault="00EB163E" w:rsidP="00B7014B">
            <w:pPr>
              <w:spacing w:after="120"/>
              <w:rPr>
                <w:ins w:id="374" w:author="Yoon, Daejung (Nokia - FR/Paris-Saclay)" w:date="2021-04-13T22:02:00Z"/>
                <w:rFonts w:eastAsiaTheme="minorEastAsia"/>
                <w:color w:val="0070C0"/>
                <w:lang w:val="en-US" w:eastAsia="zh-CN"/>
              </w:rPr>
            </w:pPr>
            <w:ins w:id="375" w:author="Yoon, Daejung (Nokia - FR/Paris-Saclay)" w:date="2021-04-13T22:02:00Z">
              <w:r>
                <w:rPr>
                  <w:rFonts w:eastAsiaTheme="minorEastAsia"/>
                  <w:color w:val="0070C0"/>
                  <w:lang w:val="en-US" w:eastAsia="zh-CN"/>
                </w:rPr>
                <w:t>Nokia</w:t>
              </w:r>
            </w:ins>
          </w:p>
        </w:tc>
        <w:tc>
          <w:tcPr>
            <w:tcW w:w="8395" w:type="dxa"/>
          </w:tcPr>
          <w:p w14:paraId="6FDB1857" w14:textId="1E03F5C6" w:rsidR="00EB163E" w:rsidRDefault="00EB163E" w:rsidP="00B7014B">
            <w:pPr>
              <w:spacing w:after="120"/>
              <w:rPr>
                <w:ins w:id="376" w:author="Yoon, Daejung (Nokia - FR/Paris-Saclay)" w:date="2021-04-13T22:02:00Z"/>
                <w:rFonts w:eastAsiaTheme="minorEastAsia"/>
                <w:color w:val="0070C0"/>
                <w:lang w:val="en-US" w:eastAsia="zh-CN"/>
              </w:rPr>
            </w:pPr>
            <w:ins w:id="377" w:author="Yoon, Daejung (Nokia - FR/Paris-Saclay)" w:date="2021-04-13T22:03:00Z">
              <w:r w:rsidRPr="00DB4A5C">
                <w:rPr>
                  <w:lang w:val="en-US" w:eastAsia="zh-CN"/>
                </w:rPr>
                <w:t>Support Option 1</w:t>
              </w:r>
              <w:r>
                <w:rPr>
                  <w:lang w:val="en-US" w:eastAsia="zh-CN"/>
                </w:rPr>
                <w:t>A</w:t>
              </w:r>
            </w:ins>
          </w:p>
        </w:tc>
      </w:tr>
      <w:tr w:rsidR="00170A6F" w14:paraId="53E3D2B6" w14:textId="77777777">
        <w:trPr>
          <w:ins w:id="378" w:author="Huang, Rui" w:date="2021-04-13T23:59:00Z"/>
        </w:trPr>
        <w:tc>
          <w:tcPr>
            <w:tcW w:w="1236" w:type="dxa"/>
          </w:tcPr>
          <w:p w14:paraId="0BD43F44" w14:textId="44F1F933" w:rsidR="00170A6F" w:rsidRDefault="00170A6F" w:rsidP="00170A6F">
            <w:pPr>
              <w:spacing w:after="120"/>
              <w:rPr>
                <w:ins w:id="379" w:author="Huang, Rui" w:date="2021-04-13T23:59:00Z"/>
                <w:rFonts w:eastAsiaTheme="minorEastAsia"/>
                <w:color w:val="0070C0"/>
                <w:lang w:val="en-US" w:eastAsia="zh-CN"/>
              </w:rPr>
            </w:pPr>
            <w:ins w:id="380" w:author="Huang, Rui" w:date="2021-04-13T23:59:00Z">
              <w:r>
                <w:rPr>
                  <w:color w:val="0070C0"/>
                  <w:lang w:val="en-US" w:eastAsia="zh-CN"/>
                </w:rPr>
                <w:t>Intel</w:t>
              </w:r>
            </w:ins>
          </w:p>
        </w:tc>
        <w:tc>
          <w:tcPr>
            <w:tcW w:w="8395" w:type="dxa"/>
          </w:tcPr>
          <w:p w14:paraId="688BBD23" w14:textId="11F1E2F6" w:rsidR="00170A6F" w:rsidRPr="00DB4A5C" w:rsidRDefault="00170A6F" w:rsidP="00170A6F">
            <w:pPr>
              <w:spacing w:after="120"/>
              <w:rPr>
                <w:ins w:id="381" w:author="Huang, Rui" w:date="2021-04-13T23:59:00Z"/>
                <w:lang w:val="en-US" w:eastAsia="zh-CN"/>
              </w:rPr>
            </w:pPr>
            <w:ins w:id="382" w:author="Huang, Rui" w:date="2021-04-13T23:59:00Z">
              <w:r>
                <w:rPr>
                  <w:color w:val="0070C0"/>
                  <w:lang w:val="en-US" w:eastAsia="zh-CN"/>
                </w:rPr>
                <w:t xml:space="preserve">Support Option 1A, </w:t>
              </w:r>
            </w:ins>
          </w:p>
        </w:tc>
      </w:tr>
    </w:tbl>
    <w:p w14:paraId="2BCD1E5E" w14:textId="77777777" w:rsidR="005E4ED5" w:rsidRDefault="005E4ED5">
      <w:pPr>
        <w:spacing w:after="120"/>
        <w:rPr>
          <w:color w:val="0070C0"/>
          <w:szCs w:val="24"/>
          <w:lang w:eastAsia="zh-CN"/>
        </w:rPr>
      </w:pPr>
    </w:p>
    <w:p w14:paraId="7712C068" w14:textId="77777777" w:rsidR="005E4ED5" w:rsidRDefault="00A8549A">
      <w:pPr>
        <w:pStyle w:val="Heading4"/>
      </w:pPr>
      <w: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6B96E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vivo, HW, Nokia)</w:t>
      </w:r>
    </w:p>
    <w:p w14:paraId="488856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The requirement of non-overlapping case should be the same as for overlapping case (sum approach)</w:t>
      </w:r>
    </w:p>
    <w:p w14:paraId="317537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78E200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r>
        <w:rPr>
          <w:lang w:eastAsia="zh-CN"/>
        </w:rPr>
        <w:t>T</w:t>
      </w:r>
      <w:r>
        <w:rPr>
          <w:vertAlign w:val="subscript"/>
          <w:lang w:eastAsia="zh-CN"/>
        </w:rPr>
        <w:t>RSTD,i</w:t>
      </w:r>
      <w:proofErr w:type="spellEnd"/>
      <w:r>
        <w:rPr>
          <w:lang w:eastAsia="zh-CN"/>
        </w:rPr>
        <w:t>), where</w:t>
      </w:r>
    </w:p>
    <w:p w14:paraId="44DD19E1" w14:textId="77777777" w:rsidR="005E4ED5" w:rsidRDefault="00A8549A">
      <w:pPr>
        <w:pStyle w:val="ListParagraph"/>
        <w:overflowPunct/>
        <w:autoSpaceDE/>
        <w:autoSpaceDN/>
        <w:adjustRightInd/>
        <w:spacing w:after="120"/>
        <w:ind w:left="2376" w:firstLineChars="0" w:firstLine="0"/>
        <w:textAlignment w:val="auto"/>
        <w:rPr>
          <w:rFonts w:eastAsia="SimSun"/>
          <w:szCs w:val="24"/>
          <w:lang w:eastAsia="zh-CN"/>
        </w:rPr>
      </w:pPr>
      <w:r>
        <w:rPr>
          <w:rFonts w:eastAsia="SimSun"/>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AC75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5E4ED5" w:rsidRDefault="00A8549A">
            <w:pPr>
              <w:spacing w:after="120"/>
              <w:rPr>
                <w:rFonts w:eastAsiaTheme="minorEastAsia"/>
                <w:color w:val="0070C0"/>
                <w:lang w:val="en-US" w:eastAsia="zh-CN"/>
                <w:rPrChange w:id="383" w:author="CATT" w:date="2021-04-13T00:42:00Z">
                  <w:rPr>
                    <w:color w:val="0070C0"/>
                    <w:lang w:val="en-US" w:eastAsia="zh-CN"/>
                  </w:rPr>
                </w:rPrChange>
              </w:rPr>
            </w:pPr>
            <w:ins w:id="384" w:author="CATT" w:date="2021-04-13T00:42:00Z">
              <w:r>
                <w:rPr>
                  <w:rFonts w:eastAsiaTheme="minorEastAsia" w:hint="eastAsia"/>
                  <w:color w:val="0070C0"/>
                  <w:lang w:val="en-US" w:eastAsia="zh-CN"/>
                </w:rPr>
                <w:t>CATT</w:t>
              </w:r>
            </w:ins>
          </w:p>
        </w:tc>
        <w:tc>
          <w:tcPr>
            <w:tcW w:w="8395" w:type="dxa"/>
          </w:tcPr>
          <w:p w14:paraId="1D2628D0" w14:textId="77777777" w:rsidR="005E4ED5" w:rsidRPr="005E4ED5" w:rsidRDefault="00A8549A">
            <w:pPr>
              <w:spacing w:after="120"/>
              <w:rPr>
                <w:rFonts w:eastAsiaTheme="minorEastAsia"/>
                <w:color w:val="0070C0"/>
                <w:lang w:val="en-US" w:eastAsia="zh-CN"/>
                <w:rPrChange w:id="385" w:author="CATT" w:date="2021-04-13T00:43:00Z">
                  <w:rPr>
                    <w:color w:val="0070C0"/>
                    <w:lang w:val="en-US" w:eastAsia="zh-CN"/>
                  </w:rPr>
                </w:rPrChange>
              </w:rPr>
            </w:pPr>
            <w:ins w:id="386"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ins w:id="387"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254E977" w14:textId="5C7305DA" w:rsidR="00A8549A" w:rsidRDefault="00A8549A" w:rsidP="00A8549A">
            <w:pPr>
              <w:spacing w:after="120"/>
              <w:rPr>
                <w:color w:val="0070C0"/>
                <w:lang w:val="en-US" w:eastAsia="zh-CN"/>
              </w:rPr>
            </w:pPr>
            <w:ins w:id="388" w:author="vivo" w:date="2021-04-13T16:20:00Z">
              <w:r>
                <w:rPr>
                  <w:rFonts w:eastAsiaTheme="minorEastAsia"/>
                  <w:color w:val="0070C0"/>
                  <w:lang w:val="en-US" w:eastAsia="zh-CN"/>
                </w:rPr>
                <w:t>Support option 1</w:t>
              </w:r>
            </w:ins>
          </w:p>
        </w:tc>
      </w:tr>
      <w:tr w:rsidR="00642FA9" w14:paraId="18DD7DF4" w14:textId="77777777">
        <w:trPr>
          <w:ins w:id="389" w:author="OPPO" w:date="2021-04-13T19:27:00Z"/>
        </w:trPr>
        <w:tc>
          <w:tcPr>
            <w:tcW w:w="1236" w:type="dxa"/>
          </w:tcPr>
          <w:p w14:paraId="7D2851A8" w14:textId="41A4354E" w:rsidR="00642FA9" w:rsidRDefault="00642FA9" w:rsidP="00642FA9">
            <w:pPr>
              <w:spacing w:after="120"/>
              <w:rPr>
                <w:ins w:id="390" w:author="OPPO" w:date="2021-04-13T19:27:00Z"/>
                <w:rFonts w:eastAsiaTheme="minorEastAsia"/>
                <w:color w:val="0070C0"/>
                <w:lang w:val="en-US" w:eastAsia="zh-CN"/>
              </w:rPr>
            </w:pPr>
            <w:ins w:id="391"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ED19212" w14:textId="2004663A" w:rsidR="00642FA9" w:rsidRDefault="00BD65E5">
            <w:pPr>
              <w:spacing w:after="120"/>
              <w:rPr>
                <w:ins w:id="392" w:author="OPPO" w:date="2021-04-13T19:27:00Z"/>
                <w:rFonts w:eastAsiaTheme="minorEastAsia"/>
                <w:color w:val="0070C0"/>
                <w:lang w:val="en-US" w:eastAsia="zh-CN"/>
              </w:rPr>
            </w:pPr>
            <w:ins w:id="393" w:author="OPPO" w:date="2021-04-13T20:34:00Z">
              <w:r>
                <w:rPr>
                  <w:rFonts w:eastAsiaTheme="minorEastAsia"/>
                  <w:color w:val="0070C0"/>
                  <w:lang w:val="en-US" w:eastAsia="zh-CN"/>
                </w:rPr>
                <w:t>Generally</w:t>
              </w:r>
            </w:ins>
            <w:ins w:id="394" w:author="OPPO" w:date="2021-04-13T20:35:00Z">
              <w:r>
                <w:rPr>
                  <w:rFonts w:eastAsiaTheme="minorEastAsia"/>
                  <w:color w:val="0070C0"/>
                  <w:lang w:val="en-US" w:eastAsia="zh-CN"/>
                </w:rPr>
                <w:t>,</w:t>
              </w:r>
            </w:ins>
            <w:ins w:id="395" w:author="OPPO" w:date="2021-04-13T20:34:00Z">
              <w:r>
                <w:rPr>
                  <w:rFonts w:eastAsiaTheme="minorEastAsia"/>
                  <w:color w:val="0070C0"/>
                  <w:lang w:val="en-US" w:eastAsia="zh-CN"/>
                </w:rPr>
                <w:t xml:space="preserve"> we can compr</w:t>
              </w:r>
            </w:ins>
            <w:ins w:id="396" w:author="OPPO" w:date="2021-04-13T20:35:00Z">
              <w:r>
                <w:rPr>
                  <w:rFonts w:eastAsiaTheme="minorEastAsia"/>
                  <w:color w:val="0070C0"/>
                  <w:lang w:val="en-US" w:eastAsia="zh-CN"/>
                </w:rPr>
                <w:t>omise to option 1.</w:t>
              </w:r>
            </w:ins>
            <w:ins w:id="397" w:author="OPPO" w:date="2021-04-13T20:40:00Z">
              <w:r w:rsidR="0081766F">
                <w:rPr>
                  <w:rFonts w:eastAsiaTheme="minorEastAsia"/>
                  <w:color w:val="0070C0"/>
                  <w:lang w:val="en-US" w:eastAsia="zh-CN"/>
                </w:rPr>
                <w:t xml:space="preserve"> </w:t>
              </w:r>
            </w:ins>
            <w:ins w:id="398" w:author="OPPO" w:date="2021-04-13T19:27:00Z">
              <w:r w:rsidR="00642FA9">
                <w:rPr>
                  <w:rFonts w:eastAsiaTheme="minorEastAsia"/>
                  <w:color w:val="0070C0"/>
                  <w:lang w:val="en-US" w:eastAsia="zh-CN"/>
                </w:rPr>
                <w:t xml:space="preserve">One </w:t>
              </w:r>
            </w:ins>
            <w:ins w:id="399" w:author="OPPO" w:date="2021-04-13T20:40:00Z">
              <w:r w:rsidR="0081766F">
                <w:rPr>
                  <w:rFonts w:eastAsiaTheme="minorEastAsia"/>
                  <w:color w:val="0070C0"/>
                  <w:lang w:val="en-US" w:eastAsia="zh-CN"/>
                </w:rPr>
                <w:t xml:space="preserve">issue for </w:t>
              </w:r>
            </w:ins>
            <w:ins w:id="400" w:author="OPPO" w:date="2021-04-13T20:41:00Z">
              <w:r w:rsidR="0081766F">
                <w:rPr>
                  <w:rFonts w:eastAsiaTheme="minorEastAsia"/>
                  <w:color w:val="0070C0"/>
                  <w:lang w:val="en-US" w:eastAsia="zh-CN"/>
                </w:rPr>
                <w:t>option 1</w:t>
              </w:r>
            </w:ins>
            <w:ins w:id="401" w:author="OPPO" w:date="2021-04-13T19:27:00Z">
              <w:r w:rsidR="00642FA9">
                <w:rPr>
                  <w:rFonts w:eastAsiaTheme="minorEastAsia"/>
                  <w:color w:val="0070C0"/>
                  <w:lang w:val="en-US" w:eastAsia="zh-CN"/>
                </w:rPr>
                <w:t xml:space="preserve"> is when long-periodicity PRS PFL and short-periodicity PRS PFL are configured,</w:t>
              </w:r>
            </w:ins>
            <w:ins w:id="402" w:author="OPPO" w:date="2021-04-13T20:42:00Z">
              <w:r w:rsidR="00564D52">
                <w:rPr>
                  <w:rFonts w:eastAsiaTheme="minorEastAsia"/>
                  <w:color w:val="0070C0"/>
                  <w:lang w:val="en-US" w:eastAsia="zh-CN"/>
                </w:rPr>
                <w:t xml:space="preserve"> they could be measured in different MG occasions in parallel, which is also related to issue </w:t>
              </w:r>
            </w:ins>
            <w:ins w:id="403" w:author="OPPO" w:date="2021-04-13T20:43:00Z">
              <w:r w:rsidR="00564D52">
                <w:rPr>
                  <w:rFonts w:eastAsiaTheme="minorEastAsia"/>
                  <w:color w:val="0070C0"/>
                  <w:lang w:val="en-US" w:eastAsia="zh-CN"/>
                </w:rPr>
                <w:t>2-1-6</w:t>
              </w:r>
            </w:ins>
            <w:ins w:id="404" w:author="OPPO" w:date="2021-04-13T19:27:00Z">
              <w:r w:rsidR="00642FA9">
                <w:rPr>
                  <w:rFonts w:eastAsiaTheme="minorEastAsia"/>
                  <w:color w:val="0070C0"/>
                  <w:lang w:val="en-US" w:eastAsia="zh-CN"/>
                </w:rPr>
                <w:t xml:space="preserve">. </w:t>
              </w:r>
            </w:ins>
          </w:p>
        </w:tc>
      </w:tr>
      <w:tr w:rsidR="00EB163E" w14:paraId="7C774DEA" w14:textId="77777777">
        <w:trPr>
          <w:ins w:id="405" w:author="Yoon, Daejung (Nokia - FR/Paris-Saclay)" w:date="2021-04-13T22:03:00Z"/>
        </w:trPr>
        <w:tc>
          <w:tcPr>
            <w:tcW w:w="1236" w:type="dxa"/>
          </w:tcPr>
          <w:p w14:paraId="7C918FD0" w14:textId="47F91B6F" w:rsidR="00EB163E" w:rsidRDefault="00EB163E" w:rsidP="00642FA9">
            <w:pPr>
              <w:spacing w:after="120"/>
              <w:rPr>
                <w:ins w:id="406" w:author="Yoon, Daejung (Nokia - FR/Paris-Saclay)" w:date="2021-04-13T22:03:00Z"/>
                <w:rFonts w:eastAsiaTheme="minorEastAsia"/>
                <w:color w:val="0070C0"/>
                <w:lang w:val="en-US" w:eastAsia="zh-CN"/>
              </w:rPr>
            </w:pPr>
            <w:ins w:id="407" w:author="Yoon, Daejung (Nokia - FR/Paris-Saclay)" w:date="2021-04-13T22:03:00Z">
              <w:r>
                <w:rPr>
                  <w:rFonts w:eastAsiaTheme="minorEastAsia"/>
                  <w:color w:val="0070C0"/>
                  <w:lang w:val="en-US" w:eastAsia="zh-CN"/>
                </w:rPr>
                <w:t>Nokia</w:t>
              </w:r>
            </w:ins>
          </w:p>
        </w:tc>
        <w:tc>
          <w:tcPr>
            <w:tcW w:w="8395" w:type="dxa"/>
          </w:tcPr>
          <w:p w14:paraId="77471180" w14:textId="5B6E92E7" w:rsidR="00EB163E" w:rsidRDefault="00EB163E">
            <w:pPr>
              <w:spacing w:after="120"/>
              <w:rPr>
                <w:ins w:id="408" w:author="Yoon, Daejung (Nokia - FR/Paris-Saclay)" w:date="2021-04-13T22:03:00Z"/>
                <w:rFonts w:eastAsiaTheme="minorEastAsia"/>
                <w:color w:val="0070C0"/>
                <w:lang w:val="en-US" w:eastAsia="zh-CN"/>
              </w:rPr>
            </w:pPr>
            <w:ins w:id="409" w:author="Yoon, Daejung (Nokia - FR/Paris-Saclay)" w:date="2021-04-13T22:03:00Z">
              <w:r w:rsidRPr="00EB163E">
                <w:rPr>
                  <w:color w:val="0070C0"/>
                  <w:lang w:val="en-US" w:eastAsia="zh-CN"/>
                  <w:rPrChange w:id="410" w:author="Yoon, Daejung (Nokia - FR/Paris-Saclay)" w:date="2021-04-13T22:03:00Z">
                    <w:rPr>
                      <w:color w:val="0070C0"/>
                      <w:highlight w:val="cyan"/>
                      <w:lang w:val="en-US" w:eastAsia="zh-CN"/>
                    </w:rPr>
                  </w:rPrChange>
                </w:rPr>
                <w:t>We support option 1. This depicts the minimum requirement for Rel-16. Non-overlapping scenario can be further considered in Rel-17 in the framework of reduced latency for measurement acquisition, as commented earlier.</w:t>
              </w:r>
            </w:ins>
          </w:p>
        </w:tc>
      </w:tr>
      <w:tr w:rsidR="00476CA5" w14:paraId="615FF78B" w14:textId="77777777">
        <w:trPr>
          <w:ins w:id="411" w:author="Huang, Rui" w:date="2021-04-13T23:59:00Z"/>
        </w:trPr>
        <w:tc>
          <w:tcPr>
            <w:tcW w:w="1236" w:type="dxa"/>
          </w:tcPr>
          <w:p w14:paraId="57FD499B" w14:textId="230F78FA" w:rsidR="00476CA5" w:rsidRDefault="00476CA5" w:rsidP="00476CA5">
            <w:pPr>
              <w:spacing w:after="120"/>
              <w:rPr>
                <w:ins w:id="412" w:author="Huang, Rui" w:date="2021-04-13T23:59:00Z"/>
                <w:rFonts w:eastAsiaTheme="minorEastAsia"/>
                <w:color w:val="0070C0"/>
                <w:lang w:val="en-US" w:eastAsia="zh-CN"/>
              </w:rPr>
            </w:pPr>
            <w:ins w:id="413" w:author="Huang, Rui" w:date="2021-04-13T23:59:00Z">
              <w:r>
                <w:rPr>
                  <w:color w:val="0070C0"/>
                  <w:lang w:val="en-US" w:eastAsia="zh-CN"/>
                </w:rPr>
                <w:t>Intel</w:t>
              </w:r>
            </w:ins>
          </w:p>
        </w:tc>
        <w:tc>
          <w:tcPr>
            <w:tcW w:w="8395" w:type="dxa"/>
          </w:tcPr>
          <w:p w14:paraId="2AFDB044" w14:textId="23A0DD92" w:rsidR="00476CA5" w:rsidRPr="00170A6F" w:rsidRDefault="00476CA5" w:rsidP="00476CA5">
            <w:pPr>
              <w:spacing w:after="120"/>
              <w:rPr>
                <w:ins w:id="414" w:author="Huang, Rui" w:date="2021-04-13T23:59:00Z"/>
                <w:color w:val="0070C0"/>
                <w:lang w:val="en-US" w:eastAsia="zh-CN"/>
              </w:rPr>
            </w:pPr>
            <w:ins w:id="415" w:author="Huang, Rui" w:date="2021-04-13T23:59:00Z">
              <w:r>
                <w:rPr>
                  <w:color w:val="0070C0"/>
                  <w:lang w:val="en-US" w:eastAsia="zh-CN"/>
                </w:rPr>
                <w:t xml:space="preserve">Support Option 1. </w:t>
              </w:r>
            </w:ins>
          </w:p>
        </w:tc>
      </w:tr>
    </w:tbl>
    <w:p w14:paraId="50C1F28F" w14:textId="77777777" w:rsidR="005E4ED5" w:rsidRDefault="005E4ED5">
      <w:pPr>
        <w:rPr>
          <w:color w:val="0070C0"/>
          <w:lang w:val="sv-SE" w:eastAsia="zh-CN"/>
        </w:rPr>
      </w:pPr>
    </w:p>
    <w:p w14:paraId="3B833682" w14:textId="77777777" w:rsidR="005E4ED5" w:rsidRDefault="00A8549A">
      <w:pPr>
        <w:pStyle w:val="Heading3"/>
        <w:rPr>
          <w:sz w:val="24"/>
          <w:szCs w:val="16"/>
        </w:rPr>
      </w:pPr>
      <w:r>
        <w:rPr>
          <w:sz w:val="24"/>
          <w:szCs w:val="16"/>
        </w:rPr>
        <w:t xml:space="preserve">Sub-topic 1-5: </w:t>
      </w:r>
      <w:r>
        <w:rPr>
          <w:sz w:val="24"/>
          <w:szCs w:val="16"/>
          <w:lang w:val="en-GB"/>
        </w:rPr>
        <w:t>Measurement period when configured with PRS-RSRP</w:t>
      </w:r>
    </w:p>
    <w:p w14:paraId="33CEFBE8" w14:textId="77777777" w:rsidR="005E4ED5" w:rsidRDefault="00A8549A">
      <w:pPr>
        <w:pStyle w:val="Heading4"/>
      </w:pPr>
      <w: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4D3AD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40D7DC1E"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6FEC2721"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02E6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94E1B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RSTD and PRS-RSRP are measured from the same sets of PRS resources, and the measurement period is same based on current requirements, so proponent of option 2 please clarify when the case in option 2 could happen.</w:t>
      </w:r>
    </w:p>
    <w:tbl>
      <w:tblPr>
        <w:tblStyle w:val="TableGri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5E4ED5" w:rsidRDefault="00A8549A">
            <w:pPr>
              <w:spacing w:after="120"/>
              <w:rPr>
                <w:rFonts w:eastAsiaTheme="minorEastAsia"/>
                <w:color w:val="0070C0"/>
                <w:lang w:val="en-US" w:eastAsia="zh-CN"/>
                <w:rPrChange w:id="416" w:author="CATT" w:date="2021-04-13T00:43:00Z">
                  <w:rPr>
                    <w:color w:val="0070C0"/>
                    <w:lang w:val="en-US" w:eastAsia="zh-CN"/>
                  </w:rPr>
                </w:rPrChange>
              </w:rPr>
            </w:pPr>
            <w:ins w:id="417" w:author="CATT" w:date="2021-04-13T00:43:00Z">
              <w:r>
                <w:rPr>
                  <w:rFonts w:eastAsiaTheme="minorEastAsia" w:hint="eastAsia"/>
                  <w:color w:val="0070C0"/>
                  <w:lang w:val="en-US" w:eastAsia="zh-CN"/>
                </w:rPr>
                <w:t>CATT</w:t>
              </w:r>
            </w:ins>
          </w:p>
        </w:tc>
        <w:tc>
          <w:tcPr>
            <w:tcW w:w="8395" w:type="dxa"/>
          </w:tcPr>
          <w:p w14:paraId="44AC5B05" w14:textId="77777777" w:rsidR="005E4ED5" w:rsidRPr="005E4ED5" w:rsidRDefault="00A8549A">
            <w:pPr>
              <w:spacing w:after="120"/>
              <w:rPr>
                <w:rFonts w:eastAsiaTheme="minorEastAsia"/>
                <w:color w:val="0070C0"/>
                <w:lang w:val="en-US" w:eastAsia="zh-CN"/>
                <w:rPrChange w:id="418" w:author="CATT" w:date="2021-04-13T00:43:00Z">
                  <w:rPr>
                    <w:color w:val="0070C0"/>
                    <w:lang w:val="en-US" w:eastAsia="zh-CN"/>
                  </w:rPr>
                </w:rPrChange>
              </w:rPr>
            </w:pPr>
            <w:ins w:id="419"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ins w:id="420" w:author="vivo" w:date="2021-04-13T16:21:00Z">
              <w:r>
                <w:rPr>
                  <w:color w:val="0070C0"/>
                  <w:lang w:val="en-US" w:eastAsia="zh-CN"/>
                </w:rPr>
                <w:t>vivo</w:t>
              </w:r>
            </w:ins>
          </w:p>
        </w:tc>
        <w:tc>
          <w:tcPr>
            <w:tcW w:w="8395" w:type="dxa"/>
          </w:tcPr>
          <w:p w14:paraId="64860D9A" w14:textId="12A8F524" w:rsidR="00A8549A" w:rsidRDefault="00A8549A" w:rsidP="00A8549A">
            <w:pPr>
              <w:spacing w:after="120"/>
              <w:rPr>
                <w:color w:val="0070C0"/>
                <w:lang w:val="en-US" w:eastAsia="zh-CN"/>
              </w:rPr>
            </w:pPr>
            <w:ins w:id="421" w:author="vivo" w:date="2021-04-13T16:21:00Z">
              <w:r>
                <w:rPr>
                  <w:rFonts w:eastAsiaTheme="minorEastAsia"/>
                  <w:color w:val="0070C0"/>
                  <w:lang w:val="en-US" w:eastAsia="zh-CN"/>
                </w:rPr>
                <w:t>S</w:t>
              </w:r>
              <w:r>
                <w:rPr>
                  <w:rFonts w:eastAsiaTheme="minorEastAsia" w:hint="eastAsia"/>
                  <w:color w:val="0070C0"/>
                  <w:lang w:val="en-US" w:eastAsia="zh-CN"/>
                </w:rPr>
                <w:t>upport option 1.</w:t>
              </w:r>
            </w:ins>
          </w:p>
        </w:tc>
      </w:tr>
      <w:tr w:rsidR="00642FA9" w14:paraId="177FAD9B" w14:textId="77777777">
        <w:trPr>
          <w:ins w:id="422" w:author="OPPO" w:date="2021-04-13T19:28:00Z"/>
        </w:trPr>
        <w:tc>
          <w:tcPr>
            <w:tcW w:w="1236" w:type="dxa"/>
          </w:tcPr>
          <w:p w14:paraId="77A9EB00" w14:textId="1CE7E59F" w:rsidR="00642FA9" w:rsidRPr="00642FA9" w:rsidRDefault="00642FA9" w:rsidP="00A8549A">
            <w:pPr>
              <w:spacing w:after="120"/>
              <w:rPr>
                <w:ins w:id="423" w:author="OPPO" w:date="2021-04-13T19:28:00Z"/>
                <w:rFonts w:eastAsiaTheme="minorEastAsia"/>
                <w:color w:val="0070C0"/>
                <w:lang w:val="en-US" w:eastAsia="zh-CN"/>
                <w:rPrChange w:id="424" w:author="OPPO" w:date="2021-04-13T19:28:00Z">
                  <w:rPr>
                    <w:ins w:id="425" w:author="OPPO" w:date="2021-04-13T19:28:00Z"/>
                    <w:color w:val="0070C0"/>
                    <w:lang w:val="en-US" w:eastAsia="zh-CN"/>
                  </w:rPr>
                </w:rPrChange>
              </w:rPr>
            </w:pPr>
            <w:ins w:id="426" w:author="OPPO" w:date="2021-04-1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A9571C" w14:textId="18059B42" w:rsidR="00642FA9" w:rsidRDefault="00642FA9" w:rsidP="00A8549A">
            <w:pPr>
              <w:spacing w:after="120"/>
              <w:rPr>
                <w:ins w:id="427" w:author="OPPO" w:date="2021-04-13T19:28:00Z"/>
                <w:rFonts w:eastAsiaTheme="minorEastAsia"/>
                <w:color w:val="0070C0"/>
                <w:lang w:val="en-US" w:eastAsia="zh-CN"/>
              </w:rPr>
            </w:pPr>
            <w:ins w:id="428" w:author="OPPO" w:date="2021-04-13T19:28:00Z">
              <w:r>
                <w:rPr>
                  <w:rFonts w:eastAsiaTheme="minorEastAsia"/>
                  <w:color w:val="0070C0"/>
                  <w:lang w:val="en-US" w:eastAsia="zh-CN"/>
                </w:rPr>
                <w:t>Support option 1.</w:t>
              </w:r>
            </w:ins>
          </w:p>
        </w:tc>
      </w:tr>
      <w:tr w:rsidR="00EB163E" w14:paraId="6D743F97" w14:textId="77777777">
        <w:trPr>
          <w:ins w:id="429" w:author="Yoon, Daejung (Nokia - FR/Paris-Saclay)" w:date="2021-04-13T22:03:00Z"/>
        </w:trPr>
        <w:tc>
          <w:tcPr>
            <w:tcW w:w="1236" w:type="dxa"/>
          </w:tcPr>
          <w:p w14:paraId="4FA5B2C5" w14:textId="3755ACBF" w:rsidR="00EB163E" w:rsidRDefault="00EB163E" w:rsidP="00A8549A">
            <w:pPr>
              <w:spacing w:after="120"/>
              <w:rPr>
                <w:ins w:id="430" w:author="Yoon, Daejung (Nokia - FR/Paris-Saclay)" w:date="2021-04-13T22:03:00Z"/>
                <w:rFonts w:eastAsiaTheme="minorEastAsia"/>
                <w:color w:val="0070C0"/>
                <w:lang w:val="en-US" w:eastAsia="zh-CN"/>
              </w:rPr>
            </w:pPr>
            <w:ins w:id="431" w:author="Yoon, Daejung (Nokia - FR/Paris-Saclay)" w:date="2021-04-13T22:03:00Z">
              <w:r>
                <w:rPr>
                  <w:rFonts w:eastAsiaTheme="minorEastAsia"/>
                  <w:color w:val="0070C0"/>
                  <w:lang w:val="en-US" w:eastAsia="zh-CN"/>
                </w:rPr>
                <w:t>Nokia</w:t>
              </w:r>
            </w:ins>
          </w:p>
        </w:tc>
        <w:tc>
          <w:tcPr>
            <w:tcW w:w="8395" w:type="dxa"/>
          </w:tcPr>
          <w:p w14:paraId="22C7FE51" w14:textId="4E126A68" w:rsidR="00EB163E" w:rsidRDefault="00EB163E" w:rsidP="00A8549A">
            <w:pPr>
              <w:spacing w:after="120"/>
              <w:rPr>
                <w:ins w:id="432" w:author="Yoon, Daejung (Nokia - FR/Paris-Saclay)" w:date="2021-04-13T22:03:00Z"/>
                <w:rFonts w:eastAsiaTheme="minorEastAsia"/>
                <w:color w:val="0070C0"/>
                <w:lang w:val="en-US" w:eastAsia="zh-CN"/>
              </w:rPr>
            </w:pPr>
            <w:ins w:id="433" w:author="Yoon, Daejung (Nokia - FR/Paris-Saclay)" w:date="2021-04-13T22:04:00Z">
              <w:r w:rsidRPr="00EB163E">
                <w:rPr>
                  <w:rFonts w:eastAsiaTheme="minorEastAsia"/>
                  <w:color w:val="0070C0"/>
                  <w:lang w:val="en-US" w:eastAsia="zh-CN"/>
                </w:rPr>
                <w:t xml:space="preserve">We prefer option-2. With option-1, we may see cases that RSTD measurement is </w:t>
              </w:r>
              <w:proofErr w:type="spellStart"/>
              <w:r w:rsidRPr="00EB163E">
                <w:rPr>
                  <w:rFonts w:eastAsiaTheme="minorEastAsia"/>
                  <w:color w:val="0070C0"/>
                  <w:lang w:val="en-US" w:eastAsia="zh-CN"/>
                </w:rPr>
                <w:t>out-dated</w:t>
              </w:r>
              <w:proofErr w:type="spellEnd"/>
              <w:r w:rsidRPr="00EB163E">
                <w:rPr>
                  <w:rFonts w:eastAsiaTheme="minorEastAsia"/>
                  <w:color w:val="0070C0"/>
                  <w:lang w:val="en-US" w:eastAsia="zh-CN"/>
                </w:rPr>
                <w:t xml:space="preserve"> compared to PRS-RSRP measurement.  </w:t>
              </w:r>
            </w:ins>
          </w:p>
        </w:tc>
      </w:tr>
      <w:tr w:rsidR="00876CE7" w14:paraId="0C3D51C6" w14:textId="77777777">
        <w:trPr>
          <w:ins w:id="434" w:author="Huang, Rui" w:date="2021-04-13T23:59:00Z"/>
        </w:trPr>
        <w:tc>
          <w:tcPr>
            <w:tcW w:w="1236" w:type="dxa"/>
          </w:tcPr>
          <w:p w14:paraId="7CD9D0FC" w14:textId="02DD1EA3" w:rsidR="00876CE7" w:rsidRDefault="00876CE7" w:rsidP="00876CE7">
            <w:pPr>
              <w:spacing w:after="120"/>
              <w:rPr>
                <w:ins w:id="435" w:author="Huang, Rui" w:date="2021-04-13T23:59:00Z"/>
                <w:rFonts w:eastAsiaTheme="minorEastAsia"/>
                <w:color w:val="0070C0"/>
                <w:lang w:val="en-US" w:eastAsia="zh-CN"/>
              </w:rPr>
            </w:pPr>
            <w:ins w:id="436" w:author="Huang, Rui" w:date="2021-04-14T00:00:00Z">
              <w:r>
                <w:rPr>
                  <w:color w:val="0070C0"/>
                  <w:lang w:val="en-US" w:eastAsia="zh-CN"/>
                </w:rPr>
                <w:t>Intel</w:t>
              </w:r>
            </w:ins>
          </w:p>
        </w:tc>
        <w:tc>
          <w:tcPr>
            <w:tcW w:w="8395" w:type="dxa"/>
          </w:tcPr>
          <w:p w14:paraId="4B335B2B" w14:textId="77ED0471" w:rsidR="00876CE7" w:rsidRPr="00EB163E" w:rsidRDefault="00876CE7" w:rsidP="00876CE7">
            <w:pPr>
              <w:spacing w:after="120"/>
              <w:rPr>
                <w:ins w:id="437" w:author="Huang, Rui" w:date="2021-04-13T23:59:00Z"/>
                <w:rFonts w:eastAsiaTheme="minorEastAsia"/>
                <w:color w:val="0070C0"/>
                <w:lang w:val="en-US" w:eastAsia="zh-CN"/>
              </w:rPr>
            </w:pPr>
            <w:ins w:id="438" w:author="Huang, Rui" w:date="2021-04-14T00:00:00Z">
              <w:r>
                <w:rPr>
                  <w:color w:val="0070C0"/>
                  <w:lang w:val="en-US" w:eastAsia="zh-CN"/>
                </w:rPr>
                <w:t>Support Option1. The fundamental problem is PRS RSRP for DL-</w:t>
              </w:r>
              <w:proofErr w:type="spellStart"/>
              <w:r>
                <w:rPr>
                  <w:color w:val="0070C0"/>
                  <w:lang w:val="en-US" w:eastAsia="zh-CN"/>
                </w:rPr>
                <w:t>TDoA</w:t>
              </w:r>
              <w:proofErr w:type="spellEnd"/>
              <w:r>
                <w:rPr>
                  <w:color w:val="0070C0"/>
                  <w:lang w:val="en-US" w:eastAsia="zh-CN"/>
                </w:rPr>
                <w:t xml:space="preserve"> need not be measured separately with RSTD.</w:t>
              </w:r>
            </w:ins>
          </w:p>
        </w:tc>
      </w:tr>
    </w:tbl>
    <w:p w14:paraId="68726553" w14:textId="77777777" w:rsidR="005E4ED5" w:rsidRDefault="005E4ED5">
      <w:pPr>
        <w:rPr>
          <w:color w:val="0070C0"/>
          <w:lang w:val="en-US" w:eastAsia="zh-CN"/>
        </w:rPr>
      </w:pPr>
    </w:p>
    <w:p w14:paraId="07A61119" w14:textId="77777777" w:rsidR="005E4ED5" w:rsidRDefault="00A8549A">
      <w:pPr>
        <w:pStyle w:val="Heading4"/>
      </w:pPr>
      <w: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CCBFE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8EA97EA"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69D658B0" w14:textId="77777777" w:rsidR="005E4ED5" w:rsidRDefault="00A8549A">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622FA325"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w:t>
      </w:r>
    </w:p>
    <w:p w14:paraId="10BDCB91" w14:textId="77777777" w:rsidR="005E4ED5" w:rsidRDefault="00A8549A">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64877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AAEE76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is noted that PRS resources for RSTD and PRS-RSRP are independently configured (for different positioning methods), so they may be same or different. </w:t>
      </w:r>
    </w:p>
    <w:tbl>
      <w:tblPr>
        <w:tblStyle w:val="TableGri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5E4ED5" w:rsidRDefault="00A8549A">
            <w:pPr>
              <w:spacing w:after="120"/>
              <w:rPr>
                <w:rFonts w:eastAsiaTheme="minorEastAsia"/>
                <w:color w:val="0070C0"/>
                <w:lang w:val="en-US" w:eastAsia="zh-CN"/>
                <w:rPrChange w:id="439" w:author="CATT" w:date="2021-04-13T00:44:00Z">
                  <w:rPr>
                    <w:color w:val="0070C0"/>
                    <w:lang w:val="en-US" w:eastAsia="zh-CN"/>
                  </w:rPr>
                </w:rPrChange>
              </w:rPr>
            </w:pPr>
            <w:ins w:id="440" w:author="CATT" w:date="2021-04-13T00:44:00Z">
              <w:r>
                <w:rPr>
                  <w:rFonts w:eastAsiaTheme="minorEastAsia" w:hint="eastAsia"/>
                  <w:color w:val="0070C0"/>
                  <w:lang w:val="en-US" w:eastAsia="zh-CN"/>
                </w:rPr>
                <w:t>CATT</w:t>
              </w:r>
            </w:ins>
          </w:p>
        </w:tc>
        <w:tc>
          <w:tcPr>
            <w:tcW w:w="8395" w:type="dxa"/>
          </w:tcPr>
          <w:p w14:paraId="35B19960" w14:textId="77777777" w:rsidR="005E4ED5" w:rsidRPr="005E4ED5" w:rsidRDefault="00A8549A">
            <w:pPr>
              <w:spacing w:after="120"/>
              <w:rPr>
                <w:rFonts w:eastAsiaTheme="minorEastAsia"/>
                <w:color w:val="0070C0"/>
                <w:lang w:val="en-US" w:eastAsia="zh-CN"/>
                <w:rPrChange w:id="441" w:author="CATT" w:date="2021-04-13T00:44:00Z">
                  <w:rPr>
                    <w:color w:val="0070C0"/>
                    <w:lang w:val="en-US" w:eastAsia="zh-CN"/>
                  </w:rPr>
                </w:rPrChange>
              </w:rPr>
            </w:pPr>
            <w:ins w:id="442" w:author="CATT" w:date="2021-04-13T00:47:00Z">
              <w:r>
                <w:rPr>
                  <w:rFonts w:eastAsiaTheme="minorEastAsia"/>
                  <w:color w:val="0070C0"/>
                  <w:lang w:val="en-US" w:eastAsia="zh-CN"/>
                </w:rPr>
                <w:t>F</w:t>
              </w:r>
              <w:r>
                <w:rPr>
                  <w:rFonts w:eastAsiaTheme="minorEastAsia" w:hint="eastAsia"/>
                  <w:color w:val="0070C0"/>
                  <w:lang w:val="en-US" w:eastAsia="zh-CN"/>
                </w:rPr>
                <w:t xml:space="preserve">ine with option 1 and option 2. </w:t>
              </w:r>
            </w:ins>
            <w:ins w:id="443" w:author="CATT" w:date="2021-04-13T00:48:00Z">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ins>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ins w:id="444" w:author="vivo" w:date="2021-04-13T16:21:00Z">
              <w:r>
                <w:rPr>
                  <w:color w:val="0070C0"/>
                  <w:lang w:val="en-US" w:eastAsia="zh-CN"/>
                </w:rPr>
                <w:t>vivo</w:t>
              </w:r>
            </w:ins>
          </w:p>
        </w:tc>
        <w:tc>
          <w:tcPr>
            <w:tcW w:w="8395" w:type="dxa"/>
          </w:tcPr>
          <w:p w14:paraId="3C1050C3" w14:textId="5BCFAF21" w:rsidR="00A8549A" w:rsidRPr="005E4ED5" w:rsidRDefault="00A8549A" w:rsidP="00A8549A">
            <w:pPr>
              <w:spacing w:after="120"/>
              <w:rPr>
                <w:color w:val="0070C0"/>
                <w:lang w:val="en-US" w:eastAsia="zh-CN"/>
              </w:rPr>
            </w:pPr>
            <w:ins w:id="445" w:author="vivo" w:date="2021-04-13T16:21:00Z">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ins>
          </w:p>
        </w:tc>
      </w:tr>
      <w:tr w:rsidR="0068522D" w14:paraId="4E81AFE5" w14:textId="77777777">
        <w:trPr>
          <w:ins w:id="446" w:author="OPPO" w:date="2021-04-13T19:29:00Z"/>
        </w:trPr>
        <w:tc>
          <w:tcPr>
            <w:tcW w:w="1236" w:type="dxa"/>
          </w:tcPr>
          <w:p w14:paraId="30AE219F" w14:textId="4DBA43A3" w:rsidR="0068522D" w:rsidRPr="0068522D" w:rsidRDefault="0068522D" w:rsidP="00A8549A">
            <w:pPr>
              <w:spacing w:after="120"/>
              <w:rPr>
                <w:ins w:id="447" w:author="OPPO" w:date="2021-04-13T19:29:00Z"/>
                <w:rFonts w:eastAsiaTheme="minorEastAsia"/>
                <w:color w:val="0070C0"/>
                <w:lang w:val="en-US" w:eastAsia="zh-CN"/>
                <w:rPrChange w:id="448" w:author="OPPO" w:date="2021-04-13T19:29:00Z">
                  <w:rPr>
                    <w:ins w:id="449" w:author="OPPO" w:date="2021-04-13T19:29:00Z"/>
                    <w:color w:val="0070C0"/>
                    <w:lang w:val="en-US" w:eastAsia="zh-CN"/>
                  </w:rPr>
                </w:rPrChange>
              </w:rPr>
            </w:pPr>
            <w:ins w:id="450"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4CA5CF" w14:textId="2AE5959C" w:rsidR="0068522D" w:rsidRPr="0068522D" w:rsidRDefault="0068522D" w:rsidP="00A8549A">
            <w:pPr>
              <w:spacing w:after="120"/>
              <w:rPr>
                <w:ins w:id="451" w:author="OPPO" w:date="2021-04-13T19:29:00Z"/>
                <w:rFonts w:eastAsiaTheme="minorEastAsia"/>
                <w:color w:val="0070C0"/>
                <w:lang w:val="en-US" w:eastAsia="zh-CN"/>
                <w:rPrChange w:id="452" w:author="OPPO" w:date="2021-04-13T19:29:00Z">
                  <w:rPr>
                    <w:ins w:id="453" w:author="OPPO" w:date="2021-04-13T19:29:00Z"/>
                    <w:color w:val="0070C0"/>
                    <w:lang w:val="en-US" w:eastAsia="zh-CN"/>
                  </w:rPr>
                </w:rPrChange>
              </w:rPr>
            </w:pPr>
            <w:ins w:id="454" w:author="OPPO" w:date="2021-04-13T19:29:00Z">
              <w:r>
                <w:rPr>
                  <w:rFonts w:eastAsiaTheme="minorEastAsia"/>
                  <w:color w:val="0070C0"/>
                  <w:lang w:val="en-US" w:eastAsia="zh-CN"/>
                </w:rPr>
                <w:t>Support option 1.</w:t>
              </w:r>
            </w:ins>
          </w:p>
        </w:tc>
      </w:tr>
      <w:tr w:rsidR="00EB163E" w14:paraId="2008FD83" w14:textId="77777777">
        <w:trPr>
          <w:ins w:id="455" w:author="Yoon, Daejung (Nokia - FR/Paris-Saclay)" w:date="2021-04-13T22:04:00Z"/>
        </w:trPr>
        <w:tc>
          <w:tcPr>
            <w:tcW w:w="1236" w:type="dxa"/>
          </w:tcPr>
          <w:p w14:paraId="2003C154" w14:textId="00DA334B" w:rsidR="00EB163E" w:rsidRDefault="00EB163E" w:rsidP="00A8549A">
            <w:pPr>
              <w:spacing w:after="120"/>
              <w:rPr>
                <w:ins w:id="456" w:author="Yoon, Daejung (Nokia - FR/Paris-Saclay)" w:date="2021-04-13T22:04:00Z"/>
                <w:rFonts w:eastAsiaTheme="minorEastAsia"/>
                <w:color w:val="0070C0"/>
                <w:lang w:val="en-US" w:eastAsia="zh-CN"/>
              </w:rPr>
            </w:pPr>
            <w:ins w:id="457" w:author="Yoon, Daejung (Nokia - FR/Paris-Saclay)" w:date="2021-04-13T22:04:00Z">
              <w:r>
                <w:rPr>
                  <w:rFonts w:eastAsiaTheme="minorEastAsia"/>
                  <w:color w:val="0070C0"/>
                  <w:lang w:val="en-US" w:eastAsia="zh-CN"/>
                </w:rPr>
                <w:t>Nokia</w:t>
              </w:r>
            </w:ins>
          </w:p>
        </w:tc>
        <w:tc>
          <w:tcPr>
            <w:tcW w:w="8395" w:type="dxa"/>
          </w:tcPr>
          <w:p w14:paraId="4B1C8437" w14:textId="0E0A7EB3" w:rsidR="00EB163E" w:rsidRDefault="00EB163E" w:rsidP="00A8549A">
            <w:pPr>
              <w:spacing w:after="120"/>
              <w:rPr>
                <w:ins w:id="458" w:author="Yoon, Daejung (Nokia - FR/Paris-Saclay)" w:date="2021-04-13T22:04:00Z"/>
                <w:rFonts w:eastAsiaTheme="minorEastAsia"/>
                <w:color w:val="0070C0"/>
                <w:lang w:val="en-US" w:eastAsia="zh-CN"/>
              </w:rPr>
            </w:pPr>
            <w:ins w:id="459" w:author="Yoon, Daejung (Nokia - FR/Paris-Saclay)" w:date="2021-04-13T22:04:00Z">
              <w:r w:rsidRPr="00EB163E">
                <w:rPr>
                  <w:rFonts w:eastAsiaTheme="minorEastAsia"/>
                  <w:color w:val="0070C0"/>
                  <w:lang w:val="en-US" w:eastAsia="zh-CN"/>
                </w:rPr>
                <w:t>We support option-3 with the same reason as above. Also we can compromise to option-4.</w:t>
              </w:r>
            </w:ins>
          </w:p>
        </w:tc>
      </w:tr>
      <w:tr w:rsidR="00195F12" w14:paraId="11FEB037" w14:textId="77777777">
        <w:trPr>
          <w:ins w:id="460" w:author="Huang, Rui" w:date="2021-04-14T00:00:00Z"/>
        </w:trPr>
        <w:tc>
          <w:tcPr>
            <w:tcW w:w="1236" w:type="dxa"/>
          </w:tcPr>
          <w:p w14:paraId="398F310C" w14:textId="63479FD2" w:rsidR="00195F12" w:rsidRDefault="00195F12" w:rsidP="00195F12">
            <w:pPr>
              <w:spacing w:after="120"/>
              <w:rPr>
                <w:ins w:id="461" w:author="Huang, Rui" w:date="2021-04-14T00:00:00Z"/>
                <w:rFonts w:eastAsiaTheme="minorEastAsia"/>
                <w:color w:val="0070C0"/>
                <w:lang w:val="en-US" w:eastAsia="zh-CN"/>
              </w:rPr>
            </w:pPr>
            <w:ins w:id="462" w:author="Huang, Rui" w:date="2021-04-14T00:00:00Z">
              <w:r>
                <w:rPr>
                  <w:color w:val="0070C0"/>
                  <w:lang w:val="en-US" w:eastAsia="zh-CN"/>
                </w:rPr>
                <w:t>Intel</w:t>
              </w:r>
            </w:ins>
          </w:p>
        </w:tc>
        <w:tc>
          <w:tcPr>
            <w:tcW w:w="8395" w:type="dxa"/>
          </w:tcPr>
          <w:p w14:paraId="4DCB1461" w14:textId="77777777" w:rsidR="00195F12" w:rsidRDefault="00195F12" w:rsidP="00195F12">
            <w:pPr>
              <w:spacing w:after="120"/>
              <w:rPr>
                <w:ins w:id="463" w:author="Huang, Rui" w:date="2021-04-14T00:00:00Z"/>
                <w:color w:val="0070C0"/>
                <w:lang w:val="en-US" w:eastAsia="zh-CN"/>
              </w:rPr>
            </w:pPr>
            <w:ins w:id="464" w:author="Huang, Rui" w:date="2021-04-14T00:00:00Z">
              <w:r>
                <w:rPr>
                  <w:color w:val="0070C0"/>
                  <w:lang w:val="en-US" w:eastAsia="zh-CN"/>
                </w:rPr>
                <w:t xml:space="preserve">In our understanding, in case of the PRS resource configuration for RSTD is different with RSRP, the requirements can be independent completely. Why shall we consider the impacts on RSTD requirements from RSRP with other PRS resource? In this </w:t>
              </w:r>
              <w:proofErr w:type="gramStart"/>
              <w:r>
                <w:rPr>
                  <w:color w:val="0070C0"/>
                  <w:lang w:val="en-US" w:eastAsia="zh-CN"/>
                </w:rPr>
                <w:t>issue ,</w:t>
              </w:r>
              <w:proofErr w:type="gramEnd"/>
              <w:r>
                <w:rPr>
                  <w:color w:val="0070C0"/>
                  <w:lang w:val="en-US" w:eastAsia="zh-CN"/>
                </w:rPr>
                <w:t xml:space="preserve"> we are discussing the requirements for RSTD</w:t>
              </w:r>
            </w:ins>
          </w:p>
          <w:p w14:paraId="4559682F" w14:textId="02D9A5F5" w:rsidR="00195F12" w:rsidRPr="00EB163E" w:rsidRDefault="00195F12" w:rsidP="00195F12">
            <w:pPr>
              <w:spacing w:after="120"/>
              <w:rPr>
                <w:ins w:id="465" w:author="Huang, Rui" w:date="2021-04-14T00:00:00Z"/>
                <w:rFonts w:eastAsiaTheme="minorEastAsia"/>
                <w:color w:val="0070C0"/>
                <w:lang w:val="en-US" w:eastAsia="zh-CN"/>
              </w:rPr>
            </w:pPr>
            <w:ins w:id="466" w:author="Huang, Rui" w:date="2021-04-14T00:00:00Z">
              <w:r>
                <w:rPr>
                  <w:color w:val="0070C0"/>
                  <w:lang w:val="en-US" w:eastAsia="zh-CN"/>
                </w:rPr>
                <w:lastRenderedPageBreak/>
                <w:t xml:space="preserve"> </w:t>
              </w:r>
            </w:ins>
          </w:p>
        </w:tc>
      </w:tr>
    </w:tbl>
    <w:p w14:paraId="1B78E4B4" w14:textId="77777777" w:rsidR="005E4ED5" w:rsidRDefault="005E4ED5">
      <w:pPr>
        <w:rPr>
          <w:color w:val="0070C0"/>
          <w:lang w:val="en-US" w:eastAsia="zh-CN"/>
        </w:rPr>
      </w:pPr>
    </w:p>
    <w:p w14:paraId="07EAA06A" w14:textId="77777777" w:rsidR="005E4ED5" w:rsidRDefault="00A8549A">
      <w:pPr>
        <w:pStyle w:val="Heading3"/>
        <w:rPr>
          <w:sz w:val="24"/>
          <w:szCs w:val="16"/>
        </w:rPr>
      </w:pPr>
      <w:r>
        <w:rPr>
          <w:sz w:val="24"/>
          <w:szCs w:val="16"/>
        </w:rPr>
        <w:t xml:space="preserve">Sub-topic 1-6: </w:t>
      </w:r>
      <w:r>
        <w:rPr>
          <w:sz w:val="24"/>
          <w:szCs w:val="16"/>
          <w:lang w:val="en-GB"/>
        </w:rPr>
        <w:t>Measurement period with HO</w:t>
      </w:r>
    </w:p>
    <w:p w14:paraId="4F18BFE0" w14:textId="77777777" w:rsidR="005E4ED5" w:rsidRDefault="00A8549A">
      <w:pPr>
        <w:pStyle w:val="Heading4"/>
      </w:pPr>
      <w: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TableGri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3AC8A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B31290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67FEDFE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DFB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TableGri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5E4ED5" w:rsidRDefault="00A8549A">
            <w:pPr>
              <w:spacing w:after="120"/>
              <w:rPr>
                <w:rFonts w:eastAsiaTheme="minorEastAsia"/>
                <w:color w:val="0070C0"/>
                <w:lang w:val="en-US" w:eastAsia="zh-CN"/>
                <w:rPrChange w:id="467" w:author="CATT" w:date="2021-04-13T00:49:00Z">
                  <w:rPr>
                    <w:color w:val="0070C0"/>
                    <w:lang w:val="en-US" w:eastAsia="zh-CN"/>
                  </w:rPr>
                </w:rPrChange>
              </w:rPr>
            </w:pPr>
            <w:ins w:id="468" w:author="CATT" w:date="2021-04-13T00:49:00Z">
              <w:r>
                <w:rPr>
                  <w:rFonts w:eastAsiaTheme="minorEastAsia" w:hint="eastAsia"/>
                  <w:color w:val="0070C0"/>
                  <w:lang w:val="en-US" w:eastAsia="zh-CN"/>
                </w:rPr>
                <w:t>CATT</w:t>
              </w:r>
            </w:ins>
          </w:p>
        </w:tc>
        <w:tc>
          <w:tcPr>
            <w:tcW w:w="8395" w:type="dxa"/>
          </w:tcPr>
          <w:p w14:paraId="4F345F5B" w14:textId="77777777" w:rsidR="005E4ED5" w:rsidRPr="005E4ED5" w:rsidRDefault="00A8549A">
            <w:pPr>
              <w:spacing w:after="120"/>
              <w:rPr>
                <w:rFonts w:eastAsiaTheme="minorEastAsia"/>
                <w:color w:val="0070C0"/>
                <w:lang w:val="en-US" w:eastAsia="zh-CN"/>
                <w:rPrChange w:id="469" w:author="CATT" w:date="2021-04-13T00:49:00Z">
                  <w:rPr>
                    <w:color w:val="0070C0"/>
                    <w:lang w:val="en-US" w:eastAsia="zh-CN"/>
                  </w:rPr>
                </w:rPrChange>
              </w:rPr>
            </w:pPr>
            <w:ins w:id="470" w:author="CATT" w:date="2021-04-13T00:4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E4ED5" w14:paraId="5B61F9BA" w14:textId="77777777">
        <w:tc>
          <w:tcPr>
            <w:tcW w:w="1236" w:type="dxa"/>
          </w:tcPr>
          <w:p w14:paraId="200D0E7C" w14:textId="4599C35D" w:rsidR="005E4ED5" w:rsidRPr="00076815" w:rsidRDefault="00076815">
            <w:pPr>
              <w:spacing w:after="120"/>
              <w:rPr>
                <w:rFonts w:eastAsiaTheme="minorEastAsia"/>
                <w:color w:val="0070C0"/>
                <w:lang w:val="en-US" w:eastAsia="zh-CN"/>
                <w:rPrChange w:id="471" w:author="OPPO" w:date="2021-04-13T19:29:00Z">
                  <w:rPr>
                    <w:color w:val="0070C0"/>
                    <w:lang w:val="en-US" w:eastAsia="zh-CN"/>
                  </w:rPr>
                </w:rPrChange>
              </w:rPr>
            </w:pPr>
            <w:ins w:id="472"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FF16950" w14:textId="1A9D882C" w:rsidR="005E4ED5" w:rsidRPr="00076815" w:rsidRDefault="00076815">
            <w:pPr>
              <w:spacing w:after="120"/>
              <w:rPr>
                <w:rFonts w:eastAsiaTheme="minorEastAsia"/>
                <w:color w:val="0070C0"/>
                <w:lang w:val="en-US" w:eastAsia="zh-CN"/>
                <w:rPrChange w:id="473" w:author="OPPO" w:date="2021-04-13T19:29:00Z">
                  <w:rPr>
                    <w:color w:val="0070C0"/>
                    <w:lang w:val="en-US" w:eastAsia="zh-CN"/>
                  </w:rPr>
                </w:rPrChange>
              </w:rPr>
            </w:pPr>
            <w:ins w:id="474" w:author="OPPO" w:date="2021-04-13T19:29:00Z">
              <w:r>
                <w:rPr>
                  <w:rFonts w:eastAsiaTheme="minorEastAsia" w:hint="eastAsia"/>
                  <w:color w:val="0070C0"/>
                  <w:lang w:val="en-US" w:eastAsia="zh-CN"/>
                </w:rPr>
                <w:t>S</w:t>
              </w:r>
              <w:r>
                <w:rPr>
                  <w:rFonts w:eastAsiaTheme="minorEastAsia"/>
                  <w:color w:val="0070C0"/>
                  <w:lang w:val="en-US" w:eastAsia="zh-CN"/>
                </w:rPr>
                <w:t>upport option 1.</w:t>
              </w:r>
            </w:ins>
          </w:p>
        </w:tc>
      </w:tr>
      <w:tr w:rsidR="00EB163E" w14:paraId="6FBA292C" w14:textId="77777777">
        <w:trPr>
          <w:ins w:id="475" w:author="Yoon, Daejung (Nokia - FR/Paris-Saclay)" w:date="2021-04-13T22:05:00Z"/>
        </w:trPr>
        <w:tc>
          <w:tcPr>
            <w:tcW w:w="1236" w:type="dxa"/>
          </w:tcPr>
          <w:p w14:paraId="006FA5A7" w14:textId="124A06EC" w:rsidR="00EB163E" w:rsidRDefault="00EB163E">
            <w:pPr>
              <w:spacing w:after="120"/>
              <w:rPr>
                <w:ins w:id="476" w:author="Yoon, Daejung (Nokia - FR/Paris-Saclay)" w:date="2021-04-13T22:05:00Z"/>
                <w:rFonts w:eastAsiaTheme="minorEastAsia"/>
                <w:color w:val="0070C0"/>
                <w:lang w:val="en-US" w:eastAsia="zh-CN"/>
              </w:rPr>
            </w:pPr>
            <w:ins w:id="477" w:author="Yoon, Daejung (Nokia - FR/Paris-Saclay)" w:date="2021-04-13T22:05:00Z">
              <w:r>
                <w:rPr>
                  <w:rFonts w:eastAsiaTheme="minorEastAsia"/>
                  <w:color w:val="0070C0"/>
                  <w:lang w:val="en-US" w:eastAsia="zh-CN"/>
                </w:rPr>
                <w:t>Nokia</w:t>
              </w:r>
            </w:ins>
          </w:p>
        </w:tc>
        <w:tc>
          <w:tcPr>
            <w:tcW w:w="8395" w:type="dxa"/>
          </w:tcPr>
          <w:p w14:paraId="5632A393" w14:textId="23CD52C9" w:rsidR="00EB163E" w:rsidRDefault="00EB163E">
            <w:pPr>
              <w:spacing w:after="120"/>
              <w:rPr>
                <w:ins w:id="478" w:author="Yoon, Daejung (Nokia - FR/Paris-Saclay)" w:date="2021-04-13T22:05:00Z"/>
                <w:rFonts w:eastAsiaTheme="minorEastAsia"/>
                <w:color w:val="0070C0"/>
                <w:lang w:val="en-US" w:eastAsia="zh-CN"/>
              </w:rPr>
            </w:pPr>
            <w:ins w:id="479" w:author="Yoon, Daejung (Nokia - FR/Paris-Saclay)" w:date="2021-04-13T22:05:00Z">
              <w:r w:rsidRPr="00EB163E">
                <w:rPr>
                  <w:rFonts w:eastAsiaTheme="minorEastAsia"/>
                  <w:color w:val="0070C0"/>
                  <w:lang w:val="en-US" w:eastAsia="zh-CN"/>
                </w:rPr>
                <w:t>Support option-1</w:t>
              </w:r>
              <w:r>
                <w:rPr>
                  <w:rFonts w:eastAsiaTheme="minorEastAsia"/>
                  <w:color w:val="0070C0"/>
                  <w:lang w:val="en-US" w:eastAsia="zh-CN"/>
                </w:rPr>
                <w:t>.</w:t>
              </w:r>
            </w:ins>
          </w:p>
        </w:tc>
      </w:tr>
      <w:tr w:rsidR="00D05C48" w14:paraId="3D59FAFE" w14:textId="77777777">
        <w:trPr>
          <w:ins w:id="480" w:author="Huang, Rui" w:date="2021-04-14T00:00:00Z"/>
        </w:trPr>
        <w:tc>
          <w:tcPr>
            <w:tcW w:w="1236" w:type="dxa"/>
          </w:tcPr>
          <w:p w14:paraId="609FD931" w14:textId="1F4C48D2" w:rsidR="00D05C48" w:rsidRDefault="00D05C48" w:rsidP="00D05C48">
            <w:pPr>
              <w:spacing w:after="120"/>
              <w:rPr>
                <w:ins w:id="481" w:author="Huang, Rui" w:date="2021-04-14T00:00:00Z"/>
                <w:rFonts w:eastAsiaTheme="minorEastAsia"/>
                <w:color w:val="0070C0"/>
                <w:lang w:val="en-US" w:eastAsia="zh-CN"/>
              </w:rPr>
            </w:pPr>
            <w:ins w:id="482" w:author="Huang, Rui" w:date="2021-04-14T00:00:00Z">
              <w:r>
                <w:rPr>
                  <w:rFonts w:eastAsiaTheme="minorEastAsia"/>
                  <w:color w:val="0070C0"/>
                  <w:lang w:val="en-US" w:eastAsia="zh-CN"/>
                </w:rPr>
                <w:t>Intel</w:t>
              </w:r>
            </w:ins>
          </w:p>
        </w:tc>
        <w:tc>
          <w:tcPr>
            <w:tcW w:w="8395" w:type="dxa"/>
          </w:tcPr>
          <w:p w14:paraId="6F5C273B" w14:textId="4C926D51" w:rsidR="00D05C48" w:rsidRPr="00EB163E" w:rsidRDefault="00D05C48" w:rsidP="00D05C48">
            <w:pPr>
              <w:spacing w:after="120"/>
              <w:rPr>
                <w:ins w:id="483" w:author="Huang, Rui" w:date="2021-04-14T00:00:00Z"/>
                <w:rFonts w:eastAsiaTheme="minorEastAsia"/>
                <w:color w:val="0070C0"/>
                <w:lang w:val="en-US" w:eastAsia="zh-CN"/>
              </w:rPr>
            </w:pPr>
            <w:ins w:id="484" w:author="Huang, Rui" w:date="2021-04-14T00:00:00Z">
              <w:r>
                <w:rPr>
                  <w:rFonts w:eastAsiaTheme="minorEastAsia"/>
                  <w:color w:val="0070C0"/>
                  <w:lang w:val="en-US" w:eastAsia="zh-CN"/>
                </w:rPr>
                <w:t>Option 1</w:t>
              </w:r>
            </w:ins>
          </w:p>
        </w:tc>
      </w:tr>
    </w:tbl>
    <w:p w14:paraId="58B64257" w14:textId="77777777" w:rsidR="005E4ED5" w:rsidRDefault="005E4ED5">
      <w:pPr>
        <w:rPr>
          <w:color w:val="0070C0"/>
          <w:lang w:val="en-US" w:eastAsia="zh-CN"/>
        </w:rPr>
      </w:pPr>
    </w:p>
    <w:p w14:paraId="631BE16A" w14:textId="77777777" w:rsidR="005E4ED5" w:rsidRDefault="00A8549A">
      <w:pPr>
        <w:pStyle w:val="Heading3"/>
        <w:rPr>
          <w:sz w:val="24"/>
          <w:szCs w:val="16"/>
        </w:rPr>
      </w:pPr>
      <w:r>
        <w:rPr>
          <w:sz w:val="24"/>
          <w:szCs w:val="16"/>
        </w:rPr>
        <w:t xml:space="preserve">Sub-topic 1-7: </w:t>
      </w:r>
      <w:r>
        <w:rPr>
          <w:sz w:val="24"/>
          <w:szCs w:val="16"/>
          <w:lang w:val="en-GB"/>
        </w:rPr>
        <w:t>Measurement period with MG reconfiguration</w:t>
      </w:r>
    </w:p>
    <w:p w14:paraId="3FA3893B" w14:textId="77777777" w:rsidR="005E4ED5" w:rsidRDefault="00A8549A">
      <w:pPr>
        <w:pStyle w:val="Heading4"/>
      </w:pPr>
      <w: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B98D6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772697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E7A3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5E4ED5" w:rsidRDefault="00A8549A">
            <w:pPr>
              <w:spacing w:after="120"/>
              <w:rPr>
                <w:rFonts w:eastAsiaTheme="minorEastAsia"/>
                <w:color w:val="0070C0"/>
                <w:lang w:val="en-US" w:eastAsia="zh-CN"/>
                <w:rPrChange w:id="485" w:author="CATT" w:date="2021-04-13T00:50:00Z">
                  <w:rPr>
                    <w:color w:val="0070C0"/>
                    <w:lang w:val="en-US" w:eastAsia="zh-CN"/>
                  </w:rPr>
                </w:rPrChange>
              </w:rPr>
            </w:pPr>
            <w:ins w:id="486" w:author="CATT" w:date="2021-04-13T00:50:00Z">
              <w:r>
                <w:rPr>
                  <w:rFonts w:eastAsiaTheme="minorEastAsia" w:hint="eastAsia"/>
                  <w:color w:val="0070C0"/>
                  <w:lang w:val="en-US" w:eastAsia="zh-CN"/>
                </w:rPr>
                <w:lastRenderedPageBreak/>
                <w:t>CATT</w:t>
              </w:r>
            </w:ins>
          </w:p>
        </w:tc>
        <w:tc>
          <w:tcPr>
            <w:tcW w:w="8395" w:type="dxa"/>
          </w:tcPr>
          <w:p w14:paraId="01CB40DB" w14:textId="77777777" w:rsidR="005E4ED5" w:rsidRPr="005E4ED5" w:rsidRDefault="00A8549A">
            <w:pPr>
              <w:spacing w:after="120"/>
              <w:rPr>
                <w:rFonts w:eastAsiaTheme="minorEastAsia"/>
                <w:color w:val="0070C0"/>
                <w:lang w:val="en-US" w:eastAsia="zh-CN"/>
                <w:rPrChange w:id="487" w:author="CATT" w:date="2021-04-13T00:50:00Z">
                  <w:rPr>
                    <w:color w:val="0070C0"/>
                    <w:lang w:val="en-US" w:eastAsia="zh-CN"/>
                  </w:rPr>
                </w:rPrChange>
              </w:rPr>
            </w:pPr>
            <w:ins w:id="488" w:author="CATT" w:date="2021-04-13T00:50: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ins w:id="489" w:author="vivo" w:date="2021-04-13T16:21:00Z">
              <w:r>
                <w:rPr>
                  <w:color w:val="0070C0"/>
                  <w:lang w:val="en-US" w:eastAsia="zh-CN"/>
                </w:rPr>
                <w:t>vivo</w:t>
              </w:r>
            </w:ins>
          </w:p>
        </w:tc>
        <w:tc>
          <w:tcPr>
            <w:tcW w:w="8395" w:type="dxa"/>
          </w:tcPr>
          <w:p w14:paraId="0B61E757" w14:textId="77777777" w:rsidR="00A8549A" w:rsidRDefault="00A8549A" w:rsidP="00A8549A">
            <w:pPr>
              <w:spacing w:after="120"/>
              <w:rPr>
                <w:ins w:id="490" w:author="vivo" w:date="2021-04-13T16:21:00Z"/>
                <w:color w:val="0070C0"/>
                <w:lang w:val="en-US" w:eastAsia="zh-CN"/>
              </w:rPr>
            </w:pPr>
            <w:ins w:id="491" w:author="vivo" w:date="2021-04-13T16:21:00Z">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ins>
          </w:p>
          <w:p w14:paraId="35F79FF4" w14:textId="45F4A72F" w:rsidR="00A8549A" w:rsidRDefault="00A8549A" w:rsidP="00A8549A">
            <w:pPr>
              <w:spacing w:after="120"/>
              <w:rPr>
                <w:color w:val="0070C0"/>
                <w:lang w:val="en-US" w:eastAsia="zh-CN"/>
              </w:rPr>
            </w:pPr>
            <w:ins w:id="492" w:author="vivo" w:date="2021-04-13T16:21:00Z">
              <w:r>
                <w:rPr>
                  <w:color w:val="0070C0"/>
                  <w:lang w:val="en-US" w:eastAsia="zh-CN"/>
                </w:rPr>
                <w:t>Moreover, if shorter MG periodicity is reconfigured, it would be possible that measurement period may be shorted based on also other configurations, such as PRS periodicities.</w:t>
              </w:r>
            </w:ins>
          </w:p>
        </w:tc>
      </w:tr>
      <w:tr w:rsidR="009F63F2" w14:paraId="5F542C26" w14:textId="77777777">
        <w:trPr>
          <w:ins w:id="493" w:author="OPPO" w:date="2021-04-13T20:03:00Z"/>
        </w:trPr>
        <w:tc>
          <w:tcPr>
            <w:tcW w:w="1236" w:type="dxa"/>
          </w:tcPr>
          <w:p w14:paraId="4A88C4C0" w14:textId="6B67B9AC" w:rsidR="009F63F2" w:rsidRPr="009F63F2" w:rsidRDefault="009F63F2" w:rsidP="00A8549A">
            <w:pPr>
              <w:spacing w:after="120"/>
              <w:rPr>
                <w:ins w:id="494" w:author="OPPO" w:date="2021-04-13T20:03:00Z"/>
                <w:rFonts w:eastAsiaTheme="minorEastAsia"/>
                <w:color w:val="0070C0"/>
                <w:lang w:val="en-US" w:eastAsia="zh-CN"/>
                <w:rPrChange w:id="495" w:author="OPPO" w:date="2021-04-13T20:03:00Z">
                  <w:rPr>
                    <w:ins w:id="496" w:author="OPPO" w:date="2021-04-13T20:03:00Z"/>
                    <w:color w:val="0070C0"/>
                    <w:lang w:val="en-US" w:eastAsia="zh-CN"/>
                  </w:rPr>
                </w:rPrChange>
              </w:rPr>
            </w:pPr>
            <w:ins w:id="497" w:author="OPPO" w:date="2021-04-13T20:0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BF0C8CC" w14:textId="445A4180" w:rsidR="009F63F2" w:rsidRPr="009F63F2" w:rsidRDefault="00686A73" w:rsidP="00A8549A">
            <w:pPr>
              <w:spacing w:after="120"/>
              <w:rPr>
                <w:ins w:id="498" w:author="OPPO" w:date="2021-04-13T20:03:00Z"/>
                <w:rFonts w:eastAsiaTheme="minorEastAsia"/>
                <w:color w:val="0070C0"/>
                <w:lang w:val="en-US" w:eastAsia="zh-CN"/>
                <w:rPrChange w:id="499" w:author="OPPO" w:date="2021-04-13T20:03:00Z">
                  <w:rPr>
                    <w:ins w:id="500" w:author="OPPO" w:date="2021-04-13T20:03:00Z"/>
                    <w:color w:val="0070C0"/>
                    <w:lang w:val="en-US" w:eastAsia="zh-CN"/>
                  </w:rPr>
                </w:rPrChange>
              </w:rPr>
            </w:pPr>
            <w:ins w:id="501" w:author="OPPO" w:date="2021-04-13T20:11:00Z">
              <w:r>
                <w:rPr>
                  <w:rFonts w:eastAsiaTheme="minorEastAsia"/>
                  <w:color w:val="0070C0"/>
                  <w:lang w:val="en-US" w:eastAsia="zh-CN"/>
                </w:rPr>
                <w:t>In case MG is reconfigured during RS</w:t>
              </w:r>
            </w:ins>
            <w:ins w:id="502" w:author="OPPO" w:date="2021-04-13T20:12:00Z">
              <w:r>
                <w:rPr>
                  <w:rFonts w:eastAsiaTheme="minorEastAsia"/>
                  <w:color w:val="0070C0"/>
                  <w:lang w:val="en-US" w:eastAsia="zh-CN"/>
                </w:rPr>
                <w:t xml:space="preserve">TD measurement period, the </w:t>
              </w:r>
            </w:ins>
            <w:ins w:id="503" w:author="OPPO" w:date="2021-04-13T20:13:00Z">
              <w:r>
                <w:rPr>
                  <w:rFonts w:eastAsiaTheme="minorEastAsia"/>
                  <w:color w:val="0070C0"/>
                  <w:lang w:val="en-US" w:eastAsia="zh-CN"/>
                </w:rPr>
                <w:t>measurement will be impacted.</w:t>
              </w:r>
            </w:ins>
            <w:ins w:id="504" w:author="OPPO" w:date="2021-04-13T20:14:00Z">
              <w:r>
                <w:rPr>
                  <w:rFonts w:eastAsiaTheme="minorEastAsia"/>
                  <w:color w:val="0070C0"/>
                  <w:lang w:val="en-US" w:eastAsia="zh-CN"/>
                </w:rPr>
                <w:t xml:space="preserve"> Either p</w:t>
              </w:r>
            </w:ins>
            <w:ins w:id="505" w:author="OPPO" w:date="2021-04-13T20:11:00Z">
              <w:r>
                <w:rPr>
                  <w:rFonts w:eastAsiaTheme="minorEastAsia"/>
                  <w:color w:val="0070C0"/>
                  <w:lang w:val="en-US" w:eastAsia="zh-CN"/>
                </w:rPr>
                <w:t xml:space="preserve">rolonging measurement period in option 1 </w:t>
              </w:r>
            </w:ins>
            <w:ins w:id="506" w:author="OPPO" w:date="2021-04-13T20:14:00Z">
              <w:r>
                <w:rPr>
                  <w:rFonts w:eastAsiaTheme="minorEastAsia"/>
                  <w:color w:val="0070C0"/>
                  <w:lang w:val="en-US" w:eastAsia="zh-CN"/>
                </w:rPr>
                <w:t>or</w:t>
              </w:r>
            </w:ins>
            <w:ins w:id="507" w:author="OPPO" w:date="2021-04-13T20:11:00Z">
              <w:r>
                <w:rPr>
                  <w:rFonts w:eastAsiaTheme="minorEastAsia"/>
                  <w:color w:val="0070C0"/>
                  <w:lang w:val="en-US" w:eastAsia="zh-CN"/>
                </w:rPr>
                <w:t xml:space="preserve"> restar</w:t>
              </w:r>
            </w:ins>
            <w:ins w:id="508" w:author="OPPO" w:date="2021-04-13T20:14:00Z">
              <w:r>
                <w:rPr>
                  <w:rFonts w:eastAsiaTheme="minorEastAsia"/>
                  <w:color w:val="0070C0"/>
                  <w:lang w:val="en-US" w:eastAsia="zh-CN"/>
                </w:rPr>
                <w:t>ting measurement period can be further discu</w:t>
              </w:r>
            </w:ins>
            <w:ins w:id="509" w:author="OPPO" w:date="2021-04-13T20:15:00Z">
              <w:r>
                <w:rPr>
                  <w:rFonts w:eastAsiaTheme="minorEastAsia"/>
                  <w:color w:val="0070C0"/>
                  <w:lang w:val="en-US" w:eastAsia="zh-CN"/>
                </w:rPr>
                <w:t>ssed.</w:t>
              </w:r>
            </w:ins>
          </w:p>
        </w:tc>
      </w:tr>
      <w:tr w:rsidR="00A06EF8" w14:paraId="02414956" w14:textId="77777777">
        <w:trPr>
          <w:ins w:id="510" w:author="Yoon, Daejung (Nokia - FR/Paris-Saclay)" w:date="2021-04-13T21:51:00Z"/>
        </w:trPr>
        <w:tc>
          <w:tcPr>
            <w:tcW w:w="1236" w:type="dxa"/>
          </w:tcPr>
          <w:p w14:paraId="53ADB9E7" w14:textId="59AFE68B" w:rsidR="00A06EF8" w:rsidRDefault="00A06EF8" w:rsidP="00A8549A">
            <w:pPr>
              <w:spacing w:after="120"/>
              <w:rPr>
                <w:ins w:id="511" w:author="Yoon, Daejung (Nokia - FR/Paris-Saclay)" w:date="2021-04-13T21:51:00Z"/>
                <w:rFonts w:eastAsiaTheme="minorEastAsia"/>
                <w:color w:val="0070C0"/>
                <w:lang w:val="en-US" w:eastAsia="zh-CN"/>
              </w:rPr>
            </w:pPr>
            <w:ins w:id="512" w:author="Yoon, Daejung (Nokia - FR/Paris-Saclay)" w:date="2021-04-13T21:51:00Z">
              <w:r>
                <w:rPr>
                  <w:rFonts w:eastAsiaTheme="minorEastAsia"/>
                  <w:color w:val="0070C0"/>
                  <w:lang w:val="en-US" w:eastAsia="zh-CN"/>
                </w:rPr>
                <w:t>Nokia</w:t>
              </w:r>
            </w:ins>
          </w:p>
        </w:tc>
        <w:tc>
          <w:tcPr>
            <w:tcW w:w="8395" w:type="dxa"/>
          </w:tcPr>
          <w:p w14:paraId="4AC1A770" w14:textId="665BFCAF" w:rsidR="00A06EF8" w:rsidRDefault="00A06EF8" w:rsidP="00A8549A">
            <w:pPr>
              <w:spacing w:after="120"/>
              <w:rPr>
                <w:ins w:id="513" w:author="Yoon, Daejung (Nokia - FR/Paris-Saclay)" w:date="2021-04-13T21:51:00Z"/>
                <w:rFonts w:eastAsiaTheme="minorEastAsia"/>
                <w:color w:val="0070C0"/>
                <w:lang w:val="en-US" w:eastAsia="zh-CN"/>
              </w:rPr>
            </w:pPr>
            <w:ins w:id="514" w:author="Yoon, Daejung (Nokia - FR/Paris-Saclay)" w:date="2021-04-13T21:51:00Z">
              <w:r w:rsidRPr="00A06EF8">
                <w:rPr>
                  <w:rFonts w:eastAsiaTheme="minorEastAsia"/>
                  <w:color w:val="0070C0"/>
                  <w:lang w:val="en-US" w:eastAsia="zh-CN"/>
                  <w:rPrChange w:id="515" w:author="Yoon, Daejung (Nokia - FR/Paris-Saclay)" w:date="2021-04-13T21:51:00Z">
                    <w:rPr>
                      <w:lang w:eastAsia="zh-CN"/>
                    </w:rPr>
                  </w:rPrChange>
                </w:rPr>
                <w:t xml:space="preserve">If MG is reconfigured, the requirement evaluation may be supposed to be reset or the measurement period </w:t>
              </w:r>
              <w:r w:rsidRPr="00A06EF8">
                <w:rPr>
                  <w:rFonts w:eastAsiaTheme="minorEastAsia"/>
                  <w:color w:val="0070C0"/>
                  <w:lang w:val="en-US" w:eastAsia="zh-CN"/>
                  <w:rPrChange w:id="516" w:author="Yoon, Daejung (Nokia - FR/Paris-Saclay)" w:date="2021-04-13T21:51:00Z">
                    <w:rPr>
                      <w:highlight w:val="cyan"/>
                      <w:lang w:eastAsia="zh-CN"/>
                    </w:rPr>
                  </w:rPrChange>
                </w:rPr>
                <w:t>may be</w:t>
              </w:r>
              <w:r w:rsidRPr="00A06EF8">
                <w:rPr>
                  <w:rFonts w:eastAsiaTheme="minorEastAsia"/>
                  <w:color w:val="0070C0"/>
                  <w:lang w:val="en-US" w:eastAsia="zh-CN"/>
                  <w:rPrChange w:id="517" w:author="Yoon, Daejung (Nokia - FR/Paris-Saclay)" w:date="2021-04-13T21:51:00Z">
                    <w:rPr>
                      <w:lang w:eastAsia="zh-CN"/>
                    </w:rPr>
                  </w:rPrChange>
                </w:rPr>
                <w:t xml:space="preserve"> prolonged. </w:t>
              </w:r>
              <w:r w:rsidRPr="00A06EF8">
                <w:rPr>
                  <w:rFonts w:eastAsiaTheme="minorEastAsia"/>
                  <w:color w:val="0070C0"/>
                  <w:lang w:val="en-US" w:eastAsia="zh-CN"/>
                  <w:rPrChange w:id="518" w:author="Yoon, Daejung (Nokia - FR/Paris-Saclay)" w:date="2021-04-13T21:51:00Z">
                    <w:rPr>
                      <w:highlight w:val="cyan"/>
                      <w:lang w:eastAsia="zh-CN"/>
                    </w:rPr>
                  </w:rPrChange>
                </w:rPr>
                <w:t xml:space="preserve">The scenario as such in our view </w:t>
              </w:r>
              <w:r w:rsidRPr="00A06EF8">
                <w:rPr>
                  <w:rFonts w:eastAsiaTheme="minorEastAsia"/>
                  <w:color w:val="0070C0"/>
                  <w:lang w:val="en-US" w:eastAsia="zh-CN"/>
                  <w:rPrChange w:id="519" w:author="Yoon, Daejung (Nokia - FR/Paris-Saclay)" w:date="2021-04-13T21:51:00Z">
                    <w:rPr>
                      <w:lang w:eastAsia="zh-CN"/>
                    </w:rPr>
                  </w:rPrChange>
                </w:rPr>
                <w:t xml:space="preserve">is similar exceptional case as issue 1.2.6.1. </w:t>
              </w:r>
              <w:r w:rsidRPr="00A06EF8">
                <w:rPr>
                  <w:rFonts w:eastAsiaTheme="minorEastAsia"/>
                  <w:color w:val="0070C0"/>
                  <w:lang w:val="en-US" w:eastAsia="zh-CN"/>
                  <w:rPrChange w:id="520" w:author="Yoon, Daejung (Nokia - FR/Paris-Saclay)" w:date="2021-04-13T21:51:00Z">
                    <w:rPr>
                      <w:highlight w:val="cyan"/>
                      <w:lang w:eastAsia="zh-CN"/>
                    </w:rPr>
                  </w:rPrChange>
                </w:rPr>
                <w:t>We also consider the positioning measurement in RRC_CONNECTED to be rather infrequent, so MG reconfiguration can take place in between positioning requests</w:t>
              </w:r>
              <w:r w:rsidRPr="00A06EF8">
                <w:rPr>
                  <w:rFonts w:eastAsiaTheme="minorEastAsia"/>
                  <w:color w:val="0070C0"/>
                  <w:lang w:val="en-US" w:eastAsia="zh-CN"/>
                  <w:rPrChange w:id="521" w:author="Yoon, Daejung (Nokia - FR/Paris-Saclay)" w:date="2021-04-13T21:51:00Z">
                    <w:rPr>
                      <w:lang w:eastAsia="zh-CN"/>
                    </w:rPr>
                  </w:rPrChange>
                </w:rPr>
                <w:t>.</w:t>
              </w:r>
            </w:ins>
          </w:p>
        </w:tc>
      </w:tr>
      <w:tr w:rsidR="00C614CB" w14:paraId="5106CBDE" w14:textId="77777777">
        <w:trPr>
          <w:ins w:id="522" w:author="Huang, Rui" w:date="2021-04-14T00:00:00Z"/>
        </w:trPr>
        <w:tc>
          <w:tcPr>
            <w:tcW w:w="1236" w:type="dxa"/>
          </w:tcPr>
          <w:p w14:paraId="4780F97E" w14:textId="03DFA6AE" w:rsidR="00C614CB" w:rsidRDefault="00C614CB" w:rsidP="00C614CB">
            <w:pPr>
              <w:spacing w:after="120"/>
              <w:rPr>
                <w:ins w:id="523" w:author="Huang, Rui" w:date="2021-04-14T00:00:00Z"/>
                <w:rFonts w:eastAsiaTheme="minorEastAsia"/>
                <w:color w:val="0070C0"/>
                <w:lang w:val="en-US" w:eastAsia="zh-CN"/>
              </w:rPr>
            </w:pPr>
            <w:ins w:id="524" w:author="Huang, Rui" w:date="2021-04-14T00:01:00Z">
              <w:r>
                <w:rPr>
                  <w:rFonts w:eastAsiaTheme="minorEastAsia"/>
                  <w:color w:val="0070C0"/>
                  <w:lang w:val="en-US" w:eastAsia="zh-CN"/>
                </w:rPr>
                <w:t>Intel</w:t>
              </w:r>
            </w:ins>
          </w:p>
        </w:tc>
        <w:tc>
          <w:tcPr>
            <w:tcW w:w="8395" w:type="dxa"/>
          </w:tcPr>
          <w:p w14:paraId="39F04152" w14:textId="360A0B79" w:rsidR="00C614CB" w:rsidRPr="00D05C48" w:rsidRDefault="00C614CB" w:rsidP="00C614CB">
            <w:pPr>
              <w:spacing w:after="120"/>
              <w:rPr>
                <w:ins w:id="525" w:author="Huang, Rui" w:date="2021-04-14T00:00:00Z"/>
                <w:rFonts w:eastAsiaTheme="minorEastAsia"/>
                <w:color w:val="0070C0"/>
                <w:lang w:val="en-US" w:eastAsia="zh-CN"/>
              </w:rPr>
            </w:pPr>
            <w:ins w:id="526" w:author="Huang, Rui" w:date="2021-04-14T00:01:00Z">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w:t>
              </w:r>
              <w:proofErr w:type="spellStart"/>
              <w:r>
                <w:rPr>
                  <w:rFonts w:eastAsiaTheme="minorEastAsia"/>
                  <w:color w:val="0070C0"/>
                  <w:lang w:val="en-US" w:eastAsia="zh-CN"/>
                </w:rPr>
                <w:t>reconfig</w:t>
              </w:r>
              <w:proofErr w:type="spellEnd"/>
              <w:r>
                <w:rPr>
                  <w:rFonts w:eastAsiaTheme="minorEastAsia"/>
                  <w:color w:val="0070C0"/>
                  <w:lang w:val="en-US" w:eastAsia="zh-CN"/>
                </w:rPr>
                <w:t xml:space="preserve"> MG for PRS measurements. </w:t>
              </w:r>
            </w:ins>
          </w:p>
        </w:tc>
      </w:tr>
    </w:tbl>
    <w:p w14:paraId="20B4EF58" w14:textId="77777777" w:rsidR="005E4ED5" w:rsidRDefault="005E4ED5">
      <w:pPr>
        <w:rPr>
          <w:color w:val="0070C0"/>
          <w:lang w:val="en-US" w:eastAsia="zh-CN"/>
        </w:rPr>
      </w:pPr>
    </w:p>
    <w:p w14:paraId="584EC009" w14:textId="77777777" w:rsidR="005E4ED5" w:rsidRDefault="00A8549A">
      <w:pPr>
        <w:pStyle w:val="Heading4"/>
      </w:pPr>
      <w: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DF5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BAACEFF"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5C6D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5E4ED5" w:rsidRDefault="00A8549A">
            <w:pPr>
              <w:spacing w:after="120"/>
              <w:rPr>
                <w:rFonts w:eastAsiaTheme="minorEastAsia"/>
                <w:color w:val="0070C0"/>
                <w:lang w:val="en-US" w:eastAsia="zh-CN"/>
                <w:rPrChange w:id="527" w:author="CATT" w:date="2021-04-13T00:51:00Z">
                  <w:rPr>
                    <w:color w:val="0070C0"/>
                    <w:lang w:val="en-US" w:eastAsia="zh-CN"/>
                  </w:rPr>
                </w:rPrChange>
              </w:rPr>
            </w:pPr>
            <w:ins w:id="528" w:author="CATT" w:date="2021-04-13T00:51:00Z">
              <w:r>
                <w:rPr>
                  <w:rFonts w:eastAsiaTheme="minorEastAsia" w:hint="eastAsia"/>
                  <w:color w:val="0070C0"/>
                  <w:lang w:val="en-US" w:eastAsia="zh-CN"/>
                </w:rPr>
                <w:t>CATT</w:t>
              </w:r>
            </w:ins>
          </w:p>
        </w:tc>
        <w:tc>
          <w:tcPr>
            <w:tcW w:w="8395" w:type="dxa"/>
          </w:tcPr>
          <w:p w14:paraId="2F1ED3E8" w14:textId="77777777" w:rsidR="005E4ED5" w:rsidRPr="005E4ED5" w:rsidRDefault="00A8549A">
            <w:pPr>
              <w:spacing w:after="120"/>
              <w:rPr>
                <w:rFonts w:eastAsiaTheme="minorEastAsia"/>
                <w:color w:val="0070C0"/>
                <w:lang w:val="en-US" w:eastAsia="zh-CN"/>
                <w:rPrChange w:id="529" w:author="CATT" w:date="2021-04-13T00:51:00Z">
                  <w:rPr>
                    <w:color w:val="0070C0"/>
                    <w:lang w:val="en-US" w:eastAsia="zh-CN"/>
                  </w:rPr>
                </w:rPrChange>
              </w:rPr>
            </w:pPr>
            <w:ins w:id="530" w:author="CATT" w:date="2021-04-13T00:51:00Z">
              <w:r>
                <w:rPr>
                  <w:rFonts w:eastAsiaTheme="minorEastAsia"/>
                  <w:color w:val="0070C0"/>
                  <w:lang w:val="en-US" w:eastAsia="zh-CN"/>
                </w:rPr>
                <w:t>I</w:t>
              </w:r>
              <w:r>
                <w:rPr>
                  <w:rFonts w:eastAsiaTheme="minorEastAsia" w:hint="eastAsia"/>
                  <w:color w:val="0070C0"/>
                  <w:lang w:val="en-US" w:eastAsia="zh-CN"/>
                </w:rPr>
                <w:t xml:space="preserve">f the MG reconfiguration </w:t>
              </w:r>
            </w:ins>
            <w:ins w:id="531" w:author="CATT" w:date="2021-04-13T00:52:00Z">
              <w:r>
                <w:rPr>
                  <w:rFonts w:eastAsiaTheme="minorEastAsia" w:hint="eastAsia"/>
                  <w:color w:val="0070C0"/>
                  <w:lang w:val="en-US" w:eastAsia="zh-CN"/>
                </w:rPr>
                <w:t>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ins>
          </w:p>
        </w:tc>
      </w:tr>
      <w:tr w:rsidR="00A8549A" w14:paraId="553451FF" w14:textId="77777777">
        <w:tc>
          <w:tcPr>
            <w:tcW w:w="1236" w:type="dxa"/>
          </w:tcPr>
          <w:p w14:paraId="37852DB3" w14:textId="6D7898B5" w:rsidR="00A8549A" w:rsidRPr="00A8549A" w:rsidRDefault="00A8549A" w:rsidP="00A8549A">
            <w:pPr>
              <w:spacing w:after="120"/>
              <w:rPr>
                <w:color w:val="0070C0"/>
                <w:lang w:eastAsia="zh-CN"/>
                <w:rPrChange w:id="532" w:author="vivo" w:date="2021-04-13T16:21:00Z">
                  <w:rPr>
                    <w:color w:val="0070C0"/>
                    <w:lang w:val="en-US" w:eastAsia="zh-CN"/>
                  </w:rPr>
                </w:rPrChange>
              </w:rPr>
            </w:pPr>
            <w:ins w:id="533" w:author="vivo" w:date="2021-04-13T16:22:00Z">
              <w:r>
                <w:rPr>
                  <w:color w:val="0070C0"/>
                  <w:lang w:val="en-US" w:eastAsia="zh-CN"/>
                </w:rPr>
                <w:t>vivo</w:t>
              </w:r>
            </w:ins>
          </w:p>
        </w:tc>
        <w:tc>
          <w:tcPr>
            <w:tcW w:w="8395" w:type="dxa"/>
          </w:tcPr>
          <w:p w14:paraId="0B36ED25" w14:textId="46873A22" w:rsidR="00A8549A" w:rsidRDefault="00A8549A" w:rsidP="00A8549A">
            <w:pPr>
              <w:spacing w:after="120"/>
              <w:rPr>
                <w:color w:val="0070C0"/>
                <w:lang w:val="en-US" w:eastAsia="zh-CN"/>
              </w:rPr>
            </w:pPr>
            <w:ins w:id="534" w:author="vivo" w:date="2021-04-13T16:22:00Z">
              <w:r>
                <w:rPr>
                  <w:color w:val="0070C0"/>
                  <w:lang w:val="en-US" w:eastAsia="zh-CN"/>
                </w:rPr>
                <w:t>Similar comment to Issue 1-7-1. UE behavior needs further study.</w:t>
              </w:r>
            </w:ins>
          </w:p>
        </w:tc>
      </w:tr>
      <w:tr w:rsidR="00E27A0F" w14:paraId="3363BECC" w14:textId="77777777">
        <w:trPr>
          <w:ins w:id="535" w:author="Yoon, Daejung (Nokia - FR/Paris-Saclay)" w:date="2021-04-13T22:06:00Z"/>
        </w:trPr>
        <w:tc>
          <w:tcPr>
            <w:tcW w:w="1236" w:type="dxa"/>
          </w:tcPr>
          <w:p w14:paraId="0E1067F0" w14:textId="722EAFE9" w:rsidR="00E27A0F" w:rsidRDefault="00E27A0F" w:rsidP="00A8549A">
            <w:pPr>
              <w:spacing w:after="120"/>
              <w:rPr>
                <w:ins w:id="536" w:author="Yoon, Daejung (Nokia - FR/Paris-Saclay)" w:date="2021-04-13T22:06:00Z"/>
                <w:color w:val="0070C0"/>
                <w:lang w:val="en-US" w:eastAsia="zh-CN"/>
              </w:rPr>
            </w:pPr>
            <w:ins w:id="537" w:author="Yoon, Daejung (Nokia - FR/Paris-Saclay)" w:date="2021-04-13T22:06:00Z">
              <w:r>
                <w:rPr>
                  <w:color w:val="0070C0"/>
                  <w:lang w:val="en-US" w:eastAsia="zh-CN"/>
                </w:rPr>
                <w:t>Nokia</w:t>
              </w:r>
            </w:ins>
          </w:p>
        </w:tc>
        <w:tc>
          <w:tcPr>
            <w:tcW w:w="8395" w:type="dxa"/>
          </w:tcPr>
          <w:p w14:paraId="26700B06" w14:textId="65D37EF0" w:rsidR="00E27A0F" w:rsidRDefault="00E27A0F" w:rsidP="00A8549A">
            <w:pPr>
              <w:spacing w:after="120"/>
              <w:rPr>
                <w:ins w:id="538" w:author="Yoon, Daejung (Nokia - FR/Paris-Saclay)" w:date="2021-04-13T22:06:00Z"/>
                <w:color w:val="0070C0"/>
                <w:lang w:val="en-US" w:eastAsia="zh-CN"/>
              </w:rPr>
            </w:pPr>
            <w:ins w:id="539" w:author="Yoon, Daejung (Nokia - FR/Paris-Saclay)" w:date="2021-04-13T22:06:00Z">
              <w:r w:rsidRPr="00E27A0F">
                <w:rPr>
                  <w:color w:val="0070C0"/>
                  <w:lang w:val="en-US" w:eastAsia="zh-CN"/>
                </w:rPr>
                <w:t>Same as for issue 1-7-1.</w:t>
              </w:r>
            </w:ins>
          </w:p>
        </w:tc>
      </w:tr>
      <w:tr w:rsidR="00366DE2" w14:paraId="11B3F54F" w14:textId="77777777">
        <w:trPr>
          <w:ins w:id="540" w:author="Huang, Rui" w:date="2021-04-14T00:01:00Z"/>
        </w:trPr>
        <w:tc>
          <w:tcPr>
            <w:tcW w:w="1236" w:type="dxa"/>
          </w:tcPr>
          <w:p w14:paraId="2112EF6E" w14:textId="4CDB1964" w:rsidR="00366DE2" w:rsidRDefault="00366DE2" w:rsidP="00366DE2">
            <w:pPr>
              <w:spacing w:after="120"/>
              <w:rPr>
                <w:ins w:id="541" w:author="Huang, Rui" w:date="2021-04-14T00:01:00Z"/>
                <w:color w:val="0070C0"/>
                <w:lang w:val="en-US" w:eastAsia="zh-CN"/>
              </w:rPr>
            </w:pPr>
            <w:ins w:id="542" w:author="Huang, Rui" w:date="2021-04-14T00:01:00Z">
              <w:r>
                <w:rPr>
                  <w:color w:val="0070C0"/>
                  <w:lang w:val="en-US" w:eastAsia="zh-CN"/>
                </w:rPr>
                <w:t>Intel</w:t>
              </w:r>
            </w:ins>
          </w:p>
        </w:tc>
        <w:tc>
          <w:tcPr>
            <w:tcW w:w="8395" w:type="dxa"/>
          </w:tcPr>
          <w:p w14:paraId="6E7821C2" w14:textId="0C69FCC7" w:rsidR="00366DE2" w:rsidRPr="00E27A0F" w:rsidRDefault="00366DE2" w:rsidP="00366DE2">
            <w:pPr>
              <w:spacing w:after="120"/>
              <w:rPr>
                <w:ins w:id="543" w:author="Huang, Rui" w:date="2021-04-14T00:01:00Z"/>
                <w:color w:val="0070C0"/>
                <w:lang w:val="en-US" w:eastAsia="zh-CN"/>
              </w:rPr>
            </w:pPr>
            <w:ins w:id="544" w:author="Huang, Rui" w:date="2021-04-14T00:01:00Z">
              <w:r>
                <w:rPr>
                  <w:color w:val="0070C0"/>
                  <w:lang w:val="en-US" w:eastAsia="zh-CN"/>
                </w:rPr>
                <w:t>Similar comment to Issue 1-7-1.</w:t>
              </w:r>
            </w:ins>
          </w:p>
        </w:tc>
      </w:tr>
    </w:tbl>
    <w:p w14:paraId="533A8E42" w14:textId="77777777" w:rsidR="005E4ED5" w:rsidRDefault="005E4ED5">
      <w:pPr>
        <w:rPr>
          <w:color w:val="0070C0"/>
          <w:lang w:val="en-US" w:eastAsia="zh-CN"/>
        </w:rPr>
      </w:pPr>
    </w:p>
    <w:p w14:paraId="08706607"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5B06CB2C" w14:textId="77777777" w:rsidR="005E4ED5" w:rsidRDefault="00A8549A">
      <w:pPr>
        <w:pStyle w:val="Heading3"/>
        <w:rPr>
          <w:sz w:val="24"/>
          <w:szCs w:val="16"/>
        </w:rPr>
      </w:pPr>
      <w:r>
        <w:rPr>
          <w:sz w:val="24"/>
          <w:szCs w:val="16"/>
        </w:rPr>
        <w:t xml:space="preserve">Open issues </w:t>
      </w:r>
    </w:p>
    <w:p w14:paraId="2EAD2C67" w14:textId="77777777" w:rsidR="005E4ED5" w:rsidRDefault="00A8549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8" w:type="dxa"/>
          </w:tcPr>
          <w:p w14:paraId="04883D81" w14:textId="595336F5" w:rsidR="005E4ED5" w:rsidRDefault="005376ED">
            <w:pPr>
              <w:spacing w:after="120"/>
              <w:rPr>
                <w:rFonts w:eastAsiaTheme="minorEastAsia"/>
                <w:color w:val="0070C0"/>
                <w:lang w:val="en-US" w:eastAsia="zh-CN"/>
              </w:rPr>
            </w:pPr>
            <w:ins w:id="545" w:author="Yoon, Daejung (Nokia - FR/Paris-Saclay)" w:date="2021-04-13T22:22:00Z">
              <w:r w:rsidRPr="005376ED">
                <w:rPr>
                  <w:rFonts w:eastAsiaTheme="minorEastAsia"/>
                  <w:color w:val="4472C4" w:themeColor="accent1"/>
                  <w:lang w:val="en-US" w:eastAsia="zh-CN"/>
                  <w:rPrChange w:id="546" w:author="Yoon, Daejung (Nokia - FR/Paris-Saclay)" w:date="2021-04-13T22:22:00Z">
                    <w:rPr>
                      <w:rFonts w:eastAsiaTheme="minorEastAsia"/>
                      <w:color w:val="0070C0"/>
                      <w:lang w:val="en-US" w:eastAsia="zh-CN"/>
                    </w:rPr>
                  </w:rPrChange>
                </w:rPr>
                <w:lastRenderedPageBreak/>
                <w:t xml:space="preserve">Nokia : </w:t>
              </w:r>
              <w:r w:rsidRPr="005376ED">
                <w:rPr>
                  <w:rFonts w:eastAsiaTheme="minorEastAsia"/>
                  <w:color w:val="4472C4" w:themeColor="accent1"/>
                  <w:lang w:val="en-US" w:eastAsia="zh-CN"/>
                  <w:rPrChange w:id="547" w:author="Yoon, Daejung (Nokia - FR/Paris-Saclay)" w:date="2021-04-13T22:22:00Z">
                    <w:rPr>
                      <w:rFonts w:eastAsiaTheme="minorEastAsia"/>
                      <w:color w:val="0070C0"/>
                      <w:highlight w:val="cyan"/>
                      <w:lang w:val="en-US" w:eastAsia="zh-CN"/>
                    </w:rPr>
                  </w:rPrChange>
                </w:rPr>
                <w:t>T</w:t>
              </w:r>
              <w:r w:rsidRPr="005376ED">
                <w:rPr>
                  <w:rFonts w:eastAsiaTheme="minorEastAsia"/>
                  <w:color w:val="4472C4" w:themeColor="accent1"/>
                  <w:lang w:val="en-US" w:eastAsia="zh-CN"/>
                  <w:rPrChange w:id="548" w:author="Yoon, Daejung (Nokia - FR/Paris-Saclay)" w:date="2021-04-13T22:22:00Z">
                    <w:rPr>
                      <w:rFonts w:eastAsiaTheme="minorEastAsia"/>
                      <w:color w:val="0070C0"/>
                      <w:lang w:val="en-US" w:eastAsia="zh-CN"/>
                    </w:rPr>
                  </w:rPrChange>
                </w:rPr>
                <w:t xml:space="preserve">he draft CR cannot be endorsed. The CR correctly changes message names according to 37.355, however the change for the message </w:t>
              </w:r>
              <w:r w:rsidRPr="005376ED">
                <w:rPr>
                  <w:i/>
                  <w:color w:val="4472C4" w:themeColor="accent1"/>
                  <w:rPrChange w:id="549" w:author="Yoon, Daejung (Nokia - FR/Paris-Saclay)" w:date="2021-04-13T22:22:00Z">
                    <w:rPr>
                      <w:i/>
                    </w:rPr>
                  </w:rPrChange>
                </w:rPr>
                <w:t>NR-TDOA-</w:t>
              </w:r>
              <w:proofErr w:type="spellStart"/>
              <w:r w:rsidRPr="005376ED">
                <w:rPr>
                  <w:i/>
                  <w:color w:val="4472C4" w:themeColor="accent1"/>
                  <w:rPrChange w:id="550" w:author="Yoon, Daejung (Nokia - FR/Paris-Saclay)" w:date="2021-04-13T22:22:00Z">
                    <w:rPr>
                      <w:i/>
                    </w:rPr>
                  </w:rPrChange>
                </w:rPr>
                <w:t>ProvideAssistanceData</w:t>
              </w:r>
              <w:proofErr w:type="spellEnd"/>
              <w:r w:rsidRPr="005376ED">
                <w:rPr>
                  <w:rFonts w:eastAsiaTheme="minorEastAsia"/>
                  <w:color w:val="4472C4" w:themeColor="accent1"/>
                  <w:lang w:val="en-US" w:eastAsia="zh-CN"/>
                  <w:rPrChange w:id="551" w:author="Yoon, Daejung (Nokia - FR/Paris-Saclay)" w:date="2021-04-13T22:22:00Z">
                    <w:rPr>
                      <w:rFonts w:eastAsiaTheme="minorEastAsia"/>
                      <w:color w:val="0070C0"/>
                      <w:lang w:val="en-US" w:eastAsia="zh-CN"/>
                    </w:rPr>
                  </w:rPrChange>
                </w:rPr>
                <w:t xml:space="preserve"> towards </w:t>
              </w:r>
              <w:r w:rsidRPr="005376ED">
                <w:rPr>
                  <w:i/>
                  <w:iCs/>
                  <w:color w:val="4472C4" w:themeColor="accent1"/>
                  <w:lang w:eastAsia="zh-CN"/>
                  <w:rPrChange w:id="552" w:author="Yoon, Daejung (Nokia - FR/Paris-Saclay)" w:date="2021-04-13T22:22:00Z">
                    <w:rPr>
                      <w:i/>
                      <w:iCs/>
                      <w:lang w:eastAsia="zh-CN"/>
                    </w:rPr>
                  </w:rPrChange>
                </w:rPr>
                <w:t>NR-DL-</w:t>
              </w:r>
              <w:r w:rsidRPr="005376ED">
                <w:rPr>
                  <w:i/>
                  <w:iCs/>
                  <w:color w:val="4472C4" w:themeColor="accent1"/>
                  <w:lang w:eastAsia="zh-CN"/>
                  <w:rPrChange w:id="553" w:author="Yoon, Daejung (Nokia - FR/Paris-Saclay)" w:date="2021-04-13T22:22:00Z">
                    <w:rPr>
                      <w:i/>
                      <w:iCs/>
                      <w:lang w:eastAsia="zh-CN"/>
                    </w:rPr>
                  </w:rPrChange>
                </w:rPr>
                <w:lastRenderedPageBreak/>
                <w:t>TDOA-</w:t>
              </w:r>
              <w:proofErr w:type="spellStart"/>
              <w:r w:rsidRPr="005376ED">
                <w:rPr>
                  <w:i/>
                  <w:iCs/>
                  <w:color w:val="4472C4" w:themeColor="accent1"/>
                  <w:lang w:eastAsia="zh-CN"/>
                  <w:rPrChange w:id="554" w:author="Yoon, Daejung (Nokia - FR/Paris-Saclay)" w:date="2021-04-13T22:22:00Z">
                    <w:rPr>
                      <w:i/>
                      <w:iCs/>
                      <w:lang w:eastAsia="zh-CN"/>
                    </w:rPr>
                  </w:rPrChange>
                </w:rPr>
                <w:t>ProvideLocationInformation</w:t>
              </w:r>
              <w:proofErr w:type="spellEnd"/>
              <w:r w:rsidRPr="005376ED">
                <w:rPr>
                  <w:i/>
                  <w:iCs/>
                  <w:color w:val="4472C4" w:themeColor="accent1"/>
                  <w:lang w:eastAsia="zh-CN"/>
                  <w:rPrChange w:id="555" w:author="Yoon, Daejung (Nokia - FR/Paris-Saclay)" w:date="2021-04-13T22:22:00Z">
                    <w:rPr>
                      <w:i/>
                      <w:iCs/>
                      <w:lang w:eastAsia="zh-CN"/>
                    </w:rPr>
                  </w:rPrChange>
                </w:rPr>
                <w:t xml:space="preserve"> </w:t>
              </w:r>
              <w:r w:rsidRPr="005376ED">
                <w:rPr>
                  <w:color w:val="4472C4" w:themeColor="accent1"/>
                  <w:lang w:eastAsia="zh-CN"/>
                  <w:rPrChange w:id="556" w:author="Yoon, Daejung (Nokia - FR/Paris-Saclay)" w:date="2021-04-13T22:22:00Z">
                    <w:rPr>
                      <w:lang w:eastAsia="zh-CN"/>
                    </w:rPr>
                  </w:rPrChange>
                </w:rPr>
                <w:t xml:space="preserve">is incorrect, as first one is originated by UE and second one by LMF. Hence this should be modified into </w:t>
              </w:r>
              <w:r w:rsidRPr="005376ED">
                <w:rPr>
                  <w:i/>
                  <w:color w:val="4472C4" w:themeColor="accent1"/>
                  <w:rPrChange w:id="557" w:author="Yoon, Daejung (Nokia - FR/Paris-Saclay)" w:date="2021-04-13T22:22:00Z">
                    <w:rPr>
                      <w:i/>
                    </w:rPr>
                  </w:rPrChange>
                </w:rPr>
                <w:t>NR-DL-TDOA-</w:t>
              </w:r>
              <w:proofErr w:type="spellStart"/>
              <w:r w:rsidRPr="005376ED">
                <w:rPr>
                  <w:i/>
                  <w:color w:val="4472C4" w:themeColor="accent1"/>
                  <w:rPrChange w:id="558" w:author="Yoon, Daejung (Nokia - FR/Paris-Saclay)" w:date="2021-04-13T22:22:00Z">
                    <w:rPr>
                      <w:i/>
                    </w:rPr>
                  </w:rPrChange>
                </w:rPr>
                <w:t>ProvideAssistanceData</w:t>
              </w:r>
              <w:proofErr w:type="spellEnd"/>
              <w:r w:rsidRPr="005376ED">
                <w:rPr>
                  <w:i/>
                  <w:color w:val="4472C4" w:themeColor="accent1"/>
                  <w:rPrChange w:id="559" w:author="Yoon, Daejung (Nokia - FR/Paris-Saclay)" w:date="2021-04-13T22:22:00Z">
                    <w:rPr>
                      <w:i/>
                    </w:rPr>
                  </w:rPrChange>
                </w:rPr>
                <w:t>.</w:t>
              </w:r>
            </w:ins>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7777777" w:rsidR="005E4ED5" w:rsidRDefault="005E4ED5">
            <w:pPr>
              <w:spacing w:after="120"/>
              <w:rPr>
                <w:rFonts w:eastAsiaTheme="minorEastAsia"/>
                <w:color w:val="0070C0"/>
                <w:lang w:val="en-US" w:eastAsia="zh-CN"/>
              </w:rPr>
            </w:pP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ins w:id="560" w:author="Yoon, Daejung (Nokia - FR/Paris-Saclay)" w:date="2021-04-13T22:23:00Z">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w:t>
              </w:r>
              <w:proofErr w:type="spellStart"/>
              <w:r w:rsidRPr="005376ED">
                <w:rPr>
                  <w:rFonts w:eastAsiaTheme="minorEastAsia"/>
                  <w:color w:val="0070C0"/>
                  <w:lang w:val="en-US" w:eastAsia="zh-CN"/>
                </w:rPr>
                <w:t>RSTD,i</w:t>
              </w:r>
              <w:proofErr w:type="spellEnd"/>
              <w:r w:rsidRPr="005376ED">
                <w:rPr>
                  <w:rFonts w:eastAsiaTheme="minorEastAsia"/>
                  <w:color w:val="0070C0"/>
                  <w:lang w:val="en-US" w:eastAsia="zh-CN"/>
                </w:rPr>
                <w:t>) is defined only at the end of the section, although it already appears in the first formula for RSTD total.</w:t>
              </w:r>
            </w:ins>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ins w:id="561" w:author="Yoon, Daejung (Nokia - FR/Paris-Saclay)" w:date="2021-04-13T22:23:00Z">
              <w:r>
                <w:rPr>
                  <w:rFonts w:eastAsiaTheme="minorEastAsia"/>
                  <w:color w:val="0070C0"/>
                  <w:lang w:val="en-US" w:eastAsia="zh-CN"/>
                </w:rPr>
                <w:t xml:space="preserve">Nokia : </w:t>
              </w:r>
              <w:r w:rsidRPr="005376ED">
                <w:rPr>
                  <w:rFonts w:eastAsiaTheme="minorEastAsia"/>
                  <w:color w:val="0070C0"/>
                  <w:lang w:val="en-US" w:eastAsia="zh-CN"/>
                </w:rPr>
                <w:t>We agree to changes regarding TPRS-</w:t>
              </w:r>
              <w:proofErr w:type="spellStart"/>
              <w:r w:rsidRPr="005376ED">
                <w:rPr>
                  <w:rFonts w:eastAsiaTheme="minorEastAsia"/>
                  <w:color w:val="0070C0"/>
                  <w:lang w:val="en-US" w:eastAsia="zh-CN"/>
                </w:rPr>
                <w:t>RSTD,i</w:t>
              </w:r>
              <w:proofErr w:type="spellEnd"/>
              <w:r w:rsidRPr="005376ED">
                <w:rPr>
                  <w:rFonts w:eastAsiaTheme="minorEastAsia"/>
                  <w:color w:val="0070C0"/>
                  <w:lang w:val="en-US" w:eastAsia="zh-CN"/>
                </w:rPr>
                <w:t xml:space="preserve"> and to positioning frequency layer  term and </w:t>
              </w:r>
              <w:proofErr w:type="spellStart"/>
              <w:r w:rsidRPr="005376ED">
                <w:rPr>
                  <w:rFonts w:eastAsiaTheme="minorEastAsia"/>
                  <w:color w:val="0070C0"/>
                  <w:lang w:val="en-US" w:eastAsia="zh-CN"/>
                </w:rPr>
                <w:t>Lprs</w:t>
              </w:r>
              <w:proofErr w:type="spellEnd"/>
              <w:r w:rsidRPr="005376ED">
                <w:rPr>
                  <w:rFonts w:eastAsiaTheme="minorEastAsia"/>
                  <w:color w:val="0070C0"/>
                  <w:lang w:val="en-US" w:eastAsia="zh-CN"/>
                </w:rPr>
                <w:t xml:space="preserve"> definition. Muting option 1 has been adopted, which should be agreed first.</w:t>
              </w:r>
            </w:ins>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ins w:id="562" w:author="Yoon, Daejung (Nokia - FR/Paris-Saclay)" w:date="2021-04-13T22:23:00Z">
              <w:r w:rsidRPr="005376ED">
                <w:rPr>
                  <w:rFonts w:eastAsiaTheme="minorEastAsia"/>
                  <w:color w:val="0070C0"/>
                  <w:lang w:val="en-US" w:eastAsia="zh-CN"/>
                </w:rPr>
                <w:t xml:space="preserve">Nokia: There is no consistent usage of the term positioning frequency layer in this draft </w:t>
              </w:r>
              <w:proofErr w:type="spellStart"/>
              <w:r w:rsidRPr="005376ED">
                <w:rPr>
                  <w:rFonts w:eastAsiaTheme="minorEastAsia"/>
                  <w:color w:val="0070C0"/>
                  <w:lang w:val="en-US" w:eastAsia="zh-CN"/>
                </w:rPr>
                <w:t>CR.Muting</w:t>
              </w:r>
              <w:proofErr w:type="spellEnd"/>
              <w:r w:rsidRPr="005376ED">
                <w:rPr>
                  <w:rFonts w:eastAsiaTheme="minorEastAsia"/>
                  <w:color w:val="0070C0"/>
                  <w:lang w:val="en-US" w:eastAsia="zh-CN"/>
                </w:rPr>
                <w:t xml:space="preserve"> option 1 has been adopted, which should be agreed in RAN4 first. Measurement period is extended by T if there are more than one MG occasion, which also needs to be agreed first.</w:t>
              </w:r>
            </w:ins>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ins w:id="563" w:author="Yoon, Daejung (Nokia - FR/Paris-Saclay)" w:date="2021-04-13T22:23:00Z">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ins>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Heading2"/>
      </w:pPr>
      <w:r>
        <w:t>Summary</w:t>
      </w:r>
      <w:r>
        <w:rPr>
          <w:rFonts w:hint="eastAsia"/>
        </w:rPr>
        <w:t xml:space="preserve"> for 1st round </w:t>
      </w:r>
    </w:p>
    <w:p w14:paraId="20D90290" w14:textId="77777777" w:rsidR="005E4ED5" w:rsidRDefault="00A8549A">
      <w:pPr>
        <w:pStyle w:val="Heading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733DBF96" w14:textId="77777777">
        <w:tc>
          <w:tcPr>
            <w:tcW w:w="1242" w:type="dxa"/>
          </w:tcPr>
          <w:p w14:paraId="111019FE" w14:textId="77777777" w:rsidR="005E4ED5" w:rsidRDefault="005E4ED5">
            <w:pPr>
              <w:rPr>
                <w:rFonts w:eastAsiaTheme="minorEastAsia"/>
                <w:b/>
                <w:bCs/>
                <w:color w:val="0070C0"/>
                <w:lang w:val="en-US" w:eastAsia="zh-CN"/>
              </w:rPr>
            </w:pPr>
          </w:p>
        </w:tc>
        <w:tc>
          <w:tcPr>
            <w:tcW w:w="8615" w:type="dxa"/>
          </w:tcPr>
          <w:p w14:paraId="31C1CF62"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A7B5FC4" w14:textId="77777777">
        <w:tc>
          <w:tcPr>
            <w:tcW w:w="1242" w:type="dxa"/>
          </w:tcPr>
          <w:p w14:paraId="22EBC74B"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494E0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79425A52"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18FF374"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A15A5A4" w14:textId="77777777" w:rsidR="005E4ED5" w:rsidRDefault="005E4ED5">
      <w:pPr>
        <w:rPr>
          <w:i/>
          <w:color w:val="0070C0"/>
          <w:lang w:val="en-US" w:eastAsia="zh-CN"/>
        </w:rPr>
      </w:pPr>
    </w:p>
    <w:p w14:paraId="6B8055D6" w14:textId="77777777" w:rsidR="005E4ED5" w:rsidRDefault="00A8549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5E4ED5" w14:paraId="2870115E" w14:textId="77777777">
        <w:trPr>
          <w:trHeight w:val="744"/>
        </w:trPr>
        <w:tc>
          <w:tcPr>
            <w:tcW w:w="1395" w:type="dxa"/>
          </w:tcPr>
          <w:p w14:paraId="3569DF64" w14:textId="77777777" w:rsidR="005E4ED5" w:rsidRDefault="005E4ED5">
            <w:pPr>
              <w:rPr>
                <w:rFonts w:eastAsiaTheme="minorEastAsia"/>
                <w:b/>
                <w:bCs/>
                <w:color w:val="0070C0"/>
                <w:lang w:val="en-US" w:eastAsia="zh-CN"/>
              </w:rPr>
            </w:pPr>
          </w:p>
        </w:tc>
        <w:tc>
          <w:tcPr>
            <w:tcW w:w="4554" w:type="dxa"/>
          </w:tcPr>
          <w:p w14:paraId="39ABC17E"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0D2AC12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C41193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5A20EC" w14:textId="77777777">
        <w:trPr>
          <w:trHeight w:val="358"/>
        </w:trPr>
        <w:tc>
          <w:tcPr>
            <w:tcW w:w="1395" w:type="dxa"/>
          </w:tcPr>
          <w:p w14:paraId="6E570F33"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EEFF61" w14:textId="77777777" w:rsidR="005E4ED5" w:rsidRDefault="005E4ED5">
            <w:pPr>
              <w:rPr>
                <w:rFonts w:eastAsiaTheme="minorEastAsia"/>
                <w:color w:val="0070C0"/>
                <w:lang w:val="en-US" w:eastAsia="zh-CN"/>
              </w:rPr>
            </w:pPr>
          </w:p>
        </w:tc>
        <w:tc>
          <w:tcPr>
            <w:tcW w:w="2932" w:type="dxa"/>
          </w:tcPr>
          <w:p w14:paraId="17C7FCCA" w14:textId="77777777" w:rsidR="005E4ED5" w:rsidRDefault="005E4ED5">
            <w:pPr>
              <w:spacing w:after="0"/>
              <w:rPr>
                <w:rFonts w:eastAsiaTheme="minorEastAsia"/>
                <w:color w:val="0070C0"/>
                <w:lang w:val="en-US" w:eastAsia="zh-CN"/>
              </w:rPr>
            </w:pPr>
          </w:p>
          <w:p w14:paraId="6E398EF9" w14:textId="77777777" w:rsidR="005E4ED5" w:rsidRDefault="005E4ED5">
            <w:pPr>
              <w:spacing w:after="0"/>
              <w:rPr>
                <w:rFonts w:eastAsiaTheme="minorEastAsia"/>
                <w:color w:val="0070C0"/>
                <w:lang w:val="en-US" w:eastAsia="zh-CN"/>
              </w:rPr>
            </w:pPr>
          </w:p>
          <w:p w14:paraId="312ECC23" w14:textId="77777777" w:rsidR="005E4ED5" w:rsidRDefault="005E4ED5">
            <w:pPr>
              <w:rPr>
                <w:rFonts w:eastAsiaTheme="minorEastAsia"/>
                <w:color w:val="0070C0"/>
                <w:lang w:val="en-US" w:eastAsia="zh-CN"/>
              </w:rPr>
            </w:pPr>
          </w:p>
        </w:tc>
      </w:tr>
    </w:tbl>
    <w:p w14:paraId="7BADDF23" w14:textId="77777777" w:rsidR="005E4ED5" w:rsidRDefault="005E4ED5">
      <w:pPr>
        <w:rPr>
          <w:i/>
          <w:color w:val="0070C0"/>
          <w:lang w:eastAsia="zh-CN"/>
        </w:rPr>
      </w:pPr>
    </w:p>
    <w:p w14:paraId="58564703" w14:textId="77777777" w:rsidR="005E4ED5" w:rsidRDefault="00A8549A">
      <w:pPr>
        <w:pStyle w:val="Heading3"/>
        <w:rPr>
          <w:sz w:val="24"/>
          <w:szCs w:val="16"/>
        </w:rPr>
      </w:pPr>
      <w:r>
        <w:rPr>
          <w:sz w:val="24"/>
          <w:szCs w:val="16"/>
        </w:rPr>
        <w:t>CRs/TPs</w:t>
      </w:r>
    </w:p>
    <w:p w14:paraId="00EF1D54"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5E4ED5" w14:paraId="742B3D75" w14:textId="77777777">
        <w:tc>
          <w:tcPr>
            <w:tcW w:w="1242" w:type="dxa"/>
          </w:tcPr>
          <w:p w14:paraId="7044CDD2"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98D4DF"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3A5418C8" w14:textId="77777777">
        <w:tc>
          <w:tcPr>
            <w:tcW w:w="1242" w:type="dxa"/>
          </w:tcPr>
          <w:p w14:paraId="39E1B88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70D2CF"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47725E" w14:textId="77777777" w:rsidR="005E4ED5" w:rsidRDefault="005E4ED5">
      <w:pPr>
        <w:rPr>
          <w:color w:val="0070C0"/>
          <w:lang w:val="en-US" w:eastAsia="zh-CN"/>
        </w:rPr>
      </w:pPr>
    </w:p>
    <w:p w14:paraId="1AFB6574" w14:textId="77777777" w:rsidR="005E4ED5" w:rsidRDefault="00A8549A">
      <w:pPr>
        <w:pStyle w:val="Heading2"/>
      </w:pPr>
      <w:r>
        <w:rPr>
          <w:rFonts w:hint="eastAsia"/>
        </w:rPr>
        <w:t>Discussion on 2nd round</w:t>
      </w:r>
      <w:r>
        <w:t xml:space="preserve"> (if applicable)</w:t>
      </w:r>
    </w:p>
    <w:p w14:paraId="396FDCCC" w14:textId="77777777" w:rsidR="005E4ED5" w:rsidRDefault="005E4ED5">
      <w:pPr>
        <w:rPr>
          <w:lang w:val="sv-SE" w:eastAsia="zh-CN"/>
        </w:rPr>
      </w:pPr>
    </w:p>
    <w:p w14:paraId="137646CB" w14:textId="77777777" w:rsidR="005E4ED5" w:rsidRDefault="00A8549A">
      <w:pPr>
        <w:pStyle w:val="Heading2"/>
      </w:pPr>
      <w:r>
        <w:rPr>
          <w:rFonts w:hint="eastAsia"/>
        </w:rPr>
        <w:t>Summary on 2nd round</w:t>
      </w:r>
      <w:r>
        <w:t xml:space="preserve">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Heading1"/>
        <w:rPr>
          <w:lang w:eastAsia="ja-JP"/>
        </w:rPr>
      </w:pPr>
      <w:r>
        <w:rPr>
          <w:lang w:eastAsia="ja-JP"/>
        </w:rPr>
        <w:t>Topic #2: Other issues</w:t>
      </w:r>
    </w:p>
    <w:p w14:paraId="66FEF2A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8006F3">
            <w:pPr>
              <w:spacing w:after="0"/>
              <w:rPr>
                <w:rFonts w:ascii="Arial" w:hAnsi="Arial" w:cs="Arial"/>
                <w:b/>
                <w:bCs/>
                <w:color w:val="0000FF"/>
                <w:sz w:val="16"/>
                <w:szCs w:val="16"/>
                <w:u w:val="single"/>
                <w:lang w:val="en-US" w:eastAsia="zh-CN"/>
              </w:rPr>
            </w:pPr>
            <w:hyperlink r:id="rId29" w:history="1">
              <w:r w:rsidR="00A8549A">
                <w:rPr>
                  <w:rStyle w:val="Hyperlink"/>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ListParagraph"/>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For PFLs that do not satisfy the long periodicity condition, </w:t>
            </w:r>
            <w:r>
              <w:rPr>
                <w:b/>
                <w:bCs/>
                <w:sz w:val="22"/>
                <w:szCs w:val="22"/>
                <w:lang w:eastAsia="zh-CN"/>
              </w:rPr>
              <w:lastRenderedPageBreak/>
              <w:t>CSSF would be calculated by counting only one PFL at a time. For PFLs that satisfy the long periodicity condition CSSF equals 1.</w:t>
            </w:r>
          </w:p>
          <w:p w14:paraId="5228C7DF"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ListParagraph"/>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Proposal 4: max(</w:t>
            </w:r>
            <w:proofErr w:type="spellStart"/>
            <w:r>
              <w:rPr>
                <w:rFonts w:eastAsiaTheme="minorEastAsia"/>
                <w:b/>
                <w:bCs/>
                <w:sz w:val="22"/>
                <w:szCs w:val="22"/>
                <w:lang w:eastAsia="zh-CN"/>
              </w:rPr>
              <w:t>Tprs</w:t>
            </w:r>
            <w:proofErr w:type="spellEnd"/>
            <w:r>
              <w:rPr>
                <w:rFonts w:eastAsiaTheme="minorEastAsia"/>
                <w:b/>
                <w:bCs/>
                <w:sz w:val="22"/>
                <w:szCs w:val="22"/>
                <w:lang w:eastAsia="zh-CN"/>
              </w:rPr>
              <w:t xml:space="preserve"> * X * dl-prs-</w:t>
            </w:r>
            <w:proofErr w:type="spellStart"/>
            <w:r>
              <w:rPr>
                <w:rFonts w:eastAsiaTheme="minorEastAsia"/>
                <w:b/>
                <w:bCs/>
                <w:sz w:val="22"/>
                <w:szCs w:val="22"/>
                <w:lang w:eastAsia="zh-CN"/>
              </w:rPr>
              <w:t>MutingBitRepetitionFactor</w:t>
            </w:r>
            <w:proofErr w:type="spellEnd"/>
            <w:r>
              <w:rPr>
                <w:rFonts w:eastAsiaTheme="minorEastAsia"/>
                <w:b/>
                <w:bCs/>
                <w:sz w:val="22"/>
                <w:szCs w:val="22"/>
                <w:lang w:eastAsia="zh-CN"/>
              </w:rPr>
              <w:t xml:space="preserve">) </w:t>
            </w:r>
            <w:r>
              <w:rPr>
                <w:rFonts w:eastAsiaTheme="minorEastAsia"/>
                <w:sz w:val="22"/>
                <w:szCs w:val="22"/>
                <w:lang w:eastAsia="zh-CN"/>
              </w:rPr>
              <w:t>≥</w:t>
            </w:r>
            <w:r>
              <w:rPr>
                <w:rFonts w:eastAsiaTheme="minorEastAsia"/>
                <w:b/>
                <w:bCs/>
                <w:sz w:val="22"/>
                <w:szCs w:val="22"/>
                <w:lang w:eastAsia="zh-CN"/>
              </w:rPr>
              <w:t xml:space="preserve"> 160 </w:t>
            </w:r>
            <w:proofErr w:type="spellStart"/>
            <w:r>
              <w:rPr>
                <w:rFonts w:eastAsiaTheme="minorEastAsia"/>
                <w:b/>
                <w:bCs/>
                <w:sz w:val="22"/>
                <w:szCs w:val="22"/>
                <w:lang w:eastAsia="zh-CN"/>
              </w:rPr>
              <w:t>ms</w:t>
            </w:r>
            <w:proofErr w:type="spellEnd"/>
            <w:r>
              <w:rPr>
                <w:rFonts w:eastAsiaTheme="minorEastAsia"/>
                <w:b/>
                <w:bCs/>
                <w:sz w:val="22"/>
                <w:szCs w:val="22"/>
                <w:lang w:eastAsia="zh-CN"/>
              </w:rPr>
              <w:t>,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 xml:space="preserve">Proposal 7: The measurement requirements do not apply for a PRS resource, if the PRS resource is across two sampling duration of N within duration </w:t>
            </w:r>
            <w:proofErr w:type="spellStart"/>
            <w:r>
              <w:rPr>
                <w:b/>
                <w:bCs/>
                <w:sz w:val="22"/>
                <w:szCs w:val="22"/>
                <w:lang w:eastAsia="zh-CN"/>
              </w:rPr>
              <w:t>Lprs</w:t>
            </w:r>
            <w:proofErr w:type="spellEnd"/>
            <w:r>
              <w:rPr>
                <w:b/>
                <w:bCs/>
                <w:sz w:val="22"/>
                <w:szCs w:val="22"/>
                <w:lang w:eastAsia="zh-CN"/>
              </w:rPr>
              <w:t>.</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 xml:space="preserve">When MG pattern #24 is used for LTE measurements, the measurement window is defined as the first 5ms after the RF re-tuning time and Tinter1 = 30 </w:t>
            </w:r>
            <w:proofErr w:type="spellStart"/>
            <w:r>
              <w:rPr>
                <w:b/>
                <w:bCs/>
                <w:sz w:val="22"/>
                <w:szCs w:val="22"/>
                <w:lang w:eastAsia="zh-CN"/>
              </w:rPr>
              <w:t>ms</w:t>
            </w:r>
            <w:proofErr w:type="spellEnd"/>
            <w:r>
              <w:rPr>
                <w:b/>
                <w:bCs/>
                <w:sz w:val="22"/>
                <w:szCs w:val="22"/>
                <w:lang w:eastAsia="zh-CN"/>
              </w:rPr>
              <w:t>.</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8006F3">
            <w:pPr>
              <w:spacing w:after="0"/>
              <w:rPr>
                <w:rFonts w:ascii="Arial" w:hAnsi="Arial" w:cs="Arial"/>
                <w:b/>
                <w:bCs/>
                <w:color w:val="0000FF"/>
                <w:sz w:val="16"/>
                <w:szCs w:val="16"/>
                <w:u w:val="single"/>
                <w:lang w:val="en-US" w:eastAsia="zh-CN"/>
              </w:rPr>
            </w:pPr>
            <w:hyperlink r:id="rId30" w:history="1">
              <w:r w:rsidR="00A8549A">
                <w:rPr>
                  <w:rStyle w:val="Hyperlink"/>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 xml:space="preserve">G #j contains any long-periodicity PRS, which is already </w:t>
            </w:r>
            <w:r>
              <w:rPr>
                <w:b/>
                <w:szCs w:val="21"/>
              </w:rPr>
              <w:lastRenderedPageBreak/>
              <w:t>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being across two sampling duration of N within duration </w:t>
            </w:r>
            <w:proofErr w:type="spellStart"/>
            <w:r>
              <w:rPr>
                <w:b/>
                <w:szCs w:val="21"/>
              </w:rPr>
              <w:t>Lprs</w:t>
            </w:r>
            <w:proofErr w:type="spellEnd"/>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 xml:space="preserve">roposal 7: Prefer not to limit this to 5 </w:t>
            </w:r>
            <w:proofErr w:type="spellStart"/>
            <w:r>
              <w:rPr>
                <w:b/>
                <w:szCs w:val="21"/>
                <w:lang w:val="en-US"/>
              </w:rPr>
              <w:t>ms</w:t>
            </w:r>
            <w:proofErr w:type="spellEnd"/>
            <w:r>
              <w:rPr>
                <w:b/>
                <w:szCs w:val="21"/>
                <w:lang w:val="en-US"/>
              </w:rPr>
              <w:t>,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8006F3">
            <w:pPr>
              <w:spacing w:after="0"/>
              <w:rPr>
                <w:rFonts w:ascii="Arial" w:hAnsi="Arial" w:cs="Arial"/>
                <w:b/>
                <w:bCs/>
                <w:color w:val="0000FF"/>
                <w:sz w:val="16"/>
                <w:szCs w:val="16"/>
                <w:u w:val="single"/>
                <w:lang w:val="en-US" w:eastAsia="zh-CN"/>
              </w:rPr>
            </w:pPr>
            <w:hyperlink r:id="rId31" w:history="1">
              <w:r w:rsidR="00A8549A">
                <w:rPr>
                  <w:rStyle w:val="Hyperlink"/>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w:t>
            </w:r>
            <w:proofErr w:type="spellStart"/>
            <w:r>
              <w:rPr>
                <w:i/>
                <w:iCs/>
                <w:sz w:val="22"/>
                <w:szCs w:val="22"/>
                <w:lang w:val="en-US"/>
              </w:rPr>
              <w:t>MutingBitRepetitionFactor</w:t>
            </w:r>
            <w:proofErr w:type="spellEnd"/>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7: If time span of the PRS resource instance within MG is </w:t>
            </w:r>
            <w:r>
              <w:rPr>
                <w:b/>
                <w:bCs/>
                <w:sz w:val="22"/>
                <w:szCs w:val="22"/>
                <w:lang w:val="en-US" w:eastAsia="zh-CN"/>
              </w:rPr>
              <w:lastRenderedPageBreak/>
              <w:t>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8: For time span of PRS resource instance being across two sampling duration of N within duration </w:t>
            </w:r>
            <w:proofErr w:type="spellStart"/>
            <w:r>
              <w:rPr>
                <w:b/>
                <w:bCs/>
                <w:sz w:val="22"/>
                <w:szCs w:val="22"/>
                <w:lang w:val="en-US" w:eastAsia="zh-CN"/>
              </w:rPr>
              <w:t>Lprs</w:t>
            </w:r>
            <w:proofErr w:type="spellEnd"/>
            <w:r>
              <w:rPr>
                <w:b/>
                <w:bCs/>
                <w:sz w:val="22"/>
                <w:szCs w:val="22"/>
                <w:lang w:val="en-US" w:eastAsia="zh-CN"/>
              </w:rPr>
              <w:t>,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8006F3">
            <w:pPr>
              <w:spacing w:after="0"/>
              <w:rPr>
                <w:rFonts w:ascii="Arial" w:hAnsi="Arial" w:cs="Arial"/>
                <w:b/>
                <w:bCs/>
                <w:color w:val="0000FF"/>
                <w:sz w:val="16"/>
                <w:szCs w:val="16"/>
                <w:u w:val="single"/>
                <w:lang w:val="en-US" w:eastAsia="zh-CN"/>
              </w:rPr>
            </w:pPr>
            <w:hyperlink r:id="rId32" w:history="1">
              <w:r w:rsidR="00A8549A">
                <w:rPr>
                  <w:rStyle w:val="Hyperlink"/>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8006F3">
            <w:pPr>
              <w:spacing w:after="0"/>
              <w:rPr>
                <w:rFonts w:ascii="Arial" w:hAnsi="Arial" w:cs="Arial"/>
                <w:b/>
                <w:bCs/>
                <w:color w:val="0000FF"/>
                <w:sz w:val="16"/>
                <w:szCs w:val="16"/>
                <w:u w:val="single"/>
                <w:lang w:val="en-US" w:eastAsia="zh-CN"/>
              </w:rPr>
            </w:pPr>
            <w:hyperlink r:id="rId33" w:history="1">
              <w:r w:rsidR="00A8549A">
                <w:rPr>
                  <w:rStyle w:val="Hyperlink"/>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 xml:space="preserve">roposal 4a: Measurement of PFL i is defined as long periodicity measurement if </w:t>
            </w:r>
            <w:proofErr w:type="spellStart"/>
            <w:r>
              <w:rPr>
                <w:b/>
                <w:sz w:val="22"/>
                <w:lang w:eastAsia="zh-CN"/>
              </w:rPr>
              <w:t>T</w:t>
            </w:r>
            <w:r>
              <w:rPr>
                <w:b/>
                <w:sz w:val="22"/>
                <w:vertAlign w:val="subscript"/>
                <w:lang w:eastAsia="zh-CN"/>
              </w:rPr>
              <w:t>available,i</w:t>
            </w:r>
            <w:proofErr w:type="spellEnd"/>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lastRenderedPageBreak/>
              <w:t xml:space="preserve">the PRS resource is across two sampling duration of N within duration </w:t>
            </w:r>
            <w:proofErr w:type="spellStart"/>
            <w:r>
              <w:rPr>
                <w:b/>
                <w:sz w:val="22"/>
                <w:szCs w:val="24"/>
                <w:lang w:val="en-US" w:eastAsia="zh-CN"/>
              </w:rPr>
              <w:t>Lprs</w:t>
            </w:r>
            <w:proofErr w:type="spellEnd"/>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8006F3">
            <w:pPr>
              <w:spacing w:after="0"/>
              <w:rPr>
                <w:rFonts w:ascii="Arial" w:hAnsi="Arial" w:cs="Arial"/>
                <w:b/>
                <w:bCs/>
                <w:color w:val="0000FF"/>
                <w:sz w:val="16"/>
                <w:szCs w:val="16"/>
                <w:u w:val="single"/>
                <w:lang w:val="en-US" w:eastAsia="zh-CN"/>
              </w:rPr>
            </w:pPr>
            <w:hyperlink r:id="rId34" w:history="1">
              <w:r w:rsidR="00A8549A">
                <w:rPr>
                  <w:rStyle w:val="Hyperlink"/>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8006F3">
            <w:pPr>
              <w:spacing w:after="0"/>
              <w:rPr>
                <w:rFonts w:ascii="Arial" w:hAnsi="Arial" w:cs="Arial"/>
                <w:b/>
                <w:bCs/>
                <w:color w:val="0000FF"/>
                <w:sz w:val="16"/>
                <w:szCs w:val="16"/>
                <w:u w:val="single"/>
                <w:lang w:val="en-US" w:eastAsia="zh-CN"/>
              </w:rPr>
            </w:pPr>
            <w:hyperlink r:id="rId35" w:history="1">
              <w:r w:rsidR="00A8549A">
                <w:rPr>
                  <w:rStyle w:val="Hyperlink"/>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8006F3">
            <w:pPr>
              <w:spacing w:after="0"/>
              <w:rPr>
                <w:rFonts w:ascii="Arial" w:hAnsi="Arial" w:cs="Arial"/>
                <w:b/>
                <w:bCs/>
                <w:color w:val="0000FF"/>
                <w:sz w:val="16"/>
                <w:szCs w:val="16"/>
                <w:u w:val="single"/>
                <w:lang w:val="en-US" w:eastAsia="zh-CN"/>
              </w:rPr>
            </w:pPr>
            <w:hyperlink r:id="rId36" w:history="1">
              <w:r w:rsidR="00A8549A">
                <w:rPr>
                  <w:rStyle w:val="Hyperlink"/>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8006F3">
            <w:pPr>
              <w:spacing w:after="0"/>
              <w:rPr>
                <w:rFonts w:ascii="Arial" w:hAnsi="Arial" w:cs="Arial"/>
                <w:b/>
                <w:bCs/>
                <w:color w:val="0000FF"/>
                <w:sz w:val="16"/>
                <w:szCs w:val="16"/>
                <w:u w:val="single"/>
                <w:lang w:val="en-US" w:eastAsia="zh-CN"/>
              </w:rPr>
            </w:pPr>
            <w:hyperlink r:id="rId37" w:history="1">
              <w:r w:rsidR="00A8549A">
                <w:rPr>
                  <w:rStyle w:val="Hyperlink"/>
                  <w:rFonts w:ascii="Arial" w:hAnsi="Arial" w:cs="Arial"/>
                  <w:b/>
                  <w:bCs/>
                  <w:sz w:val="16"/>
                  <w:szCs w:val="16"/>
                  <w:lang w:eastAsia="zh-CN"/>
                </w:rPr>
                <w:t>R4-2104742</w:t>
              </w:r>
            </w:hyperlink>
          </w:p>
          <w:p w14:paraId="0597A2CD" w14:textId="77777777" w:rsidR="005E4ED5" w:rsidRDefault="005E4ED5">
            <w:pPr>
              <w:spacing w:after="0"/>
              <w:rPr>
                <w:rStyle w:val="Hyperlink"/>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w:t>
            </w:r>
            <w:proofErr w:type="spellStart"/>
            <w:r>
              <w:rPr>
                <w:rFonts w:hint="eastAsia"/>
                <w:b/>
                <w:lang w:val="en-US" w:eastAsia="zh-CN"/>
              </w:rPr>
              <w:t>T</w:t>
            </w:r>
            <w:r>
              <w:rPr>
                <w:rFonts w:hint="eastAsia"/>
                <w:b/>
                <w:vertAlign w:val="subscript"/>
                <w:lang w:val="en-US" w:eastAsia="zh-CN"/>
              </w:rPr>
              <w:t>available,i</w:t>
            </w:r>
            <w:proofErr w:type="spellEnd"/>
            <w:r>
              <w:rPr>
                <w:rFonts w:hint="eastAsia"/>
                <w:b/>
                <w:lang w:val="en-US" w:eastAsia="zh-CN"/>
              </w:rPr>
              <w:t>≥</w:t>
            </w:r>
            <w:r>
              <w:rPr>
                <w:rFonts w:hint="eastAsia"/>
                <w:b/>
                <w:lang w:val="en-US" w:eastAsia="zh-CN"/>
              </w:rPr>
              <w:t>[320]</w:t>
            </w:r>
            <w:proofErr w:type="spellStart"/>
            <w:r>
              <w:rPr>
                <w:rFonts w:hint="eastAsia"/>
                <w:b/>
                <w:lang w:val="en-US" w:eastAsia="zh-CN"/>
              </w:rPr>
              <w:t>ms.</w:t>
            </w:r>
            <w:proofErr w:type="spellEnd"/>
            <w:r>
              <w:rPr>
                <w:rFonts w:hint="eastAsia"/>
                <w:b/>
                <w:lang w:val="en-US" w:eastAsia="zh-CN"/>
              </w:rPr>
              <w:t xml:space="preserve">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Heading2"/>
      </w:pPr>
      <w:r>
        <w:rPr>
          <w:rFonts w:hint="eastAsia"/>
        </w:rPr>
        <w:t>Open issues</w:t>
      </w:r>
      <w:r>
        <w:t xml:space="preserve"> summary</w:t>
      </w:r>
    </w:p>
    <w:p w14:paraId="0186E9B6" w14:textId="77777777" w:rsidR="005E4ED5" w:rsidRDefault="00A8549A">
      <w:pPr>
        <w:pStyle w:val="Heading3"/>
        <w:rPr>
          <w:sz w:val="24"/>
          <w:szCs w:val="16"/>
        </w:rPr>
      </w:pPr>
      <w:r>
        <w:rPr>
          <w:sz w:val="24"/>
          <w:szCs w:val="16"/>
        </w:rPr>
        <w:t>Sub-topic 2-1 CSSF</w:t>
      </w:r>
    </w:p>
    <w:p w14:paraId="2FC08B1D" w14:textId="77777777" w:rsidR="005E4ED5" w:rsidRDefault="00A8549A">
      <w:pPr>
        <w:pStyle w:val="Heading4"/>
      </w:pPr>
      <w: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42B30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w:t>
      </w:r>
    </w:p>
    <w:p w14:paraId="1CDB1B3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456D6DE8"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55678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discuss</w:t>
      </w:r>
    </w:p>
    <w:tbl>
      <w:tblPr>
        <w:tblStyle w:val="TableGri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5E4ED5" w:rsidRDefault="00A8549A">
            <w:pPr>
              <w:spacing w:after="120"/>
              <w:rPr>
                <w:rFonts w:eastAsiaTheme="minorEastAsia"/>
                <w:color w:val="0070C0"/>
                <w:lang w:val="en-US" w:eastAsia="zh-CN"/>
                <w:rPrChange w:id="564" w:author="CATT" w:date="2021-04-13T00:55:00Z">
                  <w:rPr>
                    <w:color w:val="0070C0"/>
                    <w:lang w:val="en-US" w:eastAsia="zh-CN"/>
                  </w:rPr>
                </w:rPrChange>
              </w:rPr>
            </w:pPr>
            <w:ins w:id="565" w:author="CATT" w:date="2021-04-13T00:55:00Z">
              <w:r>
                <w:rPr>
                  <w:rFonts w:eastAsiaTheme="minorEastAsia" w:hint="eastAsia"/>
                  <w:color w:val="0070C0"/>
                  <w:lang w:val="en-US" w:eastAsia="zh-CN"/>
                </w:rPr>
                <w:t>CATT</w:t>
              </w:r>
            </w:ins>
          </w:p>
        </w:tc>
        <w:tc>
          <w:tcPr>
            <w:tcW w:w="8395" w:type="dxa"/>
          </w:tcPr>
          <w:p w14:paraId="0A21407B" w14:textId="77777777" w:rsidR="005E4ED5" w:rsidRPr="005E4ED5" w:rsidRDefault="00A8549A">
            <w:pPr>
              <w:spacing w:after="120"/>
              <w:rPr>
                <w:rFonts w:eastAsiaTheme="minorEastAsia"/>
                <w:color w:val="0070C0"/>
                <w:lang w:val="en-US" w:eastAsia="zh-CN"/>
                <w:rPrChange w:id="566" w:author="CATT" w:date="2021-04-13T00:55:00Z">
                  <w:rPr>
                    <w:color w:val="0070C0"/>
                    <w:lang w:val="en-US" w:eastAsia="zh-CN"/>
                  </w:rPr>
                </w:rPrChange>
              </w:rPr>
            </w:pPr>
            <w:ins w:id="567" w:author="CATT" w:date="2021-04-13T00:55:00Z">
              <w:r>
                <w:rPr>
                  <w:rFonts w:eastAsiaTheme="minorEastAsia"/>
                  <w:color w:val="0070C0"/>
                  <w:lang w:val="en-US" w:eastAsia="zh-CN"/>
                </w:rPr>
                <w:t>S</w:t>
              </w:r>
              <w:r>
                <w:rPr>
                  <w:rFonts w:eastAsiaTheme="minorEastAsia" w:hint="eastAsia"/>
                  <w:color w:val="0070C0"/>
                  <w:lang w:val="en-US" w:eastAsia="zh-CN"/>
                </w:rPr>
                <w:t xml:space="preserve">upport option 2. </w:t>
              </w:r>
            </w:ins>
            <w:ins w:id="568" w:author="CATT" w:date="2021-04-13T00:56:00Z">
              <w:r>
                <w:rPr>
                  <w:rFonts w:eastAsiaTheme="minorEastAsia"/>
                  <w:color w:val="0070C0"/>
                  <w:lang w:val="en-US" w:eastAsia="zh-CN"/>
                </w:rPr>
                <w:t>W</w:t>
              </w:r>
              <w:r>
                <w:rPr>
                  <w:rFonts w:eastAsiaTheme="minorEastAsia" w:hint="eastAsia"/>
                  <w:color w:val="0070C0"/>
                  <w:lang w:val="en-US" w:eastAsia="zh-CN"/>
                </w:rPr>
                <w:t xml:space="preserve">hen defining </w:t>
              </w:r>
              <w:proofErr w:type="spellStart"/>
              <w:r>
                <w:rPr>
                  <w:rFonts w:eastAsiaTheme="minorEastAsia" w:hint="eastAsia"/>
                  <w:color w:val="0070C0"/>
                  <w:lang w:val="en-US" w:eastAsia="zh-CN"/>
                </w:rPr>
                <w:t>T</w:t>
              </w:r>
              <w:r>
                <w:rPr>
                  <w:rFonts w:eastAsiaTheme="minorEastAsia"/>
                  <w:color w:val="0070C0"/>
                  <w:vertAlign w:val="subscript"/>
                  <w:lang w:val="en-US" w:eastAsia="zh-CN"/>
                  <w:rPrChange w:id="569" w:author="CATT" w:date="2021-04-13T00:56:00Z">
                    <w:rPr>
                      <w:rFonts w:eastAsiaTheme="minorEastAsia"/>
                      <w:color w:val="0070C0"/>
                      <w:lang w:val="en-US" w:eastAsia="zh-CN"/>
                    </w:rPr>
                  </w:rPrChange>
                </w:rPr>
                <w:t>PRS,i</w:t>
              </w:r>
              <w:proofErr w:type="spellEnd"/>
              <w:r>
                <w:rPr>
                  <w:rFonts w:eastAsiaTheme="minorEastAsia" w:hint="eastAsia"/>
                  <w:color w:val="0070C0"/>
                  <w:lang w:val="en-US" w:eastAsia="zh-CN"/>
                </w:rPr>
                <w:t>, the resources that p</w:t>
              </w:r>
            </w:ins>
            <w:ins w:id="570" w:author="CATT" w:date="2021-04-13T00:55:00Z">
              <w:r>
                <w:rPr>
                  <w:rFonts w:eastAsiaTheme="minorEastAsia" w:hint="eastAsia"/>
                  <w:color w:val="0070C0"/>
                  <w:lang w:val="en-US" w:eastAsia="zh-CN"/>
                </w:rPr>
                <w:t xml:space="preserve">artially overlapped with gap </w:t>
              </w:r>
            </w:ins>
            <w:ins w:id="571" w:author="CATT" w:date="2021-04-13T00:56:00Z">
              <w:r>
                <w:rPr>
                  <w:rFonts w:eastAsiaTheme="minorEastAsia" w:hint="eastAsia"/>
                  <w:color w:val="0070C0"/>
                  <w:lang w:val="en-US" w:eastAsia="zh-CN"/>
                </w:rPr>
                <w:t xml:space="preserve">is </w:t>
              </w:r>
            </w:ins>
            <w:ins w:id="572" w:author="CATT" w:date="2021-04-13T00:55:00Z">
              <w:r>
                <w:rPr>
                  <w:rFonts w:eastAsiaTheme="minorEastAsia" w:hint="eastAsia"/>
                  <w:color w:val="0070C0"/>
                  <w:lang w:val="en-US" w:eastAsia="zh-CN"/>
                </w:rPr>
                <w:t>considered</w:t>
              </w:r>
            </w:ins>
            <w:ins w:id="573" w:author="CATT" w:date="2021-04-13T00:57:00Z">
              <w:r>
                <w:rPr>
                  <w:rFonts w:eastAsiaTheme="minorEastAsia" w:hint="eastAsia"/>
                  <w:color w:val="0070C0"/>
                  <w:lang w:val="en-US" w:eastAsia="zh-CN"/>
                </w:rPr>
                <w:t>, then this PFL should also be considered as candidate</w:t>
              </w:r>
            </w:ins>
            <w:ins w:id="574" w:author="CATT" w:date="2021-04-13T00:58:00Z">
              <w:r>
                <w:rPr>
                  <w:rFonts w:eastAsiaTheme="minorEastAsia" w:hint="eastAsia"/>
                  <w:color w:val="0070C0"/>
                  <w:lang w:val="en-US" w:eastAsia="zh-CN"/>
                </w:rPr>
                <w:t xml:space="preserve"> to be measured. </w:t>
              </w:r>
            </w:ins>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ins w:id="575" w:author="vivo" w:date="2021-04-13T16:22:00Z">
              <w:r>
                <w:rPr>
                  <w:color w:val="0070C0"/>
                  <w:lang w:val="en-US" w:eastAsia="zh-CN"/>
                </w:rPr>
                <w:t>vivo</w:t>
              </w:r>
            </w:ins>
          </w:p>
        </w:tc>
        <w:tc>
          <w:tcPr>
            <w:tcW w:w="8395" w:type="dxa"/>
          </w:tcPr>
          <w:p w14:paraId="0C591734" w14:textId="0F9455CB" w:rsidR="00A8549A" w:rsidRDefault="00A8549A" w:rsidP="00A8549A">
            <w:pPr>
              <w:spacing w:after="120"/>
              <w:rPr>
                <w:color w:val="0070C0"/>
                <w:lang w:val="en-US" w:eastAsia="zh-CN"/>
              </w:rPr>
            </w:pPr>
            <w:ins w:id="576" w:author="vivo" w:date="2021-04-13T16:22:00Z">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ins>
          </w:p>
        </w:tc>
      </w:tr>
      <w:tr w:rsidR="00707B58" w14:paraId="2D229E1E" w14:textId="77777777">
        <w:trPr>
          <w:ins w:id="577" w:author="OPPO" w:date="2021-04-13T19:32:00Z"/>
        </w:trPr>
        <w:tc>
          <w:tcPr>
            <w:tcW w:w="1236" w:type="dxa"/>
          </w:tcPr>
          <w:p w14:paraId="4D08E88E" w14:textId="56C50BC4" w:rsidR="00707B58" w:rsidRPr="00707B58" w:rsidRDefault="00707B58" w:rsidP="00A8549A">
            <w:pPr>
              <w:spacing w:after="120"/>
              <w:rPr>
                <w:ins w:id="578" w:author="OPPO" w:date="2021-04-13T19:32:00Z"/>
                <w:rFonts w:eastAsiaTheme="minorEastAsia"/>
                <w:color w:val="0070C0"/>
                <w:lang w:val="en-US" w:eastAsia="zh-CN"/>
                <w:rPrChange w:id="579" w:author="OPPO" w:date="2021-04-13T19:33:00Z">
                  <w:rPr>
                    <w:ins w:id="580" w:author="OPPO" w:date="2021-04-13T19:32:00Z"/>
                    <w:color w:val="0070C0"/>
                    <w:lang w:val="en-US" w:eastAsia="zh-CN"/>
                  </w:rPr>
                </w:rPrChange>
              </w:rPr>
            </w:pPr>
            <w:ins w:id="581" w:author="OPPO" w:date="2021-04-13T19:3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CE5F15" w14:textId="7A039BA5" w:rsidR="00707B58" w:rsidRPr="00707B58" w:rsidRDefault="00707B58" w:rsidP="00A8549A">
            <w:pPr>
              <w:spacing w:after="120"/>
              <w:rPr>
                <w:ins w:id="582" w:author="OPPO" w:date="2021-04-13T19:32:00Z"/>
                <w:rFonts w:eastAsiaTheme="minorEastAsia"/>
                <w:lang w:val="en-US" w:eastAsia="zh-CN"/>
                <w:rPrChange w:id="583" w:author="OPPO" w:date="2021-04-13T19:33:00Z">
                  <w:rPr>
                    <w:ins w:id="584" w:author="OPPO" w:date="2021-04-13T19:32:00Z"/>
                    <w:lang w:val="en-US" w:eastAsia="zh-CN"/>
                  </w:rPr>
                </w:rPrChange>
              </w:rPr>
            </w:pPr>
            <w:ins w:id="585" w:author="OPPO" w:date="2021-04-13T19:33:00Z">
              <w:r>
                <w:rPr>
                  <w:rFonts w:eastAsiaTheme="minorEastAsia"/>
                  <w:lang w:val="en-US" w:eastAsia="zh-CN"/>
                </w:rPr>
                <w:t xml:space="preserve">Support option </w:t>
              </w:r>
              <w:r w:rsidR="00B56060">
                <w:rPr>
                  <w:rFonts w:eastAsiaTheme="minorEastAsia"/>
                  <w:lang w:val="en-US" w:eastAsia="zh-CN"/>
                </w:rPr>
                <w:t>1.</w:t>
              </w:r>
            </w:ins>
          </w:p>
        </w:tc>
      </w:tr>
      <w:tr w:rsidR="00E27A0F" w14:paraId="0DB96D5B" w14:textId="77777777">
        <w:trPr>
          <w:ins w:id="586" w:author="Yoon, Daejung (Nokia - FR/Paris-Saclay)" w:date="2021-04-13T22:08:00Z"/>
        </w:trPr>
        <w:tc>
          <w:tcPr>
            <w:tcW w:w="1236" w:type="dxa"/>
          </w:tcPr>
          <w:p w14:paraId="7D8156DF" w14:textId="72B5E11D" w:rsidR="00E27A0F" w:rsidRDefault="00E27A0F" w:rsidP="00A8549A">
            <w:pPr>
              <w:spacing w:after="120"/>
              <w:rPr>
                <w:ins w:id="587" w:author="Yoon, Daejung (Nokia - FR/Paris-Saclay)" w:date="2021-04-13T22:08:00Z"/>
                <w:rFonts w:eastAsiaTheme="minorEastAsia"/>
                <w:color w:val="0070C0"/>
                <w:lang w:val="en-US" w:eastAsia="zh-CN"/>
              </w:rPr>
            </w:pPr>
            <w:ins w:id="588" w:author="Yoon, Daejung (Nokia - FR/Paris-Saclay)" w:date="2021-04-13T22:08:00Z">
              <w:r>
                <w:rPr>
                  <w:rFonts w:eastAsiaTheme="minorEastAsia"/>
                  <w:color w:val="0070C0"/>
                  <w:lang w:val="en-US" w:eastAsia="zh-CN"/>
                </w:rPr>
                <w:t>Nokia</w:t>
              </w:r>
            </w:ins>
          </w:p>
        </w:tc>
        <w:tc>
          <w:tcPr>
            <w:tcW w:w="8395" w:type="dxa"/>
          </w:tcPr>
          <w:p w14:paraId="65EE9AE7" w14:textId="452C3197" w:rsidR="00E27A0F" w:rsidRDefault="00E27A0F" w:rsidP="00A8549A">
            <w:pPr>
              <w:spacing w:after="120"/>
              <w:rPr>
                <w:ins w:id="589" w:author="Yoon, Daejung (Nokia - FR/Paris-Saclay)" w:date="2021-04-13T22:08:00Z"/>
                <w:rFonts w:eastAsiaTheme="minorEastAsia"/>
                <w:lang w:val="en-US" w:eastAsia="zh-CN"/>
              </w:rPr>
            </w:pPr>
            <w:ins w:id="590" w:author="Yoon, Daejung (Nokia - FR/Paris-Saclay)" w:date="2021-04-13T22:08:00Z">
              <w:r w:rsidRPr="00E27A0F">
                <w:rPr>
                  <w:rFonts w:eastAsiaTheme="minorEastAsia"/>
                  <w:lang w:val="en-US" w:eastAsia="zh-CN"/>
                </w:rPr>
                <w:t>We prefer option 1. Option 2 leaves open, what is a sufficient number of PRS symbols.</w:t>
              </w:r>
            </w:ins>
          </w:p>
        </w:tc>
      </w:tr>
      <w:tr w:rsidR="00573E7B" w14:paraId="249F8F09" w14:textId="77777777">
        <w:trPr>
          <w:ins w:id="591" w:author="Huang, Rui" w:date="2021-04-14T00:02:00Z"/>
        </w:trPr>
        <w:tc>
          <w:tcPr>
            <w:tcW w:w="1236" w:type="dxa"/>
          </w:tcPr>
          <w:p w14:paraId="07B81ADC" w14:textId="21A1DFEC" w:rsidR="00573E7B" w:rsidRDefault="00573E7B" w:rsidP="00573E7B">
            <w:pPr>
              <w:spacing w:after="120"/>
              <w:rPr>
                <w:ins w:id="592" w:author="Huang, Rui" w:date="2021-04-14T00:02:00Z"/>
                <w:rFonts w:eastAsiaTheme="minorEastAsia"/>
                <w:color w:val="0070C0"/>
                <w:lang w:val="en-US" w:eastAsia="zh-CN"/>
              </w:rPr>
            </w:pPr>
            <w:ins w:id="593" w:author="Huang, Rui" w:date="2021-04-14T00:02:00Z">
              <w:r>
                <w:rPr>
                  <w:color w:val="0070C0"/>
                  <w:lang w:val="en-US" w:eastAsia="zh-CN"/>
                </w:rPr>
                <w:t>Intel</w:t>
              </w:r>
            </w:ins>
          </w:p>
        </w:tc>
        <w:tc>
          <w:tcPr>
            <w:tcW w:w="8395" w:type="dxa"/>
          </w:tcPr>
          <w:p w14:paraId="3CEB2963" w14:textId="5A182478" w:rsidR="00573E7B" w:rsidRPr="00E27A0F" w:rsidRDefault="00573E7B" w:rsidP="00573E7B">
            <w:pPr>
              <w:spacing w:after="120"/>
              <w:rPr>
                <w:ins w:id="594" w:author="Huang, Rui" w:date="2021-04-14T00:02:00Z"/>
                <w:rFonts w:eastAsiaTheme="minorEastAsia"/>
                <w:lang w:val="en-US" w:eastAsia="zh-CN"/>
              </w:rPr>
            </w:pPr>
            <w:ins w:id="595" w:author="Huang, Rui" w:date="2021-04-14T00:02:00Z">
              <w:r>
                <w:t xml:space="preserve">We support Option 1. </w:t>
              </w:r>
            </w:ins>
          </w:p>
        </w:tc>
      </w:tr>
    </w:tbl>
    <w:p w14:paraId="1EC40A96" w14:textId="77777777" w:rsidR="005E4ED5" w:rsidRDefault="005E4ED5">
      <w:pPr>
        <w:rPr>
          <w:i/>
          <w:color w:val="0070C0"/>
          <w:lang w:eastAsia="zh-CN"/>
        </w:rPr>
      </w:pPr>
    </w:p>
    <w:p w14:paraId="61D6F043" w14:textId="77777777" w:rsidR="005E4ED5" w:rsidRDefault="00A8549A">
      <w:pPr>
        <w:pStyle w:val="Heading4"/>
      </w:pPr>
      <w: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C12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22B7834"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68AF4246"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w:t>
      </w:r>
    </w:p>
    <w:p w14:paraId="0F3BB2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w:t>
      </w:r>
    </w:p>
    <w:p w14:paraId="27D9D9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15E87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ins w:id="596" w:author="vivo" w:date="2021-04-13T16:22:00Z">
              <w:r>
                <w:rPr>
                  <w:color w:val="0070C0"/>
                  <w:lang w:val="en-US" w:eastAsia="zh-CN"/>
                </w:rPr>
                <w:t>vivo</w:t>
              </w:r>
            </w:ins>
          </w:p>
        </w:tc>
        <w:tc>
          <w:tcPr>
            <w:tcW w:w="8395" w:type="dxa"/>
          </w:tcPr>
          <w:p w14:paraId="1F95F1F7" w14:textId="77777777" w:rsidR="00A8549A" w:rsidRDefault="00A8549A" w:rsidP="00A8549A">
            <w:pPr>
              <w:spacing w:after="120"/>
              <w:rPr>
                <w:ins w:id="597" w:author="vivo" w:date="2021-04-13T16:22:00Z"/>
                <w:i/>
                <w:color w:val="0070C0"/>
                <w:lang w:val="en-US" w:eastAsia="zh-CN"/>
              </w:rPr>
            </w:pPr>
            <w:ins w:id="598" w:author="vivo" w:date="2021-04-13T16:22:00Z">
              <w:r>
                <w:rPr>
                  <w:i/>
                  <w:color w:val="0070C0"/>
                  <w:lang w:val="en-US" w:eastAsia="zh-CN"/>
                </w:rPr>
                <w:t>This issue is about which PLF is assumed to be measured when calculating CSSF for RRM measurement.</w:t>
              </w:r>
            </w:ins>
          </w:p>
          <w:p w14:paraId="567044A8" w14:textId="77777777" w:rsidR="00A8549A" w:rsidRDefault="00A8549A" w:rsidP="00A8549A">
            <w:pPr>
              <w:spacing w:after="120"/>
              <w:rPr>
                <w:ins w:id="599" w:author="vivo" w:date="2021-04-13T16:22:00Z"/>
                <w:szCs w:val="24"/>
                <w:lang w:eastAsia="zh-CN"/>
              </w:rPr>
            </w:pPr>
            <w:ins w:id="600" w:author="vivo" w:date="2021-04-13T16:22:00Z">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ins>
          </w:p>
          <w:p w14:paraId="2C06B627" w14:textId="77777777" w:rsidR="00A8549A" w:rsidRDefault="00A8549A" w:rsidP="00A8549A">
            <w:pPr>
              <w:spacing w:after="120"/>
              <w:rPr>
                <w:ins w:id="601" w:author="vivo" w:date="2021-04-13T16:22:00Z"/>
                <w:szCs w:val="24"/>
                <w:lang w:eastAsia="zh-CN"/>
              </w:rPr>
            </w:pPr>
            <w:ins w:id="602" w:author="vivo" w:date="2021-04-13T16:22:00Z">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w:t>
              </w:r>
              <w:r w:rsidRPr="001E49F9">
                <w:rPr>
                  <w:szCs w:val="24"/>
                  <w:lang w:eastAsia="zh-CN"/>
                </w:rPr>
                <w:lastRenderedPageBreak/>
                <w:t xml:space="preserve">measurement </w:t>
              </w:r>
              <w:r>
                <w:rPr>
                  <w:szCs w:val="24"/>
                  <w:lang w:eastAsia="zh-CN"/>
                </w:rPr>
                <w:t xml:space="preserve">for the MG occasion </w:t>
              </w:r>
              <w:r w:rsidRPr="001E49F9">
                <w:rPr>
                  <w:szCs w:val="24"/>
                  <w:lang w:eastAsia="zh-CN"/>
                </w:rPr>
                <w:t>is up to UE implementation</w:t>
              </w:r>
              <w:r>
                <w:rPr>
                  <w:szCs w:val="24"/>
                  <w:lang w:eastAsia="zh-CN"/>
                </w:rPr>
                <w:t>.</w:t>
              </w:r>
            </w:ins>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ins w:id="603" w:author="Yoon, Daejung (Nokia - FR/Paris-Saclay)" w:date="2021-04-13T22:08:00Z">
              <w:r>
                <w:rPr>
                  <w:color w:val="0070C0"/>
                  <w:lang w:val="en-US" w:eastAsia="zh-CN"/>
                </w:rPr>
                <w:lastRenderedPageBreak/>
                <w:t>Nokia</w:t>
              </w:r>
            </w:ins>
          </w:p>
        </w:tc>
        <w:tc>
          <w:tcPr>
            <w:tcW w:w="8395" w:type="dxa"/>
          </w:tcPr>
          <w:p w14:paraId="40ECF476" w14:textId="21427019" w:rsidR="00A8549A" w:rsidRDefault="00E27A0F" w:rsidP="00A8549A">
            <w:pPr>
              <w:spacing w:after="120"/>
              <w:rPr>
                <w:color w:val="0070C0"/>
                <w:lang w:val="en-US" w:eastAsia="zh-CN"/>
              </w:rPr>
            </w:pPr>
            <w:ins w:id="604" w:author="Yoon, Daejung (Nokia - FR/Paris-Saclay)" w:date="2021-04-13T22:08:00Z">
              <w:r w:rsidRPr="00E27A0F">
                <w:rPr>
                  <w:color w:val="0070C0"/>
                  <w:lang w:val="en-US" w:eastAsia="zh-CN"/>
                </w:rPr>
                <w:t>We consider that the PFL selection should not be left to UE implementation. Our preference is with option 2b, which allows to take into account one or more PFL’s as candidates for MG occasion.</w:t>
              </w:r>
            </w:ins>
          </w:p>
        </w:tc>
      </w:tr>
      <w:tr w:rsidR="00566152" w14:paraId="12580786" w14:textId="77777777">
        <w:trPr>
          <w:ins w:id="605" w:author="Huang, Rui" w:date="2021-04-14T00:02:00Z"/>
        </w:trPr>
        <w:tc>
          <w:tcPr>
            <w:tcW w:w="1236" w:type="dxa"/>
          </w:tcPr>
          <w:p w14:paraId="2892596D" w14:textId="7506690A" w:rsidR="00566152" w:rsidRDefault="00566152" w:rsidP="00566152">
            <w:pPr>
              <w:spacing w:after="120"/>
              <w:rPr>
                <w:ins w:id="606" w:author="Huang, Rui" w:date="2021-04-14T00:02:00Z"/>
                <w:color w:val="0070C0"/>
                <w:lang w:val="en-US" w:eastAsia="zh-CN"/>
              </w:rPr>
            </w:pPr>
            <w:ins w:id="607" w:author="Huang, Rui" w:date="2021-04-14T00:02:00Z">
              <w:r>
                <w:rPr>
                  <w:color w:val="0070C0"/>
                  <w:lang w:val="en-US" w:eastAsia="zh-CN"/>
                </w:rPr>
                <w:t>Intel</w:t>
              </w:r>
            </w:ins>
          </w:p>
        </w:tc>
        <w:tc>
          <w:tcPr>
            <w:tcW w:w="8395" w:type="dxa"/>
          </w:tcPr>
          <w:p w14:paraId="11F8945B" w14:textId="77777777" w:rsidR="00566152" w:rsidRDefault="00566152" w:rsidP="00566152">
            <w:pPr>
              <w:spacing w:after="120"/>
              <w:rPr>
                <w:ins w:id="608" w:author="Huang, Rui" w:date="2021-04-14T00:02:00Z"/>
                <w:color w:val="0070C0"/>
                <w:lang w:val="en-US" w:eastAsia="zh-CN"/>
              </w:rPr>
            </w:pPr>
            <w:ins w:id="609" w:author="Huang, Rui" w:date="2021-04-14T00:02:00Z">
              <w:r>
                <w:rPr>
                  <w:color w:val="0070C0"/>
                  <w:lang w:val="en-US" w:eastAsia="zh-CN"/>
                </w:rPr>
                <w:t xml:space="preserve">Support Option 2a /2b. </w:t>
              </w:r>
            </w:ins>
          </w:p>
          <w:p w14:paraId="086013F2" w14:textId="77777777" w:rsidR="00566152" w:rsidRDefault="00566152" w:rsidP="00566152">
            <w:pPr>
              <w:spacing w:after="120"/>
              <w:rPr>
                <w:ins w:id="610" w:author="Huang, Rui" w:date="2021-04-14T00:02:00Z"/>
                <w:color w:val="0070C0"/>
                <w:lang w:val="en-US" w:eastAsia="zh-CN"/>
              </w:rPr>
            </w:pPr>
            <w:ins w:id="611" w:author="Huang, Rui" w:date="2021-04-14T00:02:00Z">
              <w:r>
                <w:rPr>
                  <w:color w:val="0070C0"/>
                  <w:lang w:val="en-US" w:eastAsia="zh-CN"/>
                </w:rPr>
                <w:t xml:space="preserve">In our understanding, the updated CSSF for PRS assumed that there is one and only one PRS layer shall be measured as we agreed before. So, we don’t agree Option 1. </w:t>
              </w:r>
            </w:ins>
          </w:p>
          <w:p w14:paraId="117D6352" w14:textId="77777777" w:rsidR="00566152" w:rsidRPr="00E27A0F" w:rsidRDefault="00566152" w:rsidP="00566152">
            <w:pPr>
              <w:spacing w:after="120"/>
              <w:rPr>
                <w:ins w:id="612" w:author="Huang, Rui" w:date="2021-04-14T00:02:00Z"/>
                <w:color w:val="0070C0"/>
                <w:lang w:val="en-US" w:eastAsia="zh-CN"/>
              </w:rPr>
            </w:pPr>
          </w:p>
        </w:tc>
      </w:tr>
    </w:tbl>
    <w:p w14:paraId="7082B13F" w14:textId="77777777" w:rsidR="005E4ED5" w:rsidRDefault="005E4ED5">
      <w:pPr>
        <w:rPr>
          <w:i/>
          <w:color w:val="0070C0"/>
          <w:lang w:eastAsia="zh-CN"/>
        </w:rPr>
      </w:pPr>
    </w:p>
    <w:p w14:paraId="60D6B446" w14:textId="77777777" w:rsidR="005E4ED5" w:rsidRDefault="00A8549A">
      <w:pPr>
        <w:pStyle w:val="Heading4"/>
      </w:pPr>
      <w: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8DF7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328B2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PRS frequency layer and SSB frequency layer are always handled as separated frequency layers in CSSF calculation</w:t>
      </w:r>
    </w:p>
    <w:p w14:paraId="3610978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92F4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5E4ED5" w:rsidRDefault="00A8549A">
            <w:pPr>
              <w:spacing w:after="120"/>
              <w:rPr>
                <w:rFonts w:eastAsiaTheme="minorEastAsia"/>
                <w:color w:val="0070C0"/>
                <w:lang w:val="en-US" w:eastAsia="zh-CN"/>
                <w:rPrChange w:id="613" w:author="CATT" w:date="2021-04-13T00:59:00Z">
                  <w:rPr>
                    <w:color w:val="0070C0"/>
                    <w:lang w:val="en-US" w:eastAsia="zh-CN"/>
                  </w:rPr>
                </w:rPrChange>
              </w:rPr>
            </w:pPr>
            <w:ins w:id="614" w:author="CATT" w:date="2021-04-13T00:59:00Z">
              <w:r>
                <w:rPr>
                  <w:rFonts w:eastAsiaTheme="minorEastAsia" w:hint="eastAsia"/>
                  <w:color w:val="0070C0"/>
                  <w:lang w:val="en-US" w:eastAsia="zh-CN"/>
                </w:rPr>
                <w:t>CATT</w:t>
              </w:r>
            </w:ins>
          </w:p>
        </w:tc>
        <w:tc>
          <w:tcPr>
            <w:tcW w:w="8395" w:type="dxa"/>
          </w:tcPr>
          <w:p w14:paraId="535E150F" w14:textId="77777777" w:rsidR="005E4ED5" w:rsidRPr="005E4ED5" w:rsidRDefault="00A8549A">
            <w:pPr>
              <w:spacing w:after="120"/>
              <w:rPr>
                <w:rFonts w:eastAsiaTheme="minorEastAsia"/>
                <w:color w:val="0070C0"/>
                <w:lang w:val="en-US" w:eastAsia="zh-CN"/>
                <w:rPrChange w:id="615" w:author="CATT" w:date="2021-04-13T00:59:00Z">
                  <w:rPr>
                    <w:color w:val="0070C0"/>
                    <w:lang w:val="en-US" w:eastAsia="zh-CN"/>
                  </w:rPr>
                </w:rPrChange>
              </w:rPr>
            </w:pPr>
            <w:ins w:id="616" w:author="CATT" w:date="2021-04-13T00:5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ins w:id="617" w:author="vivo" w:date="2021-04-13T16:22:00Z">
              <w:r>
                <w:rPr>
                  <w:color w:val="0070C0"/>
                  <w:lang w:val="en-US" w:eastAsia="zh-CN"/>
                </w:rPr>
                <w:t>vivo</w:t>
              </w:r>
            </w:ins>
          </w:p>
        </w:tc>
        <w:tc>
          <w:tcPr>
            <w:tcW w:w="8395" w:type="dxa"/>
          </w:tcPr>
          <w:p w14:paraId="43BBCC95" w14:textId="0E3D3FE1" w:rsidR="00A8549A" w:rsidRDefault="00A8549A" w:rsidP="00A8549A">
            <w:pPr>
              <w:spacing w:after="120"/>
              <w:rPr>
                <w:color w:val="0070C0"/>
                <w:lang w:val="en-US" w:eastAsia="zh-CN"/>
              </w:rPr>
            </w:pPr>
            <w:ins w:id="618" w:author="vivo" w:date="2021-04-13T16:22:00Z">
              <w:r>
                <w:rPr>
                  <w:color w:val="0070C0"/>
                  <w:lang w:val="en-US" w:eastAsia="zh-CN"/>
                </w:rPr>
                <w:t>Support option 1</w:t>
              </w:r>
            </w:ins>
          </w:p>
        </w:tc>
      </w:tr>
      <w:tr w:rsidR="00E27A0F" w14:paraId="168D809C" w14:textId="77777777">
        <w:trPr>
          <w:ins w:id="619" w:author="Yoon, Daejung (Nokia - FR/Paris-Saclay)" w:date="2021-04-13T22:09:00Z"/>
        </w:trPr>
        <w:tc>
          <w:tcPr>
            <w:tcW w:w="1236" w:type="dxa"/>
          </w:tcPr>
          <w:p w14:paraId="12C3CB70" w14:textId="4CE81A54" w:rsidR="00E27A0F" w:rsidRDefault="00E27A0F" w:rsidP="00A8549A">
            <w:pPr>
              <w:spacing w:after="120"/>
              <w:rPr>
                <w:ins w:id="620" w:author="Yoon, Daejung (Nokia - FR/Paris-Saclay)" w:date="2021-04-13T22:09:00Z"/>
                <w:color w:val="0070C0"/>
                <w:lang w:val="en-US" w:eastAsia="zh-CN"/>
              </w:rPr>
            </w:pPr>
            <w:ins w:id="621" w:author="Yoon, Daejung (Nokia - FR/Paris-Saclay)" w:date="2021-04-13T22:09:00Z">
              <w:r>
                <w:rPr>
                  <w:color w:val="0070C0"/>
                  <w:lang w:val="en-US" w:eastAsia="zh-CN"/>
                </w:rPr>
                <w:t>Nokia</w:t>
              </w:r>
            </w:ins>
          </w:p>
        </w:tc>
        <w:tc>
          <w:tcPr>
            <w:tcW w:w="8395" w:type="dxa"/>
          </w:tcPr>
          <w:p w14:paraId="7C605443" w14:textId="7232CA5A" w:rsidR="00E27A0F" w:rsidRDefault="00E27A0F" w:rsidP="00A8549A">
            <w:pPr>
              <w:spacing w:after="120"/>
              <w:rPr>
                <w:ins w:id="622" w:author="Yoon, Daejung (Nokia - FR/Paris-Saclay)" w:date="2021-04-13T22:09:00Z"/>
                <w:color w:val="0070C0"/>
                <w:lang w:val="en-US" w:eastAsia="zh-CN"/>
              </w:rPr>
            </w:pPr>
            <w:ins w:id="623" w:author="Yoon, Daejung (Nokia - FR/Paris-Saclay)" w:date="2021-04-13T22:09:00Z">
              <w:r w:rsidRPr="00E27A0F">
                <w:rPr>
                  <w:color w:val="0070C0"/>
                  <w:lang w:val="en-US" w:eastAsia="zh-CN"/>
                </w:rPr>
                <w:t>We support option1.</w:t>
              </w:r>
            </w:ins>
          </w:p>
        </w:tc>
      </w:tr>
      <w:tr w:rsidR="00C86724" w14:paraId="380B0FE4" w14:textId="77777777">
        <w:trPr>
          <w:ins w:id="624" w:author="Huang, Rui" w:date="2021-04-14T00:02:00Z"/>
        </w:trPr>
        <w:tc>
          <w:tcPr>
            <w:tcW w:w="1236" w:type="dxa"/>
          </w:tcPr>
          <w:p w14:paraId="6CE669C5" w14:textId="48824749" w:rsidR="00C86724" w:rsidRDefault="00C86724" w:rsidP="00C86724">
            <w:pPr>
              <w:spacing w:after="120"/>
              <w:rPr>
                <w:ins w:id="625" w:author="Huang, Rui" w:date="2021-04-14T00:02:00Z"/>
                <w:color w:val="0070C0"/>
                <w:lang w:val="en-US" w:eastAsia="zh-CN"/>
              </w:rPr>
            </w:pPr>
            <w:ins w:id="626" w:author="Huang, Rui" w:date="2021-04-14T00:02:00Z">
              <w:r>
                <w:rPr>
                  <w:color w:val="0070C0"/>
                  <w:lang w:val="en-US" w:eastAsia="zh-CN"/>
                </w:rPr>
                <w:t xml:space="preserve">Intel </w:t>
              </w:r>
            </w:ins>
          </w:p>
        </w:tc>
        <w:tc>
          <w:tcPr>
            <w:tcW w:w="8395" w:type="dxa"/>
          </w:tcPr>
          <w:p w14:paraId="5E748B26" w14:textId="48F58D0B" w:rsidR="00C86724" w:rsidRPr="00E27A0F" w:rsidRDefault="00C86724" w:rsidP="00C86724">
            <w:pPr>
              <w:spacing w:after="120"/>
              <w:rPr>
                <w:ins w:id="627" w:author="Huang, Rui" w:date="2021-04-14T00:02:00Z"/>
                <w:color w:val="0070C0"/>
                <w:lang w:val="en-US" w:eastAsia="zh-CN"/>
              </w:rPr>
            </w:pPr>
            <w:ins w:id="628" w:author="Huang, Rui" w:date="2021-04-14T00:02:00Z">
              <w:r>
                <w:rPr>
                  <w:color w:val="0070C0"/>
                  <w:lang w:val="en-US" w:eastAsia="zh-CN"/>
                </w:rPr>
                <w:t>Support Option 1.</w:t>
              </w:r>
            </w:ins>
          </w:p>
        </w:tc>
      </w:tr>
    </w:tbl>
    <w:p w14:paraId="39DE67F0" w14:textId="77777777" w:rsidR="005E4ED5" w:rsidRDefault="005E4ED5">
      <w:pPr>
        <w:rPr>
          <w:i/>
          <w:color w:val="0070C0"/>
          <w:lang w:eastAsia="zh-CN"/>
        </w:rPr>
      </w:pPr>
    </w:p>
    <w:p w14:paraId="2446239A" w14:textId="77777777" w:rsidR="005E4ED5" w:rsidRDefault="00A8549A">
      <w:pPr>
        <w:pStyle w:val="Heading4"/>
      </w:pPr>
      <w: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08BDA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B5FDF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max(</w:t>
      </w:r>
      <w:proofErr w:type="spellStart"/>
      <w:r>
        <w:rPr>
          <w:rFonts w:eastAsia="SimSun" w:hint="eastAsia"/>
          <w:szCs w:val="24"/>
          <w:lang w:eastAsia="zh-CN"/>
        </w:rPr>
        <w:t>Tprs</w:t>
      </w:r>
      <w:proofErr w:type="spellEnd"/>
      <w:r>
        <w:rPr>
          <w:rFonts w:eastAsia="SimSun" w:hint="eastAsia"/>
          <w:szCs w:val="24"/>
          <w:lang w:eastAsia="zh-CN"/>
        </w:rPr>
        <w:t xml:space="preserve"> * X * dl-prs-</w:t>
      </w:r>
      <w:proofErr w:type="spellStart"/>
      <w:r>
        <w:rPr>
          <w:rFonts w:eastAsia="SimSun" w:hint="eastAsia"/>
          <w:szCs w:val="24"/>
          <w:lang w:eastAsia="zh-CN"/>
        </w:rPr>
        <w:t>MutingBitRepetitionFactor</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160 </w:t>
      </w:r>
      <w:proofErr w:type="spellStart"/>
      <w:r>
        <w:rPr>
          <w:rFonts w:eastAsia="SimSun" w:hint="eastAsia"/>
          <w:szCs w:val="24"/>
          <w:lang w:eastAsia="zh-CN"/>
        </w:rPr>
        <w:t>ms</w:t>
      </w:r>
      <w:proofErr w:type="spellEnd"/>
      <w:r>
        <w:rPr>
          <w:rFonts w:eastAsia="SimSun" w:hint="eastAsia"/>
          <w:szCs w:val="24"/>
          <w:lang w:eastAsia="zh-CN"/>
        </w:rPr>
        <w:t>, where X is the length of NR-MutingPattern-r16 for mutingOption1-r16</w:t>
      </w:r>
    </w:p>
    <w:p w14:paraId="67FF77F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(OPPO, vivo, HW, CATT)</w:t>
      </w:r>
    </w:p>
    <w:p w14:paraId="4EAAE2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FECA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16B469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TableGri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5E4ED5" w:rsidRDefault="00A8549A">
            <w:pPr>
              <w:spacing w:after="120"/>
              <w:rPr>
                <w:rFonts w:eastAsiaTheme="minorEastAsia"/>
                <w:color w:val="0070C0"/>
                <w:lang w:val="en-US" w:eastAsia="zh-CN"/>
                <w:rPrChange w:id="629" w:author="CATT" w:date="2021-04-13T00:59:00Z">
                  <w:rPr>
                    <w:color w:val="0070C0"/>
                    <w:lang w:val="en-US" w:eastAsia="zh-CN"/>
                  </w:rPr>
                </w:rPrChange>
              </w:rPr>
            </w:pPr>
            <w:ins w:id="630" w:author="CATT" w:date="2021-04-13T00:59:00Z">
              <w:r>
                <w:rPr>
                  <w:rFonts w:eastAsiaTheme="minorEastAsia" w:hint="eastAsia"/>
                  <w:color w:val="0070C0"/>
                  <w:lang w:val="en-US" w:eastAsia="zh-CN"/>
                </w:rPr>
                <w:t>CATT</w:t>
              </w:r>
            </w:ins>
          </w:p>
        </w:tc>
        <w:tc>
          <w:tcPr>
            <w:tcW w:w="8395" w:type="dxa"/>
          </w:tcPr>
          <w:p w14:paraId="36D57731" w14:textId="77777777" w:rsidR="005E4ED5" w:rsidRPr="005E4ED5" w:rsidRDefault="00A8549A">
            <w:pPr>
              <w:spacing w:after="120"/>
              <w:rPr>
                <w:rFonts w:eastAsiaTheme="minorEastAsia"/>
                <w:color w:val="0070C0"/>
                <w:lang w:val="en-US" w:eastAsia="zh-CN"/>
                <w:rPrChange w:id="631" w:author="CATT" w:date="2021-04-13T00:59:00Z">
                  <w:rPr>
                    <w:color w:val="0070C0"/>
                    <w:lang w:val="en-US" w:eastAsia="zh-CN"/>
                  </w:rPr>
                </w:rPrChange>
              </w:rPr>
            </w:pPr>
            <w:ins w:id="632" w:author="CATT" w:date="2021-04-13T00:59:00Z">
              <w:r>
                <w:rPr>
                  <w:rFonts w:eastAsiaTheme="minorEastAsia"/>
                  <w:color w:val="0070C0"/>
                  <w:lang w:val="en-US" w:eastAsia="zh-CN"/>
                </w:rPr>
                <w:t>S</w:t>
              </w:r>
              <w:r>
                <w:rPr>
                  <w:rFonts w:eastAsiaTheme="minorEastAsia" w:hint="eastAsia"/>
                  <w:color w:val="0070C0"/>
                  <w:lang w:val="en-US" w:eastAsia="zh-CN"/>
                </w:rPr>
                <w:t>upport option 2a</w:t>
              </w:r>
            </w:ins>
            <w:ins w:id="633" w:author="CATT" w:date="2021-04-13T01:00:00Z">
              <w:r>
                <w:rPr>
                  <w:rFonts w:eastAsiaTheme="minorEastAsia" w:hint="eastAsia"/>
                  <w:color w:val="0070C0"/>
                  <w:lang w:val="en-US" w:eastAsia="zh-CN"/>
                </w:rPr>
                <w:t xml:space="preserve">. </w:t>
              </w:r>
            </w:ins>
            <w:ins w:id="634" w:author="CATT" w:date="2021-04-13T01:28:00Z">
              <w:r>
                <w:rPr>
                  <w:rFonts w:eastAsiaTheme="minorEastAsia" w:hint="eastAsia"/>
                  <w:color w:val="0070C0"/>
                  <w:lang w:val="en-US" w:eastAsia="zh-CN"/>
                </w:rPr>
                <w:t>A</w:t>
              </w:r>
            </w:ins>
            <w:ins w:id="635" w:author="CATT" w:date="2021-04-13T01:00:00Z">
              <w:r>
                <w:rPr>
                  <w:rFonts w:eastAsiaTheme="minorEastAsia" w:hint="eastAsia"/>
                  <w:color w:val="0070C0"/>
                  <w:lang w:val="en-US" w:eastAsia="zh-CN"/>
                </w:rPr>
                <w:t xml:space="preserve">vailable PRS period should be used for defining long period PRS. </w:t>
              </w:r>
            </w:ins>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ins w:id="636" w:author="vivo" w:date="2021-04-13T16:23:00Z">
              <w:r>
                <w:rPr>
                  <w:color w:val="0070C0"/>
                  <w:lang w:val="en-US" w:eastAsia="zh-CN"/>
                </w:rPr>
                <w:lastRenderedPageBreak/>
                <w:t>vivo</w:t>
              </w:r>
            </w:ins>
          </w:p>
        </w:tc>
        <w:tc>
          <w:tcPr>
            <w:tcW w:w="8395" w:type="dxa"/>
          </w:tcPr>
          <w:p w14:paraId="389E6199" w14:textId="77777777" w:rsidR="00A8549A" w:rsidRPr="00CF2A01" w:rsidRDefault="00A8549A" w:rsidP="00A8549A">
            <w:pPr>
              <w:spacing w:before="240" w:after="0"/>
              <w:jc w:val="both"/>
              <w:rPr>
                <w:ins w:id="637" w:author="vivo" w:date="2021-04-13T16:23:00Z"/>
                <w:lang w:val="en-US" w:eastAsia="zh-CN"/>
              </w:rPr>
            </w:pPr>
            <w:ins w:id="638" w:author="vivo" w:date="2021-04-13T16:23:00Z">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ins>
          </w:p>
          <w:p w14:paraId="0986DFB4" w14:textId="77777777" w:rsidR="00A8549A" w:rsidRDefault="00A8549A" w:rsidP="00A8549A">
            <w:pPr>
              <w:spacing w:after="120"/>
              <w:rPr>
                <w:color w:val="0070C0"/>
                <w:lang w:val="en-US" w:eastAsia="zh-CN"/>
              </w:rPr>
            </w:pPr>
          </w:p>
        </w:tc>
      </w:tr>
      <w:tr w:rsidR="009C3840" w14:paraId="456414E6" w14:textId="77777777">
        <w:trPr>
          <w:ins w:id="639" w:author="OPPO" w:date="2021-04-13T19:41:00Z"/>
        </w:trPr>
        <w:tc>
          <w:tcPr>
            <w:tcW w:w="1236" w:type="dxa"/>
          </w:tcPr>
          <w:p w14:paraId="64AD41C7" w14:textId="6FDBE177" w:rsidR="009C3840" w:rsidRPr="009C3840" w:rsidRDefault="009C3840" w:rsidP="009C3840">
            <w:pPr>
              <w:spacing w:after="120"/>
              <w:rPr>
                <w:ins w:id="640" w:author="OPPO" w:date="2021-04-13T19:41:00Z"/>
                <w:rFonts w:eastAsiaTheme="minorEastAsia"/>
                <w:color w:val="0070C0"/>
                <w:lang w:val="en-US" w:eastAsia="zh-CN"/>
                <w:rPrChange w:id="641" w:author="OPPO" w:date="2021-04-13T19:42:00Z">
                  <w:rPr>
                    <w:ins w:id="642" w:author="OPPO" w:date="2021-04-13T19:41:00Z"/>
                    <w:color w:val="0070C0"/>
                    <w:lang w:val="en-US" w:eastAsia="zh-CN"/>
                  </w:rPr>
                </w:rPrChange>
              </w:rPr>
            </w:pPr>
            <w:ins w:id="643" w:author="OPPO" w:date="2021-04-13T19:4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5C15844" w14:textId="61657AFB" w:rsidR="009C3840" w:rsidRPr="009C3840" w:rsidRDefault="009C3840" w:rsidP="009C3840">
            <w:pPr>
              <w:spacing w:before="240" w:after="0"/>
              <w:jc w:val="both"/>
              <w:rPr>
                <w:ins w:id="644" w:author="OPPO" w:date="2021-04-13T19:41:00Z"/>
                <w:rFonts w:eastAsiaTheme="minorEastAsia"/>
                <w:color w:val="0070C0"/>
                <w:lang w:val="en-US" w:eastAsia="zh-CN"/>
                <w:rPrChange w:id="645" w:author="OPPO" w:date="2021-04-13T19:42:00Z">
                  <w:rPr>
                    <w:ins w:id="646" w:author="OPPO" w:date="2021-04-13T19:41:00Z"/>
                    <w:lang w:val="en-US" w:eastAsia="zh-CN"/>
                  </w:rPr>
                </w:rPrChange>
              </w:rPr>
            </w:pPr>
            <w:ins w:id="647" w:author="OPPO" w:date="2021-04-13T19:42:00Z">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ins>
          </w:p>
        </w:tc>
      </w:tr>
      <w:tr w:rsidR="00E27A0F" w14:paraId="46A542A8" w14:textId="77777777">
        <w:trPr>
          <w:ins w:id="648" w:author="Yoon, Daejung (Nokia - FR/Paris-Saclay)" w:date="2021-04-13T22:09:00Z"/>
        </w:trPr>
        <w:tc>
          <w:tcPr>
            <w:tcW w:w="1236" w:type="dxa"/>
          </w:tcPr>
          <w:p w14:paraId="3DDE7CE3" w14:textId="57DA6541" w:rsidR="00E27A0F" w:rsidRDefault="00E27A0F" w:rsidP="009C3840">
            <w:pPr>
              <w:spacing w:after="120"/>
              <w:rPr>
                <w:ins w:id="649" w:author="Yoon, Daejung (Nokia - FR/Paris-Saclay)" w:date="2021-04-13T22:09:00Z"/>
                <w:rFonts w:eastAsiaTheme="minorEastAsia"/>
                <w:color w:val="0070C0"/>
                <w:lang w:val="en-US" w:eastAsia="zh-CN"/>
              </w:rPr>
            </w:pPr>
            <w:ins w:id="650" w:author="Yoon, Daejung (Nokia - FR/Paris-Saclay)" w:date="2021-04-13T22:09:00Z">
              <w:r>
                <w:rPr>
                  <w:rFonts w:eastAsiaTheme="minorEastAsia"/>
                  <w:color w:val="0070C0"/>
                  <w:lang w:val="en-US" w:eastAsia="zh-CN"/>
                </w:rPr>
                <w:t>Nokia</w:t>
              </w:r>
            </w:ins>
          </w:p>
        </w:tc>
        <w:tc>
          <w:tcPr>
            <w:tcW w:w="8395" w:type="dxa"/>
          </w:tcPr>
          <w:p w14:paraId="1B69D88C" w14:textId="1D6AD21E" w:rsidR="00E27A0F" w:rsidRDefault="00E27A0F" w:rsidP="009C3840">
            <w:pPr>
              <w:spacing w:before="240" w:after="0"/>
              <w:jc w:val="both"/>
              <w:rPr>
                <w:ins w:id="651" w:author="Yoon, Daejung (Nokia - FR/Paris-Saclay)" w:date="2021-04-13T22:09:00Z"/>
                <w:rFonts w:eastAsiaTheme="minorEastAsia"/>
                <w:color w:val="0070C0"/>
                <w:lang w:val="en-US" w:eastAsia="zh-CN"/>
              </w:rPr>
            </w:pPr>
            <w:ins w:id="652" w:author="Yoon, Daejung (Nokia - FR/Paris-Saclay)" w:date="2021-04-13T22:09:00Z">
              <w:r w:rsidRPr="00E27A0F">
                <w:rPr>
                  <w:rFonts w:eastAsiaTheme="minorEastAsia"/>
                  <w:color w:val="0070C0"/>
                  <w:lang w:val="en-US" w:eastAsia="zh-CN"/>
                </w:rPr>
                <w:t xml:space="preserve">We support option 1, as 160 </w:t>
              </w:r>
              <w:proofErr w:type="spellStart"/>
              <w:r w:rsidRPr="00E27A0F">
                <w:rPr>
                  <w:rFonts w:eastAsiaTheme="minorEastAsia"/>
                  <w:color w:val="0070C0"/>
                  <w:lang w:val="en-US" w:eastAsia="zh-CN"/>
                </w:rPr>
                <w:t>ms</w:t>
              </w:r>
              <w:proofErr w:type="spellEnd"/>
              <w:r w:rsidRPr="00E27A0F">
                <w:rPr>
                  <w:rFonts w:eastAsiaTheme="minorEastAsia"/>
                  <w:color w:val="0070C0"/>
                  <w:lang w:val="en-US" w:eastAsia="zh-CN"/>
                </w:rPr>
                <w:t xml:space="preserve"> periodicity is supported as long-periodicity measurement and this may reduce latency of the positioning measurement.</w:t>
              </w:r>
            </w:ins>
          </w:p>
        </w:tc>
      </w:tr>
      <w:tr w:rsidR="00C916CE" w14:paraId="69741486" w14:textId="77777777">
        <w:trPr>
          <w:ins w:id="653" w:author="Huang, Rui" w:date="2021-04-14T00:02:00Z"/>
        </w:trPr>
        <w:tc>
          <w:tcPr>
            <w:tcW w:w="1236" w:type="dxa"/>
          </w:tcPr>
          <w:p w14:paraId="092374FE" w14:textId="7E915A03" w:rsidR="00C916CE" w:rsidRDefault="00C916CE" w:rsidP="00C916CE">
            <w:pPr>
              <w:spacing w:after="120"/>
              <w:rPr>
                <w:ins w:id="654" w:author="Huang, Rui" w:date="2021-04-14T00:02:00Z"/>
                <w:rFonts w:eastAsiaTheme="minorEastAsia"/>
                <w:color w:val="0070C0"/>
                <w:lang w:val="en-US" w:eastAsia="zh-CN"/>
              </w:rPr>
            </w:pPr>
            <w:ins w:id="655" w:author="Huang, Rui" w:date="2021-04-14T00:03:00Z">
              <w:r>
                <w:rPr>
                  <w:color w:val="0070C0"/>
                  <w:lang w:val="en-US" w:eastAsia="zh-CN"/>
                </w:rPr>
                <w:t>Intel</w:t>
              </w:r>
            </w:ins>
          </w:p>
        </w:tc>
        <w:tc>
          <w:tcPr>
            <w:tcW w:w="8395" w:type="dxa"/>
          </w:tcPr>
          <w:p w14:paraId="304BDD43" w14:textId="293728F7" w:rsidR="00C916CE" w:rsidRPr="00E27A0F" w:rsidRDefault="00C916CE" w:rsidP="00C916CE">
            <w:pPr>
              <w:spacing w:before="240" w:after="0"/>
              <w:jc w:val="both"/>
              <w:rPr>
                <w:ins w:id="656" w:author="Huang, Rui" w:date="2021-04-14T00:02:00Z"/>
                <w:rFonts w:eastAsiaTheme="minorEastAsia"/>
                <w:color w:val="0070C0"/>
                <w:lang w:val="en-US" w:eastAsia="zh-CN"/>
              </w:rPr>
            </w:pPr>
            <w:ins w:id="657" w:author="Huang, Rui" w:date="2021-04-14T00:03:00Z">
              <w:r>
                <w:rPr>
                  <w:color w:val="0070C0"/>
                  <w:lang w:val="en-US" w:eastAsia="zh-CN"/>
                </w:rPr>
                <w:t xml:space="preserve">Option 2 is preferred. </w:t>
              </w:r>
            </w:ins>
          </w:p>
        </w:tc>
      </w:tr>
    </w:tbl>
    <w:p w14:paraId="497F96A4" w14:textId="77777777" w:rsidR="005E4ED5" w:rsidRDefault="005E4ED5">
      <w:pPr>
        <w:rPr>
          <w:i/>
          <w:color w:val="0070C0"/>
          <w:lang w:eastAsia="zh-CN"/>
        </w:rPr>
      </w:pPr>
    </w:p>
    <w:p w14:paraId="3EC2ED71" w14:textId="77777777" w:rsidR="005E4ED5" w:rsidRDefault="00A8549A">
      <w:pPr>
        <w:pStyle w:val="Heading4"/>
      </w:pPr>
      <w: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 xml:space="preserve">The issue is about whether some restrictions on PRS resource periodicities on a PFL are needed, from long </w:t>
      </w:r>
      <w:proofErr w:type="spellStart"/>
      <w:r>
        <w:rPr>
          <w:i/>
          <w:color w:val="0070C0"/>
          <w:lang w:val="en-US" w:eastAsia="zh-CN"/>
        </w:rPr>
        <w:t>v.s</w:t>
      </w:r>
      <w:proofErr w:type="spellEnd"/>
      <w:r>
        <w:rPr>
          <w:i/>
          <w:color w:val="0070C0"/>
          <w:lang w:val="en-US" w:eastAsia="zh-CN"/>
        </w:rPr>
        <w:t xml:space="preserve"> short periodicity measurement perspective.</w:t>
      </w:r>
    </w:p>
    <w:p w14:paraId="61EF8DE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24E22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05450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EA39D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5E4ED5" w:rsidRDefault="00A8549A">
            <w:pPr>
              <w:spacing w:after="120"/>
              <w:rPr>
                <w:rFonts w:eastAsiaTheme="minorEastAsia"/>
                <w:color w:val="0070C0"/>
                <w:lang w:val="en-US" w:eastAsia="zh-CN"/>
                <w:rPrChange w:id="658" w:author="CATT" w:date="2021-04-13T01:02:00Z">
                  <w:rPr>
                    <w:color w:val="0070C0"/>
                    <w:lang w:val="en-US" w:eastAsia="zh-CN"/>
                  </w:rPr>
                </w:rPrChange>
              </w:rPr>
            </w:pPr>
            <w:ins w:id="659" w:author="CATT" w:date="2021-04-13T01:02:00Z">
              <w:r>
                <w:rPr>
                  <w:rFonts w:eastAsiaTheme="minorEastAsia" w:hint="eastAsia"/>
                  <w:color w:val="0070C0"/>
                  <w:lang w:val="en-US" w:eastAsia="zh-CN"/>
                </w:rPr>
                <w:t>CATT</w:t>
              </w:r>
            </w:ins>
          </w:p>
        </w:tc>
        <w:tc>
          <w:tcPr>
            <w:tcW w:w="8395" w:type="dxa"/>
          </w:tcPr>
          <w:p w14:paraId="782D6E61" w14:textId="77777777" w:rsidR="005E4ED5" w:rsidRPr="005E4ED5" w:rsidRDefault="00A8549A">
            <w:pPr>
              <w:spacing w:after="120"/>
              <w:rPr>
                <w:rFonts w:eastAsiaTheme="minorEastAsia"/>
                <w:color w:val="0070C0"/>
                <w:lang w:val="en-US" w:eastAsia="zh-CN"/>
                <w:rPrChange w:id="660" w:author="CATT" w:date="2021-04-13T01:02:00Z">
                  <w:rPr>
                    <w:color w:val="0070C0"/>
                    <w:lang w:val="en-US" w:eastAsia="zh-CN"/>
                  </w:rPr>
                </w:rPrChange>
              </w:rPr>
            </w:pPr>
            <w:ins w:id="661" w:author="CATT" w:date="2021-04-13T01:03:00Z">
              <w:r>
                <w:rPr>
                  <w:rFonts w:eastAsiaTheme="minorEastAsia"/>
                  <w:color w:val="0070C0"/>
                  <w:lang w:val="en-US" w:eastAsia="zh-CN"/>
                </w:rPr>
                <w:t>D</w:t>
              </w:r>
              <w:r>
                <w:rPr>
                  <w:rFonts w:eastAsiaTheme="minorEastAsia" w:hint="eastAsia"/>
                  <w:color w:val="0070C0"/>
                  <w:lang w:val="en-US" w:eastAsia="zh-CN"/>
                </w:rPr>
                <w:t xml:space="preserve">oes it mean the resources on one PFL </w:t>
              </w:r>
            </w:ins>
            <w:ins w:id="662" w:author="CATT" w:date="2021-04-13T01:04:00Z">
              <w:r>
                <w:rPr>
                  <w:rFonts w:eastAsiaTheme="minorEastAsia" w:hint="eastAsia"/>
                  <w:color w:val="0070C0"/>
                  <w:lang w:val="en-US" w:eastAsia="zh-CN"/>
                </w:rPr>
                <w:t>should be</w:t>
              </w:r>
            </w:ins>
            <w:ins w:id="663" w:author="CATT" w:date="2021-04-13T01:03:00Z">
              <w:r>
                <w:rPr>
                  <w:rFonts w:eastAsiaTheme="minorEastAsia" w:hint="eastAsia"/>
                  <w:color w:val="0070C0"/>
                  <w:lang w:val="en-US" w:eastAsia="zh-CN"/>
                </w:rPr>
                <w:t xml:space="preserve"> all long period or all short period?</w:t>
              </w:r>
            </w:ins>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ins w:id="664" w:author="vivo" w:date="2021-04-13T16:23:00Z">
              <w:r>
                <w:rPr>
                  <w:color w:val="0070C0"/>
                  <w:lang w:val="en-US" w:eastAsia="zh-CN"/>
                </w:rPr>
                <w:t>vivo</w:t>
              </w:r>
            </w:ins>
          </w:p>
        </w:tc>
        <w:tc>
          <w:tcPr>
            <w:tcW w:w="8395" w:type="dxa"/>
          </w:tcPr>
          <w:p w14:paraId="30651E52" w14:textId="24349276" w:rsidR="00A8549A" w:rsidRDefault="00A8549A" w:rsidP="00A8549A">
            <w:pPr>
              <w:spacing w:after="120"/>
              <w:rPr>
                <w:color w:val="0070C0"/>
                <w:lang w:val="en-US" w:eastAsia="zh-CN"/>
              </w:rPr>
            </w:pPr>
            <w:ins w:id="665" w:author="vivo" w:date="2021-04-13T16:23:00Z">
              <w:r>
                <w:rPr>
                  <w:color w:val="0070C0"/>
                  <w:lang w:val="en-US" w:eastAsia="zh-CN"/>
                </w:rPr>
                <w:t>If conclusion of Issue 2-1-4 is option 2a, then no restrictions on PRS resource periodicities are needed.</w:t>
              </w:r>
            </w:ins>
          </w:p>
        </w:tc>
      </w:tr>
      <w:tr w:rsidR="009C3840" w14:paraId="099A034F" w14:textId="77777777">
        <w:trPr>
          <w:ins w:id="666" w:author="OPPO" w:date="2021-04-13T19:43:00Z"/>
        </w:trPr>
        <w:tc>
          <w:tcPr>
            <w:tcW w:w="1236" w:type="dxa"/>
          </w:tcPr>
          <w:p w14:paraId="1A1EF15B" w14:textId="435AF06C" w:rsidR="009C3840" w:rsidRDefault="009C3840" w:rsidP="009C3840">
            <w:pPr>
              <w:spacing w:after="120"/>
              <w:rPr>
                <w:ins w:id="667" w:author="OPPO" w:date="2021-04-13T19:43:00Z"/>
                <w:color w:val="0070C0"/>
                <w:lang w:val="en-US" w:eastAsia="zh-CN"/>
              </w:rPr>
            </w:pPr>
            <w:ins w:id="668"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01DFDB0" w14:textId="1F8EE7D9" w:rsidR="009C3840" w:rsidRDefault="009C3840" w:rsidP="009C3840">
            <w:pPr>
              <w:spacing w:after="120"/>
              <w:rPr>
                <w:ins w:id="669" w:author="OPPO" w:date="2021-04-13T19:43:00Z"/>
                <w:color w:val="0070C0"/>
                <w:lang w:val="en-US" w:eastAsia="zh-CN"/>
              </w:rPr>
            </w:pPr>
            <w:ins w:id="670" w:author="OPPO" w:date="2021-04-13T19:43:00Z">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ins>
          </w:p>
        </w:tc>
      </w:tr>
      <w:tr w:rsidR="00E27A0F" w14:paraId="2E892D2A" w14:textId="77777777">
        <w:trPr>
          <w:ins w:id="671" w:author="Yoon, Daejung (Nokia - FR/Paris-Saclay)" w:date="2021-04-13T22:09:00Z"/>
        </w:trPr>
        <w:tc>
          <w:tcPr>
            <w:tcW w:w="1236" w:type="dxa"/>
          </w:tcPr>
          <w:p w14:paraId="78283E17" w14:textId="652E278D" w:rsidR="00E27A0F" w:rsidRDefault="00E27A0F" w:rsidP="009C3840">
            <w:pPr>
              <w:spacing w:after="120"/>
              <w:rPr>
                <w:ins w:id="672" w:author="Yoon, Daejung (Nokia - FR/Paris-Saclay)" w:date="2021-04-13T22:09:00Z"/>
                <w:rFonts w:eastAsiaTheme="minorEastAsia"/>
                <w:color w:val="0070C0"/>
                <w:lang w:val="en-US" w:eastAsia="zh-CN"/>
              </w:rPr>
            </w:pPr>
            <w:ins w:id="673" w:author="Yoon, Daejung (Nokia - FR/Paris-Saclay)" w:date="2021-04-13T22:09:00Z">
              <w:r>
                <w:rPr>
                  <w:rFonts w:eastAsiaTheme="minorEastAsia"/>
                  <w:color w:val="0070C0"/>
                  <w:lang w:val="en-US" w:eastAsia="zh-CN"/>
                </w:rPr>
                <w:t>Nokia</w:t>
              </w:r>
            </w:ins>
          </w:p>
        </w:tc>
        <w:tc>
          <w:tcPr>
            <w:tcW w:w="8395" w:type="dxa"/>
          </w:tcPr>
          <w:p w14:paraId="3AE2EC1F" w14:textId="4F5CE39C" w:rsidR="00E27A0F" w:rsidRDefault="00E27A0F" w:rsidP="009C3840">
            <w:pPr>
              <w:spacing w:after="120"/>
              <w:rPr>
                <w:ins w:id="674" w:author="Yoon, Daejung (Nokia - FR/Paris-Saclay)" w:date="2021-04-13T22:09:00Z"/>
                <w:rFonts w:eastAsiaTheme="minorEastAsia"/>
                <w:color w:val="0070C0"/>
                <w:lang w:val="en-US" w:eastAsia="zh-CN"/>
              </w:rPr>
            </w:pPr>
            <w:ins w:id="675" w:author="Yoon, Daejung (Nokia - FR/Paris-Saclay)" w:date="2021-04-13T22:10:00Z">
              <w:r w:rsidRPr="00E27A0F">
                <w:rPr>
                  <w:rFonts w:eastAsiaTheme="minorEastAsia"/>
                  <w:color w:val="0070C0"/>
                  <w:lang w:val="en-US" w:eastAsia="zh-CN"/>
                </w:rPr>
                <w:t>We don’t support option 1. The need for this restriction can be further discussed.</w:t>
              </w:r>
            </w:ins>
          </w:p>
        </w:tc>
      </w:tr>
    </w:tbl>
    <w:p w14:paraId="358A6E98" w14:textId="77777777" w:rsidR="005E4ED5" w:rsidRDefault="005E4ED5">
      <w:pPr>
        <w:rPr>
          <w:i/>
          <w:color w:val="0070C0"/>
          <w:lang w:eastAsia="zh-CN"/>
        </w:rPr>
      </w:pPr>
    </w:p>
    <w:p w14:paraId="1AC19CDE" w14:textId="77777777" w:rsidR="005E4ED5" w:rsidRDefault="00A8549A">
      <w:pPr>
        <w:pStyle w:val="Heading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TableGri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 xml:space="preserve">Ri is the maximal ratio of the number of measurement gap where measurement object i is a candidate to be measured over the number of measurement gap where measurement object i is a candidate and not used for RSTD measurement with periodicity </w:t>
            </w:r>
            <w:proofErr w:type="spellStart"/>
            <w:r>
              <w:rPr>
                <w:sz w:val="21"/>
                <w:szCs w:val="21"/>
              </w:rPr>
              <w:t>Tprs</w:t>
            </w:r>
            <w:proofErr w:type="spellEnd"/>
            <w:r>
              <w:rPr>
                <w:sz w:val="21"/>
                <w:szCs w:val="21"/>
              </w:rPr>
              <w:t xml:space="preserve">&gt;160ms or with periodicity </w:t>
            </w:r>
            <w:proofErr w:type="spellStart"/>
            <w:r>
              <w:rPr>
                <w:sz w:val="21"/>
                <w:szCs w:val="21"/>
              </w:rPr>
              <w:t>Tprs</w:t>
            </w:r>
            <w:proofErr w:type="spellEnd"/>
            <w:r>
              <w:rPr>
                <w:sz w:val="21"/>
                <w:szCs w:val="21"/>
              </w:rPr>
              <w:t>=160ms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3D464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6EBE2BFE"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actually available MGs for short-periodicity PRS layer i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10AAA87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7E0C7938"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r>
        <w:rPr>
          <w:rFonts w:eastAsia="SimSun" w:hint="eastAsia"/>
          <w:szCs w:val="24"/>
          <w:lang w:eastAsia="zh-CN"/>
        </w:rPr>
        <w:t>i</w:t>
      </w:r>
      <w:r>
        <w:rPr>
          <w:rFonts w:eastAsia="SimSun"/>
          <w:szCs w:val="24"/>
          <w:lang w:eastAsia="zh-CN"/>
        </w:rPr>
        <w:t xml:space="preserve"> in MG #j, as illustrated in Figure 2, or </w:t>
      </w:r>
    </w:p>
    <w:p w14:paraId="3F9363D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468EFD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w:t>
      </w:r>
    </w:p>
    <w:p w14:paraId="18C4E2D2"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543E471D"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66A79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CF5C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ins w:id="676" w:author="vivo" w:date="2021-04-13T16:23:00Z">
              <w:r>
                <w:rPr>
                  <w:color w:val="0070C0"/>
                  <w:lang w:val="en-US" w:eastAsia="zh-CN"/>
                </w:rPr>
                <w:t>vivo</w:t>
              </w:r>
            </w:ins>
          </w:p>
        </w:tc>
        <w:tc>
          <w:tcPr>
            <w:tcW w:w="8395" w:type="dxa"/>
          </w:tcPr>
          <w:p w14:paraId="70246FF4" w14:textId="28B34F6B" w:rsidR="00A8549A" w:rsidRDefault="00A8549A" w:rsidP="00A8549A">
            <w:pPr>
              <w:spacing w:after="120"/>
              <w:rPr>
                <w:color w:val="0070C0"/>
                <w:lang w:val="en-US" w:eastAsia="zh-CN"/>
              </w:rPr>
            </w:pPr>
            <w:ins w:id="677" w:author="vivo" w:date="2021-04-13T16:23:00Z">
              <w:r>
                <w:rPr>
                  <w:color w:val="0070C0"/>
                  <w:lang w:val="en-US" w:eastAsia="zh-CN"/>
                </w:rPr>
                <w:t>As long as long periodicity measurement is clearly defined, Ri definition would not be changed.</w:t>
              </w:r>
            </w:ins>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ins w:id="678"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188320F" w14:textId="3CD8D043" w:rsidR="009C3840" w:rsidRDefault="009C3840" w:rsidP="009C3840">
            <w:pPr>
              <w:spacing w:after="120"/>
              <w:rPr>
                <w:color w:val="0070C0"/>
                <w:lang w:val="en-US" w:eastAsia="zh-CN"/>
              </w:rPr>
            </w:pPr>
            <w:ins w:id="679" w:author="OPPO" w:date="2021-04-13T19:43:00Z">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ins>
          </w:p>
        </w:tc>
      </w:tr>
      <w:tr w:rsidR="00E27A0F" w14:paraId="149D5E5A" w14:textId="77777777">
        <w:trPr>
          <w:ins w:id="680" w:author="Yoon, Daejung (Nokia - FR/Paris-Saclay)" w:date="2021-04-13T22:10:00Z"/>
        </w:trPr>
        <w:tc>
          <w:tcPr>
            <w:tcW w:w="1236" w:type="dxa"/>
          </w:tcPr>
          <w:p w14:paraId="3216B2C2" w14:textId="6C05A29B" w:rsidR="00E27A0F" w:rsidRDefault="00E27A0F" w:rsidP="009C3840">
            <w:pPr>
              <w:spacing w:after="120"/>
              <w:rPr>
                <w:ins w:id="681" w:author="Yoon, Daejung (Nokia - FR/Paris-Saclay)" w:date="2021-04-13T22:10:00Z"/>
                <w:rFonts w:eastAsiaTheme="minorEastAsia"/>
                <w:color w:val="0070C0"/>
                <w:lang w:val="en-US" w:eastAsia="zh-CN"/>
              </w:rPr>
            </w:pPr>
            <w:ins w:id="682" w:author="Yoon, Daejung (Nokia - FR/Paris-Saclay)" w:date="2021-04-13T22:10:00Z">
              <w:r>
                <w:rPr>
                  <w:rFonts w:eastAsiaTheme="minorEastAsia"/>
                  <w:color w:val="0070C0"/>
                  <w:lang w:val="en-US" w:eastAsia="zh-CN"/>
                </w:rPr>
                <w:t>Nokia</w:t>
              </w:r>
            </w:ins>
          </w:p>
        </w:tc>
        <w:tc>
          <w:tcPr>
            <w:tcW w:w="8395" w:type="dxa"/>
          </w:tcPr>
          <w:p w14:paraId="2BD48FCC" w14:textId="6472BB70" w:rsidR="00E27A0F" w:rsidRDefault="00204DC9" w:rsidP="009C3840">
            <w:pPr>
              <w:spacing w:after="120"/>
              <w:rPr>
                <w:ins w:id="683" w:author="Yoon, Daejung (Nokia - FR/Paris-Saclay)" w:date="2021-04-13T22:10:00Z"/>
                <w:rFonts w:eastAsiaTheme="minorEastAsia"/>
                <w:color w:val="0070C0"/>
                <w:lang w:val="en-US" w:eastAsia="zh-CN"/>
              </w:rPr>
            </w:pPr>
            <w:ins w:id="684" w:author="Yoon, Daejung (Nokia - FR/Paris-Saclay)" w:date="2021-04-13T22:12:00Z">
              <w:r>
                <w:rPr>
                  <w:color w:val="0070C0"/>
                  <w:lang w:val="en-US" w:eastAsia="zh-CN"/>
                </w:rPr>
                <w:t>Support option 2.</w:t>
              </w:r>
            </w:ins>
          </w:p>
        </w:tc>
      </w:tr>
      <w:tr w:rsidR="00B12C5E" w14:paraId="40C40744" w14:textId="77777777">
        <w:trPr>
          <w:ins w:id="685" w:author="Huang, Rui" w:date="2021-04-14T00:03:00Z"/>
        </w:trPr>
        <w:tc>
          <w:tcPr>
            <w:tcW w:w="1236" w:type="dxa"/>
          </w:tcPr>
          <w:p w14:paraId="2C9E2F2E" w14:textId="48B04649" w:rsidR="00B12C5E" w:rsidRDefault="00B12C5E" w:rsidP="00B12C5E">
            <w:pPr>
              <w:spacing w:after="120"/>
              <w:rPr>
                <w:ins w:id="686" w:author="Huang, Rui" w:date="2021-04-14T00:03:00Z"/>
                <w:rFonts w:eastAsiaTheme="minorEastAsia"/>
                <w:color w:val="0070C0"/>
                <w:lang w:val="en-US" w:eastAsia="zh-CN"/>
              </w:rPr>
            </w:pPr>
            <w:ins w:id="687" w:author="Huang, Rui" w:date="2021-04-14T00:03:00Z">
              <w:r>
                <w:rPr>
                  <w:color w:val="0070C0"/>
                  <w:lang w:val="en-US" w:eastAsia="zh-CN"/>
                </w:rPr>
                <w:t>Intel</w:t>
              </w:r>
            </w:ins>
          </w:p>
        </w:tc>
        <w:tc>
          <w:tcPr>
            <w:tcW w:w="8395" w:type="dxa"/>
          </w:tcPr>
          <w:p w14:paraId="4B84CD47" w14:textId="2D85404D" w:rsidR="00B12C5E" w:rsidRDefault="00B12C5E" w:rsidP="00B12C5E">
            <w:pPr>
              <w:spacing w:after="120"/>
              <w:rPr>
                <w:ins w:id="688" w:author="Huang, Rui" w:date="2021-04-14T00:03:00Z"/>
                <w:color w:val="0070C0"/>
                <w:lang w:val="en-US" w:eastAsia="zh-CN"/>
              </w:rPr>
            </w:pPr>
            <w:ins w:id="689" w:author="Huang, Rui" w:date="2021-04-14T00:03:00Z">
              <w:r>
                <w:rPr>
                  <w:color w:val="0070C0"/>
                  <w:lang w:val="en-US" w:eastAsia="zh-CN"/>
                </w:rPr>
                <w:t xml:space="preserve">Support Option 2. </w:t>
              </w:r>
            </w:ins>
          </w:p>
        </w:tc>
      </w:tr>
    </w:tbl>
    <w:p w14:paraId="5B76C750" w14:textId="77777777" w:rsidR="005E4ED5" w:rsidRDefault="005E4ED5">
      <w:pPr>
        <w:rPr>
          <w:i/>
          <w:color w:val="0070C0"/>
          <w:lang w:eastAsia="zh-CN"/>
        </w:rPr>
      </w:pPr>
    </w:p>
    <w:p w14:paraId="76C93289" w14:textId="77777777" w:rsidR="005E4ED5" w:rsidRDefault="00A8549A">
      <w:pPr>
        <w:pStyle w:val="Heading3"/>
        <w:rPr>
          <w:sz w:val="24"/>
          <w:szCs w:val="16"/>
        </w:rPr>
      </w:pPr>
      <w:r>
        <w:rPr>
          <w:sz w:val="24"/>
          <w:szCs w:val="16"/>
        </w:rPr>
        <w:t xml:space="preserve">Sub-topic 2-2 Requirements applicability considering UE capability </w:t>
      </w:r>
    </w:p>
    <w:p w14:paraId="1FA49B59" w14:textId="77777777" w:rsidR="005E4ED5" w:rsidRDefault="00A8549A">
      <w:pPr>
        <w:pStyle w:val="Heading4"/>
      </w:pPr>
      <w: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9308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9C37E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w:t>
      </w:r>
    </w:p>
    <w:p w14:paraId="11783F15"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D18C9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4B0611AF"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2E148F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B8A56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61AF89A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TableGrid"/>
        <w:tblW w:w="0" w:type="auto"/>
        <w:tblLook w:val="04A0" w:firstRow="1" w:lastRow="0" w:firstColumn="1" w:lastColumn="0" w:noHBand="0" w:noVBand="1"/>
      </w:tblPr>
      <w:tblGrid>
        <w:gridCol w:w="1236"/>
        <w:gridCol w:w="8395"/>
        <w:tblGridChange w:id="690">
          <w:tblGrid>
            <w:gridCol w:w="1236"/>
            <w:gridCol w:w="8395"/>
          </w:tblGrid>
        </w:tblGridChange>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5E4ED5" w:rsidRDefault="00A8549A" w:rsidP="00A8549A">
            <w:pPr>
              <w:spacing w:after="120"/>
              <w:rPr>
                <w:rFonts w:eastAsiaTheme="minorEastAsia"/>
                <w:color w:val="0070C0"/>
                <w:lang w:val="en-US" w:eastAsia="zh-CN"/>
                <w:rPrChange w:id="691" w:author="CATT" w:date="2021-04-13T01:06:00Z">
                  <w:rPr>
                    <w:color w:val="0070C0"/>
                    <w:lang w:val="en-US" w:eastAsia="zh-CN"/>
                  </w:rPr>
                </w:rPrChange>
              </w:rPr>
            </w:pPr>
            <w:ins w:id="692" w:author="vivo" w:date="2021-04-13T16:23:00Z">
              <w:r>
                <w:rPr>
                  <w:rFonts w:eastAsiaTheme="minorEastAsia"/>
                  <w:color w:val="0070C0"/>
                  <w:lang w:val="en-US" w:eastAsia="zh-CN"/>
                </w:rPr>
                <w:t>vivo</w:t>
              </w:r>
            </w:ins>
          </w:p>
        </w:tc>
        <w:tc>
          <w:tcPr>
            <w:tcW w:w="8395" w:type="dxa"/>
          </w:tcPr>
          <w:p w14:paraId="5A5653E3" w14:textId="77777777" w:rsidR="00A8549A" w:rsidRDefault="00A8549A" w:rsidP="00A8549A">
            <w:pPr>
              <w:spacing w:after="120"/>
              <w:rPr>
                <w:ins w:id="693" w:author="vivo" w:date="2021-04-13T16:23:00Z"/>
                <w:lang w:val="en-US" w:eastAsia="zh-CN"/>
              </w:rPr>
            </w:pPr>
            <w:ins w:id="694" w:author="vivo" w:date="2021-04-13T16:23:00Z">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ins>
          </w:p>
          <w:p w14:paraId="754638D5" w14:textId="3CDCFF29" w:rsidR="00A8549A" w:rsidRPr="005E4ED5" w:rsidRDefault="00A8549A" w:rsidP="00A8549A">
            <w:pPr>
              <w:spacing w:after="120"/>
              <w:rPr>
                <w:rFonts w:eastAsiaTheme="minorEastAsia"/>
                <w:color w:val="0070C0"/>
                <w:lang w:val="en-US" w:eastAsia="zh-CN"/>
                <w:rPrChange w:id="695" w:author="CATT" w:date="2021-04-13T01:06:00Z">
                  <w:rPr>
                    <w:color w:val="0070C0"/>
                    <w:lang w:val="en-US" w:eastAsia="zh-CN"/>
                  </w:rPr>
                </w:rPrChange>
              </w:rPr>
            </w:pPr>
            <w:ins w:id="696"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A8549A" w14:paraId="5786CBF9" w14:textId="77777777">
        <w:tc>
          <w:tcPr>
            <w:tcW w:w="1236" w:type="dxa"/>
          </w:tcPr>
          <w:p w14:paraId="5982B4DB" w14:textId="5BB78BB1" w:rsidR="00A8549A" w:rsidRPr="00AE1D56" w:rsidRDefault="00AE1D56" w:rsidP="00A8549A">
            <w:pPr>
              <w:spacing w:after="120"/>
              <w:rPr>
                <w:rFonts w:eastAsiaTheme="minorEastAsia"/>
                <w:color w:val="0070C0"/>
                <w:lang w:val="en-US" w:eastAsia="zh-CN"/>
                <w:rPrChange w:id="697" w:author="OPPO" w:date="2021-04-13T19:44:00Z">
                  <w:rPr>
                    <w:color w:val="0070C0"/>
                    <w:lang w:val="en-US" w:eastAsia="zh-CN"/>
                  </w:rPr>
                </w:rPrChange>
              </w:rPr>
            </w:pPr>
            <w:ins w:id="698" w:author="OPPO" w:date="2021-04-13T19: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6122F5" w14:textId="6DF14E54" w:rsidR="00A8549A" w:rsidRPr="00AE1D56" w:rsidRDefault="00AE1D56" w:rsidP="00A8549A">
            <w:pPr>
              <w:spacing w:after="120"/>
              <w:rPr>
                <w:rFonts w:eastAsiaTheme="minorEastAsia"/>
                <w:color w:val="0070C0"/>
                <w:lang w:val="en-US" w:eastAsia="zh-CN"/>
                <w:rPrChange w:id="699" w:author="OPPO" w:date="2021-04-13T19:45:00Z">
                  <w:rPr>
                    <w:color w:val="0070C0"/>
                    <w:lang w:val="en-US" w:eastAsia="zh-CN"/>
                  </w:rPr>
                </w:rPrChange>
              </w:rPr>
            </w:pPr>
            <w:ins w:id="700" w:author="OPPO" w:date="2021-04-13T19:46:00Z">
              <w:r>
                <w:rPr>
                  <w:rFonts w:eastAsiaTheme="minorEastAsia"/>
                  <w:color w:val="0070C0"/>
                  <w:lang w:val="en-US" w:eastAsia="zh-CN"/>
                </w:rPr>
                <w:t xml:space="preserve">Support option 2. In our view, option 2 is to exclude </w:t>
              </w:r>
            </w:ins>
            <w:ins w:id="701" w:author="OPPO" w:date="2021-04-13T19:48:00Z">
              <w:r>
                <w:rPr>
                  <w:rFonts w:eastAsiaTheme="minorEastAsia"/>
                  <w:color w:val="0070C0"/>
                  <w:lang w:val="en-US" w:eastAsia="zh-CN"/>
                </w:rPr>
                <w:t>scenario when</w:t>
              </w:r>
            </w:ins>
            <w:ins w:id="702" w:author="OPPO" w:date="2021-04-13T19:46:00Z">
              <w:r>
                <w:rPr>
                  <w:rFonts w:eastAsiaTheme="minorEastAsia"/>
                  <w:color w:val="0070C0"/>
                  <w:lang w:val="en-US" w:eastAsia="zh-CN"/>
                </w:rPr>
                <w:t xml:space="preserve"> single </w:t>
              </w:r>
            </w:ins>
            <w:ins w:id="703" w:author="OPPO" w:date="2021-04-13T19:48:00Z">
              <w:r>
                <w:rPr>
                  <w:rFonts w:eastAsiaTheme="minorEastAsia"/>
                  <w:color w:val="0070C0"/>
                  <w:lang w:val="en-US" w:eastAsia="zh-CN"/>
                </w:rPr>
                <w:t xml:space="preserve">PRS </w:t>
              </w:r>
            </w:ins>
            <w:ins w:id="704" w:author="OPPO" w:date="2021-04-13T19:46:00Z">
              <w:r>
                <w:rPr>
                  <w:rFonts w:eastAsiaTheme="minorEastAsia"/>
                  <w:color w:val="0070C0"/>
                  <w:lang w:val="en-US" w:eastAsia="zh-CN"/>
                </w:rPr>
                <w:t>instance</w:t>
              </w:r>
            </w:ins>
            <w:ins w:id="705" w:author="OPPO" w:date="2021-04-13T19:47:00Z">
              <w:r>
                <w:rPr>
                  <w:rFonts w:eastAsiaTheme="minorEastAsia"/>
                  <w:color w:val="0070C0"/>
                  <w:lang w:val="en-US" w:eastAsia="zh-CN"/>
                </w:rPr>
                <w:t xml:space="preserve"> without repetition is large UE capability</w:t>
              </w:r>
            </w:ins>
            <w:ins w:id="706" w:author="OPPO" w:date="2021-04-13T19:49:00Z">
              <w:r>
                <w:rPr>
                  <w:rFonts w:eastAsiaTheme="minorEastAsia"/>
                  <w:color w:val="0070C0"/>
                  <w:lang w:val="en-US" w:eastAsia="zh-CN"/>
                </w:rPr>
                <w:t xml:space="preserve">. For example, when UE with N=0.5ms </w:t>
              </w:r>
            </w:ins>
            <w:ins w:id="707" w:author="OPPO" w:date="2021-04-13T19:50:00Z">
              <w:r>
                <w:rPr>
                  <w:rFonts w:eastAsiaTheme="minorEastAsia"/>
                  <w:color w:val="0070C0"/>
                  <w:lang w:val="en-US" w:eastAsia="zh-CN"/>
                </w:rPr>
                <w:t xml:space="preserve">is configured to measure PRS </w:t>
              </w:r>
            </w:ins>
            <w:ins w:id="708" w:author="OPPO" w:date="2021-04-13T19:51:00Z">
              <w:r>
                <w:rPr>
                  <w:rFonts w:eastAsiaTheme="minorEastAsia"/>
                  <w:color w:val="0070C0"/>
                  <w:lang w:val="en-US" w:eastAsia="zh-CN"/>
                </w:rPr>
                <w:t>{</w:t>
              </w:r>
            </w:ins>
            <w:proofErr w:type="spellStart"/>
            <w:ins w:id="709" w:author="OPPO" w:date="2021-04-13T19:50:00Z">
              <w:r>
                <w:rPr>
                  <w:rFonts w:eastAsiaTheme="minorEastAsia"/>
                  <w:color w:val="0070C0"/>
                  <w:lang w:val="en-US" w:eastAsia="zh-CN"/>
                </w:rPr>
                <w:t>numberOfSymbol</w:t>
              </w:r>
            </w:ins>
            <w:proofErr w:type="spellEnd"/>
            <w:ins w:id="710" w:author="OPPO" w:date="2021-04-13T19:51:00Z">
              <w:r>
                <w:rPr>
                  <w:rFonts w:eastAsiaTheme="minorEastAsia"/>
                  <w:color w:val="0070C0"/>
                  <w:lang w:val="en-US" w:eastAsia="zh-CN"/>
                </w:rPr>
                <w:t>=12 in one slot, comb-12</w:t>
              </w:r>
            </w:ins>
            <w:ins w:id="711" w:author="OPPO" w:date="2021-04-13T19:52:00Z">
              <w:r w:rsidR="00202F7D">
                <w:rPr>
                  <w:rFonts w:eastAsiaTheme="minorEastAsia"/>
                  <w:color w:val="0070C0"/>
                  <w:lang w:val="en-US" w:eastAsia="zh-CN"/>
                </w:rPr>
                <w:t xml:space="preserve"> for 15k SCS</w:t>
              </w:r>
            </w:ins>
            <w:ins w:id="712" w:author="OPPO" w:date="2021-04-13T19:51:00Z">
              <w:r>
                <w:rPr>
                  <w:rFonts w:eastAsiaTheme="minorEastAsia"/>
                  <w:color w:val="0070C0"/>
                  <w:lang w:val="en-US" w:eastAsia="zh-CN"/>
                </w:rPr>
                <w:t xml:space="preserve">}, </w:t>
              </w:r>
            </w:ins>
            <w:ins w:id="713" w:author="OPPO" w:date="2021-04-13T19:48:00Z">
              <w:r>
                <w:rPr>
                  <w:rFonts w:eastAsiaTheme="minorEastAsia"/>
                  <w:color w:val="0070C0"/>
                  <w:lang w:val="en-US" w:eastAsia="zh-CN"/>
                </w:rPr>
                <w:t xml:space="preserve">it is not expected to measure </w:t>
              </w:r>
            </w:ins>
            <w:ins w:id="714" w:author="OPPO" w:date="2021-04-13T19:51:00Z">
              <w:r>
                <w:rPr>
                  <w:rFonts w:eastAsiaTheme="minorEastAsia"/>
                  <w:color w:val="0070C0"/>
                  <w:lang w:val="en-US" w:eastAsia="zh-CN"/>
                </w:rPr>
                <w:t>first 6 symbol</w:t>
              </w:r>
            </w:ins>
            <w:ins w:id="715" w:author="OPPO" w:date="2021-04-13T19:52:00Z">
              <w:r>
                <w:rPr>
                  <w:rFonts w:eastAsiaTheme="minorEastAsia"/>
                  <w:color w:val="0070C0"/>
                  <w:lang w:val="en-US" w:eastAsia="zh-CN"/>
                </w:rPr>
                <w:t>s</w:t>
              </w:r>
            </w:ins>
            <w:ins w:id="716" w:author="OPPO" w:date="2021-04-13T19:51:00Z">
              <w:r>
                <w:rPr>
                  <w:rFonts w:eastAsiaTheme="minorEastAsia"/>
                  <w:color w:val="0070C0"/>
                  <w:lang w:val="en-US" w:eastAsia="zh-CN"/>
                </w:rPr>
                <w:t xml:space="preserve"> in one MG occasion and second </w:t>
              </w:r>
            </w:ins>
            <w:ins w:id="717" w:author="OPPO" w:date="2021-04-13T19:52:00Z">
              <w:r>
                <w:rPr>
                  <w:rFonts w:eastAsiaTheme="minorEastAsia"/>
                  <w:color w:val="0070C0"/>
                  <w:lang w:val="en-US" w:eastAsia="zh-CN"/>
                </w:rPr>
                <w:t xml:space="preserve">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ins>
          </w:p>
        </w:tc>
      </w:tr>
      <w:tr w:rsidR="00204DC9" w14:paraId="75E2E7B7" w14:textId="77777777" w:rsidTr="00FF6582">
        <w:tblPrEx>
          <w:tblW w:w="0" w:type="auto"/>
          <w:tblPrExChange w:id="718" w:author="Huang, Rui" w:date="2021-04-14T00:04:00Z">
            <w:tblPrEx>
              <w:tblW w:w="0" w:type="auto"/>
            </w:tblPrEx>
          </w:tblPrExChange>
        </w:tblPrEx>
        <w:trPr>
          <w:trHeight w:val="415"/>
          <w:ins w:id="719" w:author="Yoon, Daejung (Nokia - FR/Paris-Saclay)" w:date="2021-04-13T22:12:00Z"/>
        </w:trPr>
        <w:tc>
          <w:tcPr>
            <w:tcW w:w="1236" w:type="dxa"/>
            <w:tcPrChange w:id="720" w:author="Huang, Rui" w:date="2021-04-14T00:04:00Z">
              <w:tcPr>
                <w:tcW w:w="1236" w:type="dxa"/>
              </w:tcPr>
            </w:tcPrChange>
          </w:tcPr>
          <w:p w14:paraId="28F816F0" w14:textId="7065A541" w:rsidR="00204DC9" w:rsidRDefault="00204DC9" w:rsidP="00A8549A">
            <w:pPr>
              <w:spacing w:after="120"/>
              <w:rPr>
                <w:ins w:id="721" w:author="Yoon, Daejung (Nokia - FR/Paris-Saclay)" w:date="2021-04-13T22:12:00Z"/>
                <w:rFonts w:eastAsiaTheme="minorEastAsia"/>
                <w:color w:val="0070C0"/>
                <w:lang w:val="en-US" w:eastAsia="zh-CN"/>
              </w:rPr>
            </w:pPr>
            <w:ins w:id="722" w:author="Yoon, Daejung (Nokia - FR/Paris-Saclay)" w:date="2021-04-13T22:12:00Z">
              <w:r>
                <w:rPr>
                  <w:rFonts w:eastAsiaTheme="minorEastAsia"/>
                  <w:color w:val="0070C0"/>
                  <w:lang w:val="en-US" w:eastAsia="zh-CN"/>
                </w:rPr>
                <w:t>Nokia</w:t>
              </w:r>
            </w:ins>
          </w:p>
        </w:tc>
        <w:tc>
          <w:tcPr>
            <w:tcW w:w="8395" w:type="dxa"/>
            <w:tcPrChange w:id="723" w:author="Huang, Rui" w:date="2021-04-14T00:04:00Z">
              <w:tcPr>
                <w:tcW w:w="8395" w:type="dxa"/>
              </w:tcPr>
            </w:tcPrChange>
          </w:tcPr>
          <w:p w14:paraId="5094C1FD" w14:textId="7DCAAC70" w:rsidR="00204DC9" w:rsidRDefault="00204DC9" w:rsidP="00A8549A">
            <w:pPr>
              <w:spacing w:after="120"/>
              <w:rPr>
                <w:ins w:id="724" w:author="Yoon, Daejung (Nokia - FR/Paris-Saclay)" w:date="2021-04-13T22:12:00Z"/>
                <w:rFonts w:eastAsiaTheme="minorEastAsia"/>
                <w:color w:val="0070C0"/>
                <w:lang w:val="en-US" w:eastAsia="zh-CN"/>
              </w:rPr>
            </w:pPr>
            <w:ins w:id="725" w:author="Yoon, Daejung (Nokia - FR/Paris-Saclay)" w:date="2021-04-13T22:12:00Z">
              <w:r w:rsidRPr="00204DC9">
                <w:rPr>
                  <w:rFonts w:eastAsiaTheme="minorEastAsia"/>
                  <w:color w:val="0070C0"/>
                  <w:lang w:val="en-US" w:eastAsia="zh-CN"/>
                </w:rPr>
                <w:t>We support option 3.</w:t>
              </w:r>
            </w:ins>
          </w:p>
        </w:tc>
      </w:tr>
      <w:tr w:rsidR="00FF6582" w14:paraId="5B6D4A26" w14:textId="77777777">
        <w:trPr>
          <w:ins w:id="726" w:author="Huang, Rui" w:date="2021-04-14T00:03:00Z"/>
        </w:trPr>
        <w:tc>
          <w:tcPr>
            <w:tcW w:w="1236" w:type="dxa"/>
          </w:tcPr>
          <w:p w14:paraId="1973A946" w14:textId="52057B31" w:rsidR="00FF6582" w:rsidRDefault="00FF6582" w:rsidP="00FF6582">
            <w:pPr>
              <w:spacing w:after="120"/>
              <w:rPr>
                <w:ins w:id="727" w:author="Huang, Rui" w:date="2021-04-14T00:03:00Z"/>
                <w:rFonts w:eastAsiaTheme="minorEastAsia"/>
                <w:color w:val="0070C0"/>
                <w:lang w:val="en-US" w:eastAsia="zh-CN"/>
              </w:rPr>
            </w:pPr>
            <w:ins w:id="728" w:author="Huang, Rui" w:date="2021-04-14T00:03:00Z">
              <w:r>
                <w:rPr>
                  <w:color w:val="0070C0"/>
                  <w:lang w:val="en-US" w:eastAsia="zh-CN"/>
                </w:rPr>
                <w:t>Intel</w:t>
              </w:r>
            </w:ins>
          </w:p>
        </w:tc>
        <w:tc>
          <w:tcPr>
            <w:tcW w:w="8395" w:type="dxa"/>
          </w:tcPr>
          <w:p w14:paraId="05319D54" w14:textId="510D0EAB" w:rsidR="00FF6582" w:rsidRPr="00204DC9" w:rsidRDefault="00FF6582" w:rsidP="00FF6582">
            <w:pPr>
              <w:spacing w:after="120"/>
              <w:rPr>
                <w:ins w:id="729" w:author="Huang, Rui" w:date="2021-04-14T00:03:00Z"/>
                <w:rFonts w:eastAsiaTheme="minorEastAsia"/>
                <w:color w:val="0070C0"/>
                <w:lang w:val="en-US" w:eastAsia="zh-CN"/>
              </w:rPr>
            </w:pPr>
            <w:ins w:id="730" w:author="Huang, Rui" w:date="2021-04-14T00:04:00Z">
              <w:r>
                <w:rPr>
                  <w:color w:val="0070C0"/>
                  <w:lang w:val="en-US" w:eastAsia="zh-CN"/>
                </w:rPr>
                <w:t xml:space="preserve">We prefer Option 2. The minimum repetition used is up to UE implementation. </w:t>
              </w:r>
            </w:ins>
          </w:p>
        </w:tc>
      </w:tr>
    </w:tbl>
    <w:p w14:paraId="694BE76C" w14:textId="77777777" w:rsidR="005E4ED5" w:rsidRDefault="005E4ED5">
      <w:pPr>
        <w:rPr>
          <w:color w:val="0070C0"/>
          <w:lang w:val="en-US" w:eastAsia="zh-CN"/>
        </w:rPr>
      </w:pPr>
    </w:p>
    <w:p w14:paraId="1FF9FD84" w14:textId="77777777" w:rsidR="005E4ED5" w:rsidRDefault="00A8549A">
      <w:pPr>
        <w:pStyle w:val="Heading4"/>
      </w:pPr>
      <w: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6518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3A237B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67A3C16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1040962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CDB71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5E4ED5" w:rsidRDefault="00A8549A">
            <w:pPr>
              <w:spacing w:after="120"/>
              <w:rPr>
                <w:rFonts w:eastAsiaTheme="minorEastAsia"/>
                <w:color w:val="0070C0"/>
                <w:lang w:val="en-US" w:eastAsia="zh-CN"/>
                <w:rPrChange w:id="731" w:author="CATT" w:date="2021-04-13T01:08:00Z">
                  <w:rPr>
                    <w:color w:val="0070C0"/>
                    <w:lang w:val="en-US" w:eastAsia="zh-CN"/>
                  </w:rPr>
                </w:rPrChange>
              </w:rPr>
            </w:pPr>
            <w:ins w:id="732" w:author="CATT" w:date="2021-04-13T01:08:00Z">
              <w:r>
                <w:rPr>
                  <w:rFonts w:eastAsiaTheme="minorEastAsia" w:hint="eastAsia"/>
                  <w:color w:val="0070C0"/>
                  <w:lang w:val="en-US" w:eastAsia="zh-CN"/>
                </w:rPr>
                <w:lastRenderedPageBreak/>
                <w:t>CATT</w:t>
              </w:r>
            </w:ins>
          </w:p>
        </w:tc>
        <w:tc>
          <w:tcPr>
            <w:tcW w:w="8395" w:type="dxa"/>
          </w:tcPr>
          <w:p w14:paraId="0E28172C" w14:textId="77777777" w:rsidR="005E4ED5" w:rsidRPr="005E4ED5" w:rsidRDefault="00A8549A">
            <w:pPr>
              <w:spacing w:after="120"/>
              <w:rPr>
                <w:rFonts w:eastAsiaTheme="minorEastAsia"/>
                <w:color w:val="0070C0"/>
                <w:lang w:val="en-US" w:eastAsia="zh-CN"/>
                <w:rPrChange w:id="733" w:author="CATT" w:date="2021-04-13T01:08:00Z">
                  <w:rPr>
                    <w:color w:val="0070C0"/>
                    <w:lang w:val="en-US" w:eastAsia="zh-CN"/>
                  </w:rPr>
                </w:rPrChange>
              </w:rPr>
            </w:pPr>
            <w:ins w:id="734" w:author="CATT" w:date="2021-04-13T01:08: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ins w:id="735" w:author="vivo" w:date="2021-04-13T16:23:00Z">
              <w:r>
                <w:rPr>
                  <w:color w:val="0070C0"/>
                  <w:lang w:val="en-US" w:eastAsia="zh-CN"/>
                </w:rPr>
                <w:t>vivo</w:t>
              </w:r>
            </w:ins>
          </w:p>
        </w:tc>
        <w:tc>
          <w:tcPr>
            <w:tcW w:w="8395" w:type="dxa"/>
          </w:tcPr>
          <w:p w14:paraId="7DDF4F73" w14:textId="77777777" w:rsidR="00A8549A" w:rsidRDefault="00A8549A" w:rsidP="00A8549A">
            <w:pPr>
              <w:spacing w:after="120"/>
              <w:rPr>
                <w:ins w:id="736" w:author="vivo" w:date="2021-04-13T16:23:00Z"/>
                <w:lang w:val="en-US" w:eastAsia="zh-CN"/>
              </w:rPr>
            </w:pPr>
            <w:ins w:id="737" w:author="vivo" w:date="2021-04-13T16:23:00Z">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ins>
          </w:p>
          <w:p w14:paraId="2C901B2B" w14:textId="7AF7FAAA" w:rsidR="00A8549A" w:rsidRDefault="00A8549A" w:rsidP="00A8549A">
            <w:pPr>
              <w:spacing w:after="120"/>
              <w:rPr>
                <w:color w:val="0070C0"/>
                <w:lang w:val="en-US" w:eastAsia="zh-CN"/>
              </w:rPr>
            </w:pPr>
            <w:ins w:id="738"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0A1152" w14:paraId="6F171DCE" w14:textId="77777777">
        <w:trPr>
          <w:ins w:id="739" w:author="OPPO" w:date="2021-04-13T19:53:00Z"/>
        </w:trPr>
        <w:tc>
          <w:tcPr>
            <w:tcW w:w="1236" w:type="dxa"/>
          </w:tcPr>
          <w:p w14:paraId="25F4CC53" w14:textId="41B8127D" w:rsidR="000A1152" w:rsidRPr="000A1152" w:rsidRDefault="000A1152" w:rsidP="00A8549A">
            <w:pPr>
              <w:spacing w:after="120"/>
              <w:rPr>
                <w:ins w:id="740" w:author="OPPO" w:date="2021-04-13T19:53:00Z"/>
                <w:rFonts w:eastAsiaTheme="minorEastAsia"/>
                <w:color w:val="0070C0"/>
                <w:lang w:val="en-US" w:eastAsia="zh-CN"/>
                <w:rPrChange w:id="741" w:author="OPPO" w:date="2021-04-13T19:53:00Z">
                  <w:rPr>
                    <w:ins w:id="742" w:author="OPPO" w:date="2021-04-13T19:53:00Z"/>
                    <w:color w:val="0070C0"/>
                    <w:lang w:val="en-US" w:eastAsia="zh-CN"/>
                  </w:rPr>
                </w:rPrChange>
              </w:rPr>
            </w:pPr>
            <w:ins w:id="743"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4F5FB3" w14:textId="5E7C5944" w:rsidR="000A1152" w:rsidRPr="000A1152" w:rsidRDefault="000A1152" w:rsidP="00A8549A">
            <w:pPr>
              <w:spacing w:after="120"/>
              <w:rPr>
                <w:ins w:id="744" w:author="OPPO" w:date="2021-04-13T19:53:00Z"/>
                <w:rFonts w:eastAsiaTheme="minorEastAsia"/>
                <w:lang w:val="en-US" w:eastAsia="zh-CN"/>
                <w:rPrChange w:id="745" w:author="OPPO" w:date="2021-04-13T19:53:00Z">
                  <w:rPr>
                    <w:ins w:id="746" w:author="OPPO" w:date="2021-04-13T19:53:00Z"/>
                    <w:lang w:val="en-US" w:eastAsia="zh-CN"/>
                  </w:rPr>
                </w:rPrChange>
              </w:rPr>
            </w:pPr>
            <w:ins w:id="747" w:author="OPPO" w:date="2021-04-13T19:53:00Z">
              <w:r>
                <w:rPr>
                  <w:rFonts w:eastAsiaTheme="minorEastAsia"/>
                  <w:lang w:val="en-US" w:eastAsia="zh-CN"/>
                </w:rPr>
                <w:t>Support option 2.</w:t>
              </w:r>
            </w:ins>
          </w:p>
        </w:tc>
      </w:tr>
      <w:tr w:rsidR="005376ED" w14:paraId="5C6819B2" w14:textId="77777777">
        <w:trPr>
          <w:ins w:id="748" w:author="Yoon, Daejung (Nokia - FR/Paris-Saclay)" w:date="2021-04-13T22:18:00Z"/>
        </w:trPr>
        <w:tc>
          <w:tcPr>
            <w:tcW w:w="1236" w:type="dxa"/>
          </w:tcPr>
          <w:p w14:paraId="4DD401E5" w14:textId="62156793" w:rsidR="005376ED" w:rsidRDefault="005376ED" w:rsidP="00A8549A">
            <w:pPr>
              <w:spacing w:after="120"/>
              <w:rPr>
                <w:ins w:id="749" w:author="Yoon, Daejung (Nokia - FR/Paris-Saclay)" w:date="2021-04-13T22:18:00Z"/>
                <w:rFonts w:eastAsiaTheme="minorEastAsia"/>
                <w:color w:val="0070C0"/>
                <w:lang w:val="en-US" w:eastAsia="zh-CN"/>
              </w:rPr>
            </w:pPr>
            <w:ins w:id="750" w:author="Yoon, Daejung (Nokia - FR/Paris-Saclay)" w:date="2021-04-13T22:18:00Z">
              <w:r>
                <w:rPr>
                  <w:rFonts w:eastAsiaTheme="minorEastAsia"/>
                  <w:color w:val="0070C0"/>
                  <w:lang w:val="en-US" w:eastAsia="zh-CN"/>
                </w:rPr>
                <w:t>Nokia</w:t>
              </w:r>
            </w:ins>
          </w:p>
        </w:tc>
        <w:tc>
          <w:tcPr>
            <w:tcW w:w="8395" w:type="dxa"/>
          </w:tcPr>
          <w:p w14:paraId="595992F8" w14:textId="6C3DA752" w:rsidR="005376ED" w:rsidRDefault="005376ED" w:rsidP="00A8549A">
            <w:pPr>
              <w:spacing w:after="120"/>
              <w:rPr>
                <w:ins w:id="751" w:author="Yoon, Daejung (Nokia - FR/Paris-Saclay)" w:date="2021-04-13T22:18:00Z"/>
                <w:rFonts w:eastAsiaTheme="minorEastAsia"/>
                <w:lang w:val="en-US" w:eastAsia="zh-CN"/>
              </w:rPr>
            </w:pPr>
            <w:ins w:id="752" w:author="Yoon, Daejung (Nokia - FR/Paris-Saclay)" w:date="2021-04-13T22:18:00Z">
              <w:r w:rsidRPr="005376ED">
                <w:rPr>
                  <w:rFonts w:eastAsiaTheme="minorEastAsia"/>
                  <w:lang w:val="en-US" w:eastAsia="zh-CN"/>
                </w:rPr>
                <w:t>The scenario can be compared to partial overlap. In this case the measurement period needs to be longer to ensure that sufficient samples can be taken for the PRS resource.</w:t>
              </w:r>
            </w:ins>
          </w:p>
        </w:tc>
      </w:tr>
      <w:tr w:rsidR="002E0975" w14:paraId="4AA9ACFD" w14:textId="77777777">
        <w:trPr>
          <w:ins w:id="753" w:author="Huang, Rui" w:date="2021-04-14T00:04:00Z"/>
        </w:trPr>
        <w:tc>
          <w:tcPr>
            <w:tcW w:w="1236" w:type="dxa"/>
          </w:tcPr>
          <w:p w14:paraId="2BB2F694" w14:textId="77777777" w:rsidR="002E0975" w:rsidRDefault="002E0975" w:rsidP="002E0975">
            <w:pPr>
              <w:spacing w:after="120"/>
              <w:rPr>
                <w:ins w:id="754" w:author="Huang, Rui" w:date="2021-04-14T00:05:00Z"/>
                <w:color w:val="0070C0"/>
                <w:lang w:val="en-US" w:eastAsia="zh-CN"/>
              </w:rPr>
            </w:pPr>
            <w:ins w:id="755" w:author="Huang, Rui" w:date="2021-04-14T00:04:00Z">
              <w:r>
                <w:rPr>
                  <w:color w:val="0070C0"/>
                  <w:lang w:val="en-US" w:eastAsia="zh-CN"/>
                </w:rPr>
                <w:t>Intel</w:t>
              </w:r>
            </w:ins>
          </w:p>
          <w:p w14:paraId="338F151E" w14:textId="0255ABF8" w:rsidR="006A79A2" w:rsidRDefault="006A79A2" w:rsidP="002E0975">
            <w:pPr>
              <w:spacing w:after="120"/>
              <w:rPr>
                <w:ins w:id="756" w:author="Huang, Rui" w:date="2021-04-14T00:04:00Z"/>
                <w:rFonts w:eastAsiaTheme="minorEastAsia"/>
                <w:color w:val="0070C0"/>
                <w:lang w:val="en-US" w:eastAsia="zh-CN"/>
              </w:rPr>
            </w:pPr>
          </w:p>
        </w:tc>
        <w:tc>
          <w:tcPr>
            <w:tcW w:w="8395" w:type="dxa"/>
          </w:tcPr>
          <w:p w14:paraId="1329EE5A" w14:textId="27352BC9" w:rsidR="002E0975" w:rsidRPr="005376ED" w:rsidRDefault="002E0975" w:rsidP="002E0975">
            <w:pPr>
              <w:spacing w:after="120"/>
              <w:rPr>
                <w:ins w:id="757" w:author="Huang, Rui" w:date="2021-04-14T00:04:00Z"/>
                <w:rFonts w:eastAsiaTheme="minorEastAsia"/>
                <w:lang w:val="en-US" w:eastAsia="zh-CN"/>
              </w:rPr>
            </w:pPr>
            <w:ins w:id="758" w:author="Huang, Rui" w:date="2021-04-14T00:04:00Z">
              <w:r>
                <w:rPr>
                  <w:color w:val="0070C0"/>
                  <w:lang w:val="en-US" w:eastAsia="zh-CN"/>
                </w:rPr>
                <w:t>Same comment as Issue2-2-1</w:t>
              </w:r>
            </w:ins>
          </w:p>
        </w:tc>
      </w:tr>
    </w:tbl>
    <w:p w14:paraId="5331BFBB" w14:textId="77777777" w:rsidR="005E4ED5" w:rsidRDefault="005E4ED5">
      <w:pPr>
        <w:rPr>
          <w:color w:val="0070C0"/>
          <w:lang w:eastAsia="zh-CN"/>
        </w:rPr>
      </w:pPr>
    </w:p>
    <w:p w14:paraId="369540AD" w14:textId="77777777" w:rsidR="005E4ED5" w:rsidRDefault="00A8549A">
      <w:pPr>
        <w:pStyle w:val="Heading4"/>
      </w:pPr>
      <w: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w:t>
      </w:r>
      <w:proofErr w:type="spellStart"/>
      <w:r>
        <w:rPr>
          <w:i/>
          <w:color w:val="0070C0"/>
          <w:lang w:val="en-US" w:eastAsia="zh-CN"/>
        </w:rPr>
        <w:t>Lprs</w:t>
      </w:r>
      <w:proofErr w:type="spellEnd"/>
      <w:r>
        <w:rPr>
          <w:i/>
          <w:color w:val="0070C0"/>
          <w:lang w:val="en-US" w:eastAsia="zh-CN"/>
        </w:rPr>
        <w:t xml:space="preserve">. </w:t>
      </w:r>
    </w:p>
    <w:p w14:paraId="0358936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1B73C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1 (QC, OPPO, vivo, HW)</w:t>
      </w:r>
    </w:p>
    <w:p w14:paraId="5035EE0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measurement requirements do not apply for a PRS resource, if the PRS resource is across two sampling duration of N within duration </w:t>
      </w:r>
      <w:proofErr w:type="spellStart"/>
      <w:r>
        <w:rPr>
          <w:rFonts w:eastAsia="SimSun"/>
          <w:szCs w:val="24"/>
          <w:lang w:eastAsia="zh-CN"/>
        </w:rPr>
        <w:t>Lprs</w:t>
      </w:r>
      <w:proofErr w:type="spellEnd"/>
    </w:p>
    <w:p w14:paraId="3FF8DD0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4943492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may need to combine the PRS resource in the two sampling periods, or overlapped sampling window can be used if the issue exists</w:t>
      </w:r>
    </w:p>
    <w:p w14:paraId="355941B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3A00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ins w:id="759" w:author="vivo" w:date="2021-04-13T16:23:00Z">
              <w:r>
                <w:rPr>
                  <w:color w:val="0070C0"/>
                  <w:lang w:val="en-US" w:eastAsia="zh-CN"/>
                </w:rPr>
                <w:t>vivo</w:t>
              </w:r>
            </w:ins>
          </w:p>
        </w:tc>
        <w:tc>
          <w:tcPr>
            <w:tcW w:w="8395" w:type="dxa"/>
          </w:tcPr>
          <w:p w14:paraId="42FC8DC0" w14:textId="15B78005" w:rsidR="00A8549A" w:rsidRDefault="00A8549A" w:rsidP="00A8549A">
            <w:pPr>
              <w:spacing w:after="120"/>
              <w:rPr>
                <w:color w:val="0070C0"/>
                <w:lang w:val="en-US" w:eastAsia="zh-CN"/>
              </w:rPr>
            </w:pPr>
            <w:ins w:id="760" w:author="vivo" w:date="2021-04-13T16:23:00Z">
              <w:r>
                <w:rPr>
                  <w:color w:val="0070C0"/>
                  <w:lang w:val="en-US" w:eastAsia="zh-CN"/>
                </w:rPr>
                <w:t>Option 1 is also fine to simplify UE implementation.</w:t>
              </w:r>
            </w:ins>
          </w:p>
        </w:tc>
      </w:tr>
      <w:tr w:rsidR="00A8549A" w14:paraId="24AC827F" w14:textId="77777777">
        <w:tc>
          <w:tcPr>
            <w:tcW w:w="1236" w:type="dxa"/>
          </w:tcPr>
          <w:p w14:paraId="63D30676" w14:textId="71CFB801" w:rsidR="00A8549A" w:rsidRPr="00281922" w:rsidRDefault="00281922" w:rsidP="00A8549A">
            <w:pPr>
              <w:spacing w:after="120"/>
              <w:rPr>
                <w:rFonts w:eastAsiaTheme="minorEastAsia"/>
                <w:color w:val="0070C0"/>
                <w:lang w:val="en-US" w:eastAsia="zh-CN"/>
                <w:rPrChange w:id="761" w:author="OPPO" w:date="2021-04-13T19:53:00Z">
                  <w:rPr>
                    <w:color w:val="0070C0"/>
                    <w:lang w:val="en-US" w:eastAsia="zh-CN"/>
                  </w:rPr>
                </w:rPrChange>
              </w:rPr>
            </w:pPr>
            <w:ins w:id="762"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ABBE33" w14:textId="7CEB7E93" w:rsidR="00A8549A" w:rsidRPr="00281922" w:rsidRDefault="00281922" w:rsidP="00A8549A">
            <w:pPr>
              <w:spacing w:after="120"/>
              <w:rPr>
                <w:rFonts w:eastAsiaTheme="minorEastAsia"/>
                <w:color w:val="0070C0"/>
                <w:lang w:val="en-US" w:eastAsia="zh-CN"/>
                <w:rPrChange w:id="763" w:author="OPPO" w:date="2021-04-13T19:53:00Z">
                  <w:rPr>
                    <w:color w:val="0070C0"/>
                    <w:lang w:val="en-US" w:eastAsia="zh-CN"/>
                  </w:rPr>
                </w:rPrChange>
              </w:rPr>
            </w:pPr>
            <w:ins w:id="764" w:author="OPPO" w:date="2021-04-13T19:53:00Z">
              <w:r>
                <w:rPr>
                  <w:rFonts w:eastAsiaTheme="minorEastAsia"/>
                  <w:color w:val="0070C0"/>
                  <w:lang w:val="en-US" w:eastAsia="zh-CN"/>
                </w:rPr>
                <w:t>Support opti</w:t>
              </w:r>
            </w:ins>
            <w:ins w:id="765" w:author="OPPO" w:date="2021-04-13T19:54:00Z">
              <w:r>
                <w:rPr>
                  <w:rFonts w:eastAsiaTheme="minorEastAsia"/>
                  <w:color w:val="0070C0"/>
                  <w:lang w:val="en-US" w:eastAsia="zh-CN"/>
                </w:rPr>
                <w:t>on 1.</w:t>
              </w:r>
            </w:ins>
          </w:p>
        </w:tc>
      </w:tr>
      <w:tr w:rsidR="005376ED" w14:paraId="49C2DDB2" w14:textId="77777777">
        <w:trPr>
          <w:ins w:id="766" w:author="Yoon, Daejung (Nokia - FR/Paris-Saclay)" w:date="2021-04-13T22:19:00Z"/>
        </w:trPr>
        <w:tc>
          <w:tcPr>
            <w:tcW w:w="1236" w:type="dxa"/>
          </w:tcPr>
          <w:p w14:paraId="5A6B1363" w14:textId="4493C1F2" w:rsidR="005376ED" w:rsidRDefault="005376ED" w:rsidP="00A8549A">
            <w:pPr>
              <w:spacing w:after="120"/>
              <w:rPr>
                <w:ins w:id="767" w:author="Yoon, Daejung (Nokia - FR/Paris-Saclay)" w:date="2021-04-13T22:19:00Z"/>
                <w:rFonts w:eastAsiaTheme="minorEastAsia"/>
                <w:color w:val="0070C0"/>
                <w:lang w:val="en-US" w:eastAsia="zh-CN"/>
              </w:rPr>
            </w:pPr>
            <w:ins w:id="768" w:author="Yoon, Daejung (Nokia - FR/Paris-Saclay)" w:date="2021-04-13T22:19:00Z">
              <w:r>
                <w:rPr>
                  <w:rFonts w:eastAsiaTheme="minorEastAsia"/>
                  <w:color w:val="0070C0"/>
                  <w:lang w:val="en-US" w:eastAsia="zh-CN"/>
                </w:rPr>
                <w:t>Nokia</w:t>
              </w:r>
            </w:ins>
          </w:p>
        </w:tc>
        <w:tc>
          <w:tcPr>
            <w:tcW w:w="8395" w:type="dxa"/>
          </w:tcPr>
          <w:p w14:paraId="58D3A08B" w14:textId="77777777" w:rsidR="005376ED" w:rsidRDefault="005376ED" w:rsidP="00A8549A">
            <w:pPr>
              <w:spacing w:after="120"/>
              <w:rPr>
                <w:ins w:id="769" w:author="Yoon, Daejung (Nokia - FR/Paris-Saclay)" w:date="2021-04-13T22:19:00Z"/>
                <w:rFonts w:eastAsiaTheme="minorEastAsia"/>
                <w:color w:val="0070C0"/>
                <w:lang w:val="en-US" w:eastAsia="zh-CN"/>
              </w:rPr>
            </w:pPr>
          </w:p>
        </w:tc>
      </w:tr>
      <w:tr w:rsidR="006A79A2" w14:paraId="555645E7" w14:textId="77777777">
        <w:trPr>
          <w:ins w:id="770" w:author="Huang, Rui" w:date="2021-04-14T00:05:00Z"/>
        </w:trPr>
        <w:tc>
          <w:tcPr>
            <w:tcW w:w="1236" w:type="dxa"/>
          </w:tcPr>
          <w:p w14:paraId="05EDA288" w14:textId="7AD73C28" w:rsidR="006A79A2" w:rsidRDefault="006A79A2" w:rsidP="006A79A2">
            <w:pPr>
              <w:spacing w:after="120"/>
              <w:rPr>
                <w:ins w:id="771" w:author="Huang, Rui" w:date="2021-04-14T00:05:00Z"/>
                <w:rFonts w:eastAsiaTheme="minorEastAsia"/>
                <w:color w:val="0070C0"/>
                <w:lang w:val="en-US" w:eastAsia="zh-CN"/>
              </w:rPr>
            </w:pPr>
            <w:ins w:id="772" w:author="Huang, Rui" w:date="2021-04-14T00:05:00Z">
              <w:r>
                <w:rPr>
                  <w:color w:val="0070C0"/>
                  <w:lang w:val="en-US" w:eastAsia="zh-CN"/>
                </w:rPr>
                <w:t>Intel</w:t>
              </w:r>
            </w:ins>
          </w:p>
        </w:tc>
        <w:tc>
          <w:tcPr>
            <w:tcW w:w="8395" w:type="dxa"/>
          </w:tcPr>
          <w:p w14:paraId="0880EED0" w14:textId="2E2BD706" w:rsidR="006A79A2" w:rsidRDefault="006A79A2" w:rsidP="006A79A2">
            <w:pPr>
              <w:spacing w:after="120"/>
              <w:rPr>
                <w:ins w:id="773" w:author="Huang, Rui" w:date="2021-04-14T00:05:00Z"/>
                <w:rFonts w:eastAsiaTheme="minorEastAsia"/>
                <w:color w:val="0070C0"/>
                <w:lang w:val="en-US" w:eastAsia="zh-CN"/>
              </w:rPr>
            </w:pPr>
            <w:ins w:id="774" w:author="Huang, Rui" w:date="2021-04-14T00:05:00Z">
              <w:r>
                <w:rPr>
                  <w:rFonts w:eastAsiaTheme="minorEastAsia"/>
                  <w:color w:val="0070C0"/>
                  <w:lang w:val="en-US" w:eastAsia="zh-CN"/>
                </w:rPr>
                <w:t>Support option 1.</w:t>
              </w:r>
            </w:ins>
          </w:p>
        </w:tc>
      </w:tr>
    </w:tbl>
    <w:p w14:paraId="0916FF0F" w14:textId="77777777" w:rsidR="005E4ED5" w:rsidRDefault="005E4ED5">
      <w:pPr>
        <w:rPr>
          <w:color w:val="0070C0"/>
          <w:lang w:eastAsia="zh-CN"/>
        </w:rPr>
      </w:pPr>
    </w:p>
    <w:p w14:paraId="52438969" w14:textId="77777777" w:rsidR="005E4ED5" w:rsidRDefault="00A8549A">
      <w:pPr>
        <w:pStyle w:val="Heading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2EFF5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1407919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(HW)</w:t>
      </w:r>
    </w:p>
    <w:p w14:paraId="13D4E299"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Agree with the generic principle except the repetition part, but prefer to capture the exact cases than generic rules in the spec.</w:t>
      </w:r>
    </w:p>
    <w:p w14:paraId="6905CEB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D729B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5E4ED5" w:rsidRDefault="00A8549A">
            <w:pPr>
              <w:spacing w:after="120"/>
              <w:rPr>
                <w:rFonts w:eastAsiaTheme="minorEastAsia"/>
                <w:color w:val="0070C0"/>
                <w:lang w:val="en-US" w:eastAsia="zh-CN"/>
                <w:rPrChange w:id="775" w:author="CATT" w:date="2021-04-13T01:10:00Z">
                  <w:rPr>
                    <w:color w:val="0070C0"/>
                    <w:lang w:val="en-US" w:eastAsia="zh-CN"/>
                  </w:rPr>
                </w:rPrChange>
              </w:rPr>
            </w:pPr>
            <w:ins w:id="776" w:author="CATT" w:date="2021-04-13T01:10:00Z">
              <w:r>
                <w:rPr>
                  <w:rFonts w:eastAsiaTheme="minorEastAsia" w:hint="eastAsia"/>
                  <w:color w:val="0070C0"/>
                  <w:lang w:val="en-US" w:eastAsia="zh-CN"/>
                </w:rPr>
                <w:t>CATT</w:t>
              </w:r>
            </w:ins>
          </w:p>
        </w:tc>
        <w:tc>
          <w:tcPr>
            <w:tcW w:w="8395" w:type="dxa"/>
          </w:tcPr>
          <w:p w14:paraId="1566D7A3" w14:textId="77777777" w:rsidR="005E4ED5" w:rsidRPr="005E4ED5" w:rsidRDefault="00A8549A">
            <w:pPr>
              <w:spacing w:after="120"/>
              <w:rPr>
                <w:rFonts w:eastAsiaTheme="minorEastAsia"/>
                <w:color w:val="0070C0"/>
                <w:lang w:val="en-US" w:eastAsia="zh-CN"/>
                <w:rPrChange w:id="777" w:author="CATT" w:date="2021-04-13T01:10:00Z">
                  <w:rPr>
                    <w:color w:val="0070C0"/>
                    <w:lang w:val="en-US" w:eastAsia="zh-CN"/>
                  </w:rPr>
                </w:rPrChange>
              </w:rPr>
            </w:pPr>
            <w:ins w:id="778" w:author="CATT" w:date="2021-04-13T01:11:00Z">
              <w:r>
                <w:rPr>
                  <w:rFonts w:eastAsiaTheme="minorEastAsia"/>
                  <w:color w:val="0070C0"/>
                  <w:lang w:val="en-US" w:eastAsia="zh-CN"/>
                </w:rPr>
                <w:t>T</w:t>
              </w:r>
              <w:r>
                <w:rPr>
                  <w:rFonts w:eastAsiaTheme="minorEastAsia" w:hint="eastAsia"/>
                  <w:color w:val="0070C0"/>
                  <w:lang w:val="en-US" w:eastAsia="zh-CN"/>
                </w:rPr>
                <w:t xml:space="preserve">he exact cases are discussed in other </w:t>
              </w:r>
            </w:ins>
            <w:ins w:id="779" w:author="CATT" w:date="2021-04-13T01:12:00Z">
              <w:r>
                <w:rPr>
                  <w:rFonts w:eastAsiaTheme="minorEastAsia" w:hint="eastAsia"/>
                  <w:color w:val="0070C0"/>
                  <w:lang w:val="en-US" w:eastAsia="zh-CN"/>
                </w:rPr>
                <w:t xml:space="preserve">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ins>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ins w:id="780" w:author="vivo" w:date="2021-04-13T16:23:00Z">
              <w:r>
                <w:rPr>
                  <w:color w:val="0070C0"/>
                  <w:lang w:val="en-US" w:eastAsia="zh-CN"/>
                </w:rPr>
                <w:t>vivo</w:t>
              </w:r>
            </w:ins>
          </w:p>
        </w:tc>
        <w:tc>
          <w:tcPr>
            <w:tcW w:w="8395" w:type="dxa"/>
          </w:tcPr>
          <w:p w14:paraId="71FFCB0F" w14:textId="412CB99F" w:rsidR="00A8549A" w:rsidRDefault="00A8549A" w:rsidP="00A8549A">
            <w:pPr>
              <w:spacing w:after="120"/>
              <w:rPr>
                <w:color w:val="0070C0"/>
                <w:lang w:val="en-US" w:eastAsia="zh-CN"/>
              </w:rPr>
            </w:pPr>
            <w:ins w:id="781" w:author="vivo" w:date="2021-04-13T16:23:00Z">
              <w:r>
                <w:rPr>
                  <w:color w:val="0070C0"/>
                  <w:lang w:val="en-US" w:eastAsia="zh-CN"/>
                </w:rPr>
                <w:t>The identified cases have been discussed in Issues 2-2-1, 2-2-2, 2-2-3. The generic principle may not be needed.</w:t>
              </w:r>
            </w:ins>
          </w:p>
        </w:tc>
      </w:tr>
      <w:tr w:rsidR="00A52825" w14:paraId="4ACAD9F6" w14:textId="77777777">
        <w:trPr>
          <w:ins w:id="782" w:author="Huang, Rui" w:date="2021-04-14T00:05:00Z"/>
        </w:trPr>
        <w:tc>
          <w:tcPr>
            <w:tcW w:w="1236" w:type="dxa"/>
          </w:tcPr>
          <w:p w14:paraId="7F6054E5" w14:textId="27EF8366" w:rsidR="00A52825" w:rsidRDefault="00A52825" w:rsidP="00A52825">
            <w:pPr>
              <w:spacing w:after="120"/>
              <w:rPr>
                <w:ins w:id="783" w:author="Huang, Rui" w:date="2021-04-14T00:05:00Z"/>
                <w:color w:val="0070C0"/>
                <w:lang w:val="en-US" w:eastAsia="zh-CN"/>
              </w:rPr>
            </w:pPr>
            <w:ins w:id="784" w:author="Huang, Rui" w:date="2021-04-14T00:05:00Z">
              <w:r>
                <w:rPr>
                  <w:color w:val="0070C0"/>
                  <w:lang w:val="en-US" w:eastAsia="zh-CN"/>
                </w:rPr>
                <w:t>Intel</w:t>
              </w:r>
            </w:ins>
          </w:p>
        </w:tc>
        <w:tc>
          <w:tcPr>
            <w:tcW w:w="8395" w:type="dxa"/>
          </w:tcPr>
          <w:p w14:paraId="2DA5C031" w14:textId="2A90B074" w:rsidR="00A52825" w:rsidRDefault="00A52825" w:rsidP="00A52825">
            <w:pPr>
              <w:spacing w:after="120"/>
              <w:rPr>
                <w:ins w:id="785" w:author="Huang, Rui" w:date="2021-04-14T00:05:00Z"/>
                <w:color w:val="0070C0"/>
                <w:lang w:val="en-US" w:eastAsia="zh-CN"/>
              </w:rPr>
            </w:pPr>
            <w:ins w:id="786" w:author="Huang, Rui" w:date="2021-04-14T00:05:00Z">
              <w:r>
                <w:rPr>
                  <w:color w:val="0070C0"/>
                  <w:lang w:val="en-US" w:eastAsia="zh-CN"/>
                </w:rPr>
                <w:t>Same comment as Issue2-2-1</w:t>
              </w:r>
            </w:ins>
          </w:p>
        </w:tc>
      </w:tr>
    </w:tbl>
    <w:p w14:paraId="030CBB00" w14:textId="77777777" w:rsidR="005E4ED5" w:rsidRDefault="005E4ED5">
      <w:pPr>
        <w:rPr>
          <w:color w:val="0070C0"/>
          <w:lang w:eastAsia="zh-CN"/>
        </w:rPr>
      </w:pPr>
    </w:p>
    <w:p w14:paraId="1A6EB3DD" w14:textId="77777777" w:rsidR="005E4ED5" w:rsidRDefault="00A8549A">
      <w:pPr>
        <w:pStyle w:val="Heading3"/>
        <w:rPr>
          <w:sz w:val="24"/>
          <w:szCs w:val="16"/>
        </w:rPr>
      </w:pPr>
      <w:r>
        <w:rPr>
          <w:sz w:val="24"/>
          <w:szCs w:val="16"/>
        </w:rPr>
        <w:t>Sub-topic 2-3 Use of MG pattern #24 and #25 for LTE RRM measurement</w:t>
      </w:r>
    </w:p>
    <w:p w14:paraId="23F6D5FE" w14:textId="77777777" w:rsidR="005E4ED5" w:rsidRDefault="00A8549A">
      <w:pPr>
        <w:pStyle w:val="Heading4"/>
      </w:pPr>
      <w: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7A34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w:t>
      </w:r>
    </w:p>
    <w:p w14:paraId="0F36C8A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43BC301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258DCD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C119DF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E5C6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5E4ED5" w:rsidRDefault="00A8549A">
            <w:pPr>
              <w:spacing w:after="120"/>
              <w:rPr>
                <w:rFonts w:eastAsiaTheme="minorEastAsia"/>
                <w:color w:val="0070C0"/>
                <w:lang w:val="en-US" w:eastAsia="zh-CN"/>
                <w:rPrChange w:id="787" w:author="CATT" w:date="2021-04-13T01:13:00Z">
                  <w:rPr>
                    <w:color w:val="0070C0"/>
                    <w:lang w:val="en-US" w:eastAsia="zh-CN"/>
                  </w:rPr>
                </w:rPrChange>
              </w:rPr>
            </w:pPr>
            <w:ins w:id="788" w:author="CATT" w:date="2021-04-13T01:13:00Z">
              <w:r>
                <w:rPr>
                  <w:rFonts w:eastAsiaTheme="minorEastAsia" w:hint="eastAsia"/>
                  <w:color w:val="0070C0"/>
                  <w:lang w:val="en-US" w:eastAsia="zh-CN"/>
                </w:rPr>
                <w:t>CATT</w:t>
              </w:r>
            </w:ins>
          </w:p>
        </w:tc>
        <w:tc>
          <w:tcPr>
            <w:tcW w:w="8395" w:type="dxa"/>
          </w:tcPr>
          <w:p w14:paraId="01C914C0" w14:textId="77777777" w:rsidR="005E4ED5" w:rsidRPr="005E4ED5" w:rsidRDefault="00A8549A">
            <w:pPr>
              <w:spacing w:after="120"/>
              <w:rPr>
                <w:rFonts w:eastAsiaTheme="minorEastAsia"/>
                <w:color w:val="0070C0"/>
                <w:lang w:val="en-US" w:eastAsia="zh-CN"/>
                <w:rPrChange w:id="789" w:author="CATT" w:date="2021-04-13T01:13:00Z">
                  <w:rPr>
                    <w:color w:val="0070C0"/>
                    <w:lang w:val="en-US" w:eastAsia="zh-CN"/>
                  </w:rPr>
                </w:rPrChange>
              </w:rPr>
            </w:pPr>
            <w:ins w:id="790" w:author="CATT" w:date="2021-04-13T01:13:00Z">
              <w:r>
                <w:rPr>
                  <w:rFonts w:eastAsiaTheme="minorEastAsia"/>
                  <w:color w:val="0070C0"/>
                  <w:lang w:val="en-US" w:eastAsia="zh-CN"/>
                </w:rPr>
                <w:t>W</w:t>
              </w:r>
              <w:r>
                <w:rPr>
                  <w:rFonts w:eastAsiaTheme="minorEastAsia" w:hint="eastAsia"/>
                  <w:color w:val="0070C0"/>
                  <w:lang w:val="en-US" w:eastAsia="zh-CN"/>
                </w:rPr>
                <w:t xml:space="preserve">hat does option 1 </w:t>
              </w:r>
            </w:ins>
            <w:ins w:id="791" w:author="CATT" w:date="2021-04-13T01:15:00Z">
              <w:r>
                <w:rPr>
                  <w:rFonts w:eastAsiaTheme="minorEastAsia" w:hint="eastAsia"/>
                  <w:color w:val="0070C0"/>
                  <w:lang w:val="en-US" w:eastAsia="zh-CN"/>
                </w:rPr>
                <w:t>indicate</w:t>
              </w:r>
            </w:ins>
            <w:ins w:id="792" w:author="CATT" w:date="2021-04-13T01:13:00Z">
              <w:r>
                <w:rPr>
                  <w:rFonts w:eastAsiaTheme="minorEastAsia" w:hint="eastAsia"/>
                  <w:color w:val="0070C0"/>
                  <w:lang w:val="en-US" w:eastAsia="zh-CN"/>
                </w:rPr>
                <w:t xml:space="preserve">? </w:t>
              </w:r>
            </w:ins>
            <w:ins w:id="793" w:author="CATT" w:date="2021-04-13T01:14:00Z">
              <w:r>
                <w:rPr>
                  <w:rFonts w:eastAsiaTheme="minorEastAsia"/>
                  <w:color w:val="0070C0"/>
                  <w:lang w:val="en-US" w:eastAsia="zh-CN"/>
                </w:rPr>
                <w:t>D</w:t>
              </w:r>
              <w:r>
                <w:rPr>
                  <w:rFonts w:eastAsiaTheme="minorEastAsia" w:hint="eastAsia"/>
                  <w:color w:val="0070C0"/>
                  <w:lang w:val="en-US" w:eastAsia="zh-CN"/>
                </w:rPr>
                <w:t xml:space="preserve">oes it mean UE cannot perform LTE measurement if </w:t>
              </w:r>
            </w:ins>
            <w:ins w:id="794" w:author="CATT" w:date="2021-04-13T01:15:00Z">
              <w:r>
                <w:rPr>
                  <w:rFonts w:eastAsiaTheme="minorEastAsia" w:hint="eastAsia"/>
                  <w:color w:val="0070C0"/>
                  <w:lang w:val="en-US" w:eastAsia="zh-CN"/>
                </w:rPr>
                <w:t>gap pattern #25</w:t>
              </w:r>
            </w:ins>
            <w:ins w:id="795" w:author="CATT" w:date="2021-04-13T01:14:00Z">
              <w:r>
                <w:rPr>
                  <w:rFonts w:eastAsiaTheme="minorEastAsia" w:hint="eastAsia"/>
                  <w:color w:val="0070C0"/>
                  <w:lang w:val="en-US" w:eastAsia="zh-CN"/>
                </w:rPr>
                <w:t xml:space="preserve"> is configured?</w:t>
              </w:r>
            </w:ins>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ins w:id="796" w:author="vivo" w:date="2021-04-13T16:24:00Z">
              <w:r>
                <w:rPr>
                  <w:color w:val="0070C0"/>
                  <w:lang w:val="en-US" w:eastAsia="zh-CN"/>
                </w:rPr>
                <w:t>vivo</w:t>
              </w:r>
            </w:ins>
          </w:p>
        </w:tc>
        <w:tc>
          <w:tcPr>
            <w:tcW w:w="8395" w:type="dxa"/>
          </w:tcPr>
          <w:p w14:paraId="3EF303E9" w14:textId="77777777" w:rsidR="00A8549A" w:rsidRDefault="00A8549A" w:rsidP="00A8549A">
            <w:pPr>
              <w:spacing w:after="120"/>
              <w:rPr>
                <w:ins w:id="797" w:author="vivo" w:date="2021-04-13T16:24:00Z"/>
                <w:color w:val="0070C0"/>
                <w:lang w:val="en-US" w:eastAsia="zh-CN"/>
              </w:rPr>
            </w:pPr>
            <w:ins w:id="798" w:author="vivo" w:date="2021-04-13T16:24:00Z">
              <w:r>
                <w:rPr>
                  <w:color w:val="0070C0"/>
                  <w:lang w:val="en-US" w:eastAsia="zh-CN"/>
                </w:rPr>
                <w:t xml:space="preserve">Support option 1. </w:t>
              </w:r>
            </w:ins>
          </w:p>
          <w:p w14:paraId="286E58C5" w14:textId="0BE9E574" w:rsidR="00A8549A" w:rsidRDefault="00A8549A" w:rsidP="00A8549A">
            <w:pPr>
              <w:spacing w:after="120"/>
              <w:rPr>
                <w:color w:val="0070C0"/>
                <w:lang w:val="en-US" w:eastAsia="zh-CN"/>
              </w:rPr>
            </w:pPr>
            <w:ins w:id="799" w:author="vivo" w:date="2021-04-13T16:24:00Z">
              <w:r>
                <w:rPr>
                  <w:color w:val="0070C0"/>
                  <w:lang w:val="en-US" w:eastAsia="zh-CN"/>
                </w:rPr>
                <w:t>To CATT: In our understanding, if there is any LTE MO being configured, MG pattern #25 cannot be configured simultaneously.</w:t>
              </w:r>
            </w:ins>
          </w:p>
        </w:tc>
      </w:tr>
      <w:tr w:rsidR="005376ED" w14:paraId="6CCB9E2F" w14:textId="77777777">
        <w:trPr>
          <w:ins w:id="800" w:author="Yoon, Daejung (Nokia - FR/Paris-Saclay)" w:date="2021-04-13T22:20:00Z"/>
        </w:trPr>
        <w:tc>
          <w:tcPr>
            <w:tcW w:w="1236" w:type="dxa"/>
          </w:tcPr>
          <w:p w14:paraId="1231C468" w14:textId="7B4F4A75" w:rsidR="005376ED" w:rsidRDefault="005376ED" w:rsidP="00A8549A">
            <w:pPr>
              <w:spacing w:after="120"/>
              <w:rPr>
                <w:ins w:id="801" w:author="Yoon, Daejung (Nokia - FR/Paris-Saclay)" w:date="2021-04-13T22:20:00Z"/>
                <w:color w:val="0070C0"/>
                <w:lang w:val="en-US" w:eastAsia="zh-CN"/>
              </w:rPr>
            </w:pPr>
            <w:ins w:id="802" w:author="Yoon, Daejung (Nokia - FR/Paris-Saclay)" w:date="2021-04-13T22:20:00Z">
              <w:r>
                <w:rPr>
                  <w:color w:val="0070C0"/>
                  <w:lang w:val="en-US" w:eastAsia="zh-CN"/>
                </w:rPr>
                <w:t>Nokia</w:t>
              </w:r>
            </w:ins>
          </w:p>
        </w:tc>
        <w:tc>
          <w:tcPr>
            <w:tcW w:w="8395" w:type="dxa"/>
          </w:tcPr>
          <w:p w14:paraId="1A489011" w14:textId="477551EB" w:rsidR="005376ED" w:rsidRDefault="005376ED" w:rsidP="00A8549A">
            <w:pPr>
              <w:spacing w:after="120"/>
              <w:rPr>
                <w:ins w:id="803" w:author="Yoon, Daejung (Nokia - FR/Paris-Saclay)" w:date="2021-04-13T22:20:00Z"/>
                <w:color w:val="0070C0"/>
                <w:lang w:val="en-US" w:eastAsia="zh-CN"/>
              </w:rPr>
            </w:pPr>
            <w:ins w:id="804" w:author="Yoon, Daejung (Nokia - FR/Paris-Saclay)" w:date="2021-04-13T22:20:00Z">
              <w:r w:rsidRPr="005376ED">
                <w:rPr>
                  <w:color w:val="0070C0"/>
                  <w:lang w:val="en-US" w:eastAsia="zh-CN"/>
                </w:rPr>
                <w:t xml:space="preserve">We wonder what a main difficulty is to support LTE cells with MGRP=160ms. In positioning measurements cases, there are no difference due to MGRP. Measurement gap is UE configuration not </w:t>
              </w:r>
              <w:proofErr w:type="spellStart"/>
              <w:r w:rsidRPr="005376ED">
                <w:rPr>
                  <w:color w:val="0070C0"/>
                  <w:lang w:val="en-US" w:eastAsia="zh-CN"/>
                </w:rPr>
                <w:t>gNB</w:t>
              </w:r>
              <w:proofErr w:type="spellEnd"/>
              <w:r w:rsidRPr="005376ED">
                <w:rPr>
                  <w:color w:val="0070C0"/>
                  <w:lang w:val="en-US" w:eastAsia="zh-CN"/>
                </w:rPr>
                <w:t>/</w:t>
              </w:r>
              <w:proofErr w:type="spellStart"/>
              <w:r w:rsidRPr="005376ED">
                <w:rPr>
                  <w:color w:val="0070C0"/>
                  <w:lang w:val="en-US" w:eastAsia="zh-CN"/>
                </w:rPr>
                <w:t>eNB</w:t>
              </w:r>
              <w:proofErr w:type="spellEnd"/>
              <w:r w:rsidRPr="005376ED">
                <w:rPr>
                  <w:color w:val="0070C0"/>
                  <w:lang w:val="en-US" w:eastAsia="zh-CN"/>
                </w:rPr>
                <w:t xml:space="preserve"> configuration, so we want to understand why LTE/NR cell becomes a matter due to MGRP?  </w:t>
              </w:r>
            </w:ins>
          </w:p>
        </w:tc>
      </w:tr>
      <w:tr w:rsidR="00B13591" w14:paraId="63D2CD3A" w14:textId="77777777">
        <w:trPr>
          <w:ins w:id="805" w:author="Huang, Rui" w:date="2021-04-14T00:05:00Z"/>
        </w:trPr>
        <w:tc>
          <w:tcPr>
            <w:tcW w:w="1236" w:type="dxa"/>
          </w:tcPr>
          <w:p w14:paraId="79B08556" w14:textId="680107D0" w:rsidR="00B13591" w:rsidRDefault="00B13591" w:rsidP="00B13591">
            <w:pPr>
              <w:spacing w:after="120"/>
              <w:rPr>
                <w:ins w:id="806" w:author="Huang, Rui" w:date="2021-04-14T00:05:00Z"/>
                <w:color w:val="0070C0"/>
                <w:lang w:val="en-US" w:eastAsia="zh-CN"/>
              </w:rPr>
            </w:pPr>
            <w:ins w:id="807" w:author="Huang, Rui" w:date="2021-04-14T00:05:00Z">
              <w:r>
                <w:rPr>
                  <w:color w:val="0070C0"/>
                  <w:lang w:val="en-US" w:eastAsia="zh-CN"/>
                </w:rPr>
                <w:t>Intel</w:t>
              </w:r>
            </w:ins>
          </w:p>
        </w:tc>
        <w:tc>
          <w:tcPr>
            <w:tcW w:w="8395" w:type="dxa"/>
          </w:tcPr>
          <w:p w14:paraId="03F83340" w14:textId="0A959A25" w:rsidR="00B13591" w:rsidRPr="005376ED" w:rsidRDefault="00B13591" w:rsidP="00B13591">
            <w:pPr>
              <w:spacing w:after="120"/>
              <w:rPr>
                <w:ins w:id="808" w:author="Huang, Rui" w:date="2021-04-14T00:05:00Z"/>
                <w:color w:val="0070C0"/>
                <w:lang w:val="en-US" w:eastAsia="zh-CN"/>
              </w:rPr>
            </w:pPr>
            <w:ins w:id="809" w:author="Huang, Rui" w:date="2021-04-14T00:05:00Z">
              <w:r>
                <w:rPr>
                  <w:color w:val="0070C0"/>
                  <w:lang w:val="en-US" w:eastAsia="zh-CN"/>
                </w:rPr>
                <w:t>Support Option 1</w:t>
              </w:r>
            </w:ins>
          </w:p>
        </w:tc>
      </w:tr>
    </w:tbl>
    <w:p w14:paraId="1C145D8F" w14:textId="77777777" w:rsidR="005E4ED5" w:rsidRDefault="005E4ED5">
      <w:pPr>
        <w:rPr>
          <w:color w:val="0070C0"/>
          <w:lang w:eastAsia="zh-CN"/>
        </w:rPr>
      </w:pPr>
    </w:p>
    <w:p w14:paraId="5455ED7F" w14:textId="77777777" w:rsidR="005E4ED5" w:rsidRDefault="00A8549A">
      <w:pPr>
        <w:pStyle w:val="Heading4"/>
      </w:pPr>
      <w: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0FD03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(QC) </w:t>
      </w:r>
    </w:p>
    <w:p w14:paraId="57B2CA8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 pattern #24 is used for LTE measurements, the measurement window is defined as the first 5ms after the RF re-tuning time and Tinter1 = 30 </w:t>
      </w:r>
      <w:proofErr w:type="spellStart"/>
      <w:r>
        <w:rPr>
          <w:rFonts w:eastAsia="SimSun"/>
          <w:szCs w:val="24"/>
          <w:lang w:eastAsia="zh-CN"/>
        </w:rPr>
        <w:t>ms</w:t>
      </w:r>
      <w:proofErr w:type="spellEnd"/>
    </w:p>
    <w:p w14:paraId="011193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1A41A35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 to limit this to 5 </w:t>
      </w:r>
      <w:proofErr w:type="spellStart"/>
      <w:r>
        <w:rPr>
          <w:rFonts w:eastAsia="SimSun"/>
          <w:szCs w:val="24"/>
          <w:lang w:eastAsia="zh-CN"/>
        </w:rPr>
        <w:t>ms</w:t>
      </w:r>
      <w:proofErr w:type="spellEnd"/>
      <w:r>
        <w:rPr>
          <w:rFonts w:eastAsia="SimSun"/>
          <w:szCs w:val="24"/>
          <w:lang w:eastAsia="zh-CN"/>
        </w:rPr>
        <w:t>, and how to use MG pattern #24 for LTE measurement is up to UE implementation</w:t>
      </w:r>
    </w:p>
    <w:p w14:paraId="63253FB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0A2A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5E4ED5" w:rsidRDefault="00A8549A">
            <w:pPr>
              <w:spacing w:after="120"/>
              <w:rPr>
                <w:rFonts w:eastAsiaTheme="minorEastAsia"/>
                <w:color w:val="0070C0"/>
                <w:lang w:val="en-US" w:eastAsia="zh-CN"/>
                <w:rPrChange w:id="810" w:author="CATT" w:date="2021-04-13T01:29:00Z">
                  <w:rPr>
                    <w:color w:val="0070C0"/>
                    <w:lang w:val="en-US" w:eastAsia="zh-CN"/>
                  </w:rPr>
                </w:rPrChange>
              </w:rPr>
            </w:pPr>
            <w:ins w:id="811" w:author="CATT" w:date="2021-04-13T01:29:00Z">
              <w:r>
                <w:rPr>
                  <w:rFonts w:eastAsiaTheme="minorEastAsia" w:hint="eastAsia"/>
                  <w:color w:val="0070C0"/>
                  <w:lang w:val="en-US" w:eastAsia="zh-CN"/>
                </w:rPr>
                <w:t>CATT</w:t>
              </w:r>
            </w:ins>
          </w:p>
        </w:tc>
        <w:tc>
          <w:tcPr>
            <w:tcW w:w="8395" w:type="dxa"/>
          </w:tcPr>
          <w:p w14:paraId="7652CC60" w14:textId="77777777" w:rsidR="005E4ED5" w:rsidRPr="005E4ED5" w:rsidRDefault="00A8549A">
            <w:pPr>
              <w:spacing w:after="120"/>
              <w:rPr>
                <w:rFonts w:eastAsiaTheme="minorEastAsia"/>
                <w:color w:val="0070C0"/>
                <w:lang w:val="en-US" w:eastAsia="zh-CN"/>
                <w:rPrChange w:id="812" w:author="CATT" w:date="2021-04-13T01:29:00Z">
                  <w:rPr>
                    <w:color w:val="0070C0"/>
                    <w:lang w:val="en-US" w:eastAsia="zh-CN"/>
                  </w:rPr>
                </w:rPrChange>
              </w:rPr>
            </w:pPr>
            <w:ins w:id="813" w:author="CATT" w:date="2021-04-13T01:29: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ins w:id="814" w:author="vivo" w:date="2021-04-13T16:24:00Z">
              <w:r>
                <w:rPr>
                  <w:color w:val="0070C0"/>
                  <w:lang w:val="en-US" w:eastAsia="zh-CN"/>
                </w:rPr>
                <w:t>vivo</w:t>
              </w:r>
            </w:ins>
          </w:p>
        </w:tc>
        <w:tc>
          <w:tcPr>
            <w:tcW w:w="8395" w:type="dxa"/>
          </w:tcPr>
          <w:p w14:paraId="558BFE79" w14:textId="0E324284" w:rsidR="00A8549A" w:rsidRDefault="00A8549A" w:rsidP="00A8549A">
            <w:pPr>
              <w:spacing w:after="120"/>
              <w:rPr>
                <w:color w:val="0070C0"/>
                <w:lang w:val="en-US" w:eastAsia="zh-CN"/>
              </w:rPr>
            </w:pPr>
            <w:ins w:id="815" w:author="vivo" w:date="2021-04-13T16:24:00Z">
              <w:r>
                <w:rPr>
                  <w:color w:val="0070C0"/>
                  <w:lang w:val="en-US" w:eastAsia="zh-CN"/>
                </w:rPr>
                <w:t>Support option 2.</w:t>
              </w:r>
            </w:ins>
          </w:p>
        </w:tc>
      </w:tr>
      <w:tr w:rsidR="00385E7C" w14:paraId="6190428D" w14:textId="77777777">
        <w:trPr>
          <w:ins w:id="816" w:author="OPPO" w:date="2021-04-13T19:54:00Z"/>
        </w:trPr>
        <w:tc>
          <w:tcPr>
            <w:tcW w:w="1236" w:type="dxa"/>
          </w:tcPr>
          <w:p w14:paraId="77C740CE" w14:textId="6FC01B11" w:rsidR="00385E7C" w:rsidRPr="00385E7C" w:rsidRDefault="00385E7C" w:rsidP="00A8549A">
            <w:pPr>
              <w:spacing w:after="120"/>
              <w:rPr>
                <w:ins w:id="817" w:author="OPPO" w:date="2021-04-13T19:54:00Z"/>
                <w:rFonts w:eastAsiaTheme="minorEastAsia"/>
                <w:color w:val="0070C0"/>
                <w:lang w:val="en-US" w:eastAsia="zh-CN"/>
                <w:rPrChange w:id="818" w:author="OPPO" w:date="2021-04-13T19:54:00Z">
                  <w:rPr>
                    <w:ins w:id="819" w:author="OPPO" w:date="2021-04-13T19:54:00Z"/>
                    <w:color w:val="0070C0"/>
                    <w:lang w:val="en-US" w:eastAsia="zh-CN"/>
                  </w:rPr>
                </w:rPrChange>
              </w:rPr>
            </w:pPr>
            <w:ins w:id="820" w:author="OPPO" w:date="2021-04-13T19: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20E16DF" w14:textId="35D0ABEA" w:rsidR="00385E7C" w:rsidRPr="00385E7C" w:rsidRDefault="00385E7C" w:rsidP="00A8549A">
            <w:pPr>
              <w:spacing w:after="120"/>
              <w:rPr>
                <w:ins w:id="821" w:author="OPPO" w:date="2021-04-13T19:54:00Z"/>
                <w:rFonts w:eastAsiaTheme="minorEastAsia"/>
                <w:color w:val="0070C0"/>
                <w:lang w:val="en-US" w:eastAsia="zh-CN"/>
                <w:rPrChange w:id="822" w:author="OPPO" w:date="2021-04-13T19:54:00Z">
                  <w:rPr>
                    <w:ins w:id="823" w:author="OPPO" w:date="2021-04-13T19:54:00Z"/>
                    <w:color w:val="0070C0"/>
                    <w:lang w:val="en-US" w:eastAsia="zh-CN"/>
                  </w:rPr>
                </w:rPrChange>
              </w:rPr>
            </w:pPr>
            <w:ins w:id="824" w:author="OPPO" w:date="2021-04-13T19:54:00Z">
              <w:r>
                <w:rPr>
                  <w:rFonts w:eastAsiaTheme="minorEastAsia"/>
                  <w:color w:val="0070C0"/>
                  <w:lang w:val="en-US" w:eastAsia="zh-CN"/>
                </w:rPr>
                <w:t>Support option 2.</w:t>
              </w:r>
            </w:ins>
          </w:p>
        </w:tc>
      </w:tr>
      <w:tr w:rsidR="005376ED" w14:paraId="6EEA89B6" w14:textId="77777777">
        <w:trPr>
          <w:ins w:id="825" w:author="Yoon, Daejung (Nokia - FR/Paris-Saclay)" w:date="2021-04-13T22:21:00Z"/>
        </w:trPr>
        <w:tc>
          <w:tcPr>
            <w:tcW w:w="1236" w:type="dxa"/>
          </w:tcPr>
          <w:p w14:paraId="45ECACFB" w14:textId="3770E215" w:rsidR="005376ED" w:rsidRDefault="005376ED" w:rsidP="00A8549A">
            <w:pPr>
              <w:spacing w:after="120"/>
              <w:rPr>
                <w:ins w:id="826" w:author="Yoon, Daejung (Nokia - FR/Paris-Saclay)" w:date="2021-04-13T22:21:00Z"/>
                <w:rFonts w:eastAsiaTheme="minorEastAsia"/>
                <w:color w:val="0070C0"/>
                <w:lang w:val="en-US" w:eastAsia="zh-CN"/>
              </w:rPr>
            </w:pPr>
            <w:ins w:id="827" w:author="Yoon, Daejung (Nokia - FR/Paris-Saclay)" w:date="2021-04-13T22:21:00Z">
              <w:r>
                <w:rPr>
                  <w:rFonts w:eastAsiaTheme="minorEastAsia"/>
                  <w:color w:val="0070C0"/>
                  <w:lang w:val="en-US" w:eastAsia="zh-CN"/>
                </w:rPr>
                <w:t>Nokia</w:t>
              </w:r>
            </w:ins>
          </w:p>
        </w:tc>
        <w:tc>
          <w:tcPr>
            <w:tcW w:w="8395" w:type="dxa"/>
          </w:tcPr>
          <w:p w14:paraId="23B4ECBB" w14:textId="36B20BC5" w:rsidR="005376ED" w:rsidRDefault="005376ED" w:rsidP="00A8549A">
            <w:pPr>
              <w:spacing w:after="120"/>
              <w:rPr>
                <w:ins w:id="828" w:author="Yoon, Daejung (Nokia - FR/Paris-Saclay)" w:date="2021-04-13T22:21:00Z"/>
                <w:rFonts w:eastAsiaTheme="minorEastAsia"/>
                <w:color w:val="0070C0"/>
                <w:lang w:val="en-US" w:eastAsia="zh-CN"/>
              </w:rPr>
            </w:pPr>
            <w:ins w:id="829" w:author="Yoon, Daejung (Nokia - FR/Paris-Saclay)" w:date="2021-04-13T22:21:00Z">
              <w:r w:rsidRPr="005376ED">
                <w:rPr>
                  <w:color w:val="0070C0"/>
                  <w:lang w:val="en-US" w:eastAsia="zh-CN"/>
                  <w:rPrChange w:id="830" w:author="Yoon, Daejung (Nokia - FR/Paris-Saclay)" w:date="2021-04-13T22:21:00Z">
                    <w:rPr>
                      <w:color w:val="0070C0"/>
                      <w:highlight w:val="cyan"/>
                      <w:lang w:val="en-US" w:eastAsia="zh-CN"/>
                    </w:rPr>
                  </w:rPrChange>
                </w:rPr>
                <w:t>We support option 2.</w:t>
              </w:r>
              <w:r w:rsidRPr="005376ED">
                <w:rPr>
                  <w:color w:val="0070C0"/>
                  <w:lang w:val="en-US" w:eastAsia="zh-CN"/>
                </w:rPr>
                <w:t xml:space="preserve"> There</w:t>
              </w:r>
              <w:r>
                <w:rPr>
                  <w:color w:val="0070C0"/>
                  <w:lang w:val="en-US" w:eastAsia="zh-CN"/>
                </w:rPr>
                <w:t xml:space="preserve"> should be no restriction for the measurement window.</w:t>
              </w:r>
            </w:ins>
          </w:p>
        </w:tc>
      </w:tr>
      <w:tr w:rsidR="00B13591" w14:paraId="61EBB27B" w14:textId="77777777">
        <w:trPr>
          <w:ins w:id="831" w:author="Huang, Rui" w:date="2021-04-14T00:05:00Z"/>
        </w:trPr>
        <w:tc>
          <w:tcPr>
            <w:tcW w:w="1236" w:type="dxa"/>
          </w:tcPr>
          <w:p w14:paraId="4D2DD4C6" w14:textId="2F8220A8" w:rsidR="00B13591" w:rsidRDefault="00B13591" w:rsidP="00B13591">
            <w:pPr>
              <w:spacing w:after="120"/>
              <w:rPr>
                <w:ins w:id="832" w:author="Huang, Rui" w:date="2021-04-14T00:05:00Z"/>
                <w:rFonts w:eastAsiaTheme="minorEastAsia"/>
                <w:color w:val="0070C0"/>
                <w:lang w:val="en-US" w:eastAsia="zh-CN"/>
              </w:rPr>
            </w:pPr>
            <w:ins w:id="833" w:author="Huang, Rui" w:date="2021-04-14T00:06:00Z">
              <w:r>
                <w:rPr>
                  <w:color w:val="0070C0"/>
                  <w:lang w:val="en-US" w:eastAsia="zh-CN"/>
                </w:rPr>
                <w:t>Intel</w:t>
              </w:r>
            </w:ins>
          </w:p>
        </w:tc>
        <w:tc>
          <w:tcPr>
            <w:tcW w:w="8395" w:type="dxa"/>
          </w:tcPr>
          <w:p w14:paraId="72487CE1" w14:textId="5F77CA2A" w:rsidR="00B13591" w:rsidRPr="00B13591" w:rsidRDefault="00B13591" w:rsidP="00B13591">
            <w:pPr>
              <w:spacing w:after="120"/>
              <w:rPr>
                <w:ins w:id="834" w:author="Huang, Rui" w:date="2021-04-14T00:05:00Z"/>
                <w:color w:val="0070C0"/>
                <w:lang w:val="en-US" w:eastAsia="zh-CN"/>
              </w:rPr>
            </w:pPr>
            <w:ins w:id="835" w:author="Huang, Rui" w:date="2021-04-14T00:06:00Z">
              <w:r>
                <w:rPr>
                  <w:color w:val="0070C0"/>
                  <w:lang w:val="en-US" w:eastAsia="zh-CN"/>
                </w:rPr>
                <w:t xml:space="preserve">Support Option </w:t>
              </w:r>
              <w:r>
                <w:rPr>
                  <w:color w:val="0070C0"/>
                  <w:lang w:val="en-US" w:eastAsia="zh-CN"/>
                </w:rPr>
                <w:t>2</w:t>
              </w:r>
            </w:ins>
          </w:p>
        </w:tc>
      </w:tr>
    </w:tbl>
    <w:p w14:paraId="157E0807" w14:textId="77777777" w:rsidR="005E4ED5" w:rsidRDefault="005E4ED5">
      <w:pPr>
        <w:rPr>
          <w:color w:val="0070C0"/>
          <w:lang w:val="en-US" w:eastAsia="zh-CN"/>
        </w:rPr>
      </w:pPr>
    </w:p>
    <w:p w14:paraId="1F06A852" w14:textId="77777777" w:rsidR="005E4ED5" w:rsidRDefault="00A8549A">
      <w:pPr>
        <w:pStyle w:val="Heading3"/>
        <w:rPr>
          <w:sz w:val="24"/>
          <w:szCs w:val="16"/>
        </w:rPr>
      </w:pPr>
      <w:r>
        <w:rPr>
          <w:sz w:val="24"/>
          <w:szCs w:val="16"/>
        </w:rPr>
        <w:t>Sub-topic 2-4 Terminology</w:t>
      </w:r>
    </w:p>
    <w:p w14:paraId="5D7418F8" w14:textId="77777777" w:rsidR="005E4ED5" w:rsidRDefault="00A8549A">
      <w:pPr>
        <w:pStyle w:val="Heading4"/>
      </w:pPr>
      <w: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00DB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Intel, vivo, HW, Nokia, CATT) </w:t>
      </w:r>
    </w:p>
    <w:p w14:paraId="13E839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Positioning frequency layer</w:t>
      </w:r>
    </w:p>
    <w:p w14:paraId="4EE9815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4348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companies support option 1. Suggest to agree the following bullet</w:t>
      </w:r>
    </w:p>
    <w:p w14:paraId="752F3E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term “positioning frequency layer” will be used in 38.133</w:t>
      </w:r>
    </w:p>
    <w:p w14:paraId="308789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Please indicate if you have any concern</w:t>
      </w:r>
    </w:p>
    <w:tbl>
      <w:tblPr>
        <w:tblStyle w:val="TableGri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5E4ED5" w:rsidRDefault="00A8549A">
            <w:pPr>
              <w:spacing w:after="120"/>
              <w:rPr>
                <w:rFonts w:eastAsiaTheme="minorEastAsia"/>
                <w:color w:val="0070C0"/>
                <w:lang w:val="en-US" w:eastAsia="zh-CN"/>
                <w:rPrChange w:id="836" w:author="CATT" w:date="2021-04-13T01:16:00Z">
                  <w:rPr>
                    <w:color w:val="0070C0"/>
                    <w:lang w:val="en-US" w:eastAsia="zh-CN"/>
                  </w:rPr>
                </w:rPrChange>
              </w:rPr>
            </w:pPr>
            <w:ins w:id="837" w:author="CATT" w:date="2021-04-13T01:16:00Z">
              <w:r>
                <w:rPr>
                  <w:rFonts w:eastAsiaTheme="minorEastAsia" w:hint="eastAsia"/>
                  <w:color w:val="0070C0"/>
                  <w:lang w:val="en-US" w:eastAsia="zh-CN"/>
                </w:rPr>
                <w:t>CATT</w:t>
              </w:r>
            </w:ins>
          </w:p>
        </w:tc>
        <w:tc>
          <w:tcPr>
            <w:tcW w:w="8395" w:type="dxa"/>
          </w:tcPr>
          <w:p w14:paraId="06D290EC" w14:textId="77777777" w:rsidR="005E4ED5" w:rsidRPr="005E4ED5" w:rsidRDefault="00A8549A">
            <w:pPr>
              <w:spacing w:after="120"/>
              <w:rPr>
                <w:rFonts w:eastAsiaTheme="minorEastAsia"/>
                <w:color w:val="0070C0"/>
                <w:lang w:val="en-US" w:eastAsia="zh-CN"/>
                <w:rPrChange w:id="838" w:author="CATT" w:date="2021-04-13T01:16:00Z">
                  <w:rPr>
                    <w:color w:val="0070C0"/>
                    <w:lang w:val="en-US" w:eastAsia="zh-CN"/>
                  </w:rPr>
                </w:rPrChange>
              </w:rPr>
            </w:pPr>
            <w:ins w:id="839" w:author="CATT" w:date="2021-04-13T01:16:00Z">
              <w:r>
                <w:rPr>
                  <w:rFonts w:eastAsiaTheme="minorEastAsia"/>
                  <w:color w:val="0070C0"/>
                  <w:lang w:val="en-US" w:eastAsia="zh-CN"/>
                </w:rPr>
                <w:t>A</w:t>
              </w:r>
              <w:r>
                <w:rPr>
                  <w:rFonts w:eastAsiaTheme="minorEastAsia" w:hint="eastAsia"/>
                  <w:color w:val="0070C0"/>
                  <w:lang w:val="en-US" w:eastAsia="zh-CN"/>
                </w:rPr>
                <w:t xml:space="preserve">gree with the recommended WF. </w:t>
              </w:r>
            </w:ins>
          </w:p>
        </w:tc>
      </w:tr>
      <w:tr w:rsidR="005E4ED5" w14:paraId="28BBF48D" w14:textId="77777777">
        <w:tc>
          <w:tcPr>
            <w:tcW w:w="1236" w:type="dxa"/>
          </w:tcPr>
          <w:p w14:paraId="6085A5D4" w14:textId="77777777" w:rsidR="005E4ED5" w:rsidRDefault="00A8549A">
            <w:pPr>
              <w:spacing w:after="120"/>
              <w:rPr>
                <w:color w:val="0070C0"/>
                <w:lang w:val="en-US" w:eastAsia="zh-CN"/>
              </w:rPr>
            </w:pPr>
            <w:ins w:id="840" w:author="Ricky (ZTE)" w:date="2021-04-13T10:29:00Z">
              <w:r>
                <w:rPr>
                  <w:rFonts w:hint="eastAsia"/>
                  <w:color w:val="0070C0"/>
                  <w:lang w:val="en-US" w:eastAsia="zh-CN"/>
                </w:rPr>
                <w:t>ZTE</w:t>
              </w:r>
            </w:ins>
          </w:p>
        </w:tc>
        <w:tc>
          <w:tcPr>
            <w:tcW w:w="8395" w:type="dxa"/>
          </w:tcPr>
          <w:p w14:paraId="023790D5" w14:textId="77777777" w:rsidR="005E4ED5" w:rsidRDefault="00A8549A">
            <w:pPr>
              <w:spacing w:after="120"/>
              <w:rPr>
                <w:color w:val="0070C0"/>
                <w:lang w:val="en-US" w:eastAsia="zh-CN"/>
              </w:rPr>
            </w:pPr>
            <w:ins w:id="841" w:author="Ricky (ZTE)" w:date="2021-04-13T10:29:00Z">
              <w:r>
                <w:rPr>
                  <w:rFonts w:hint="eastAsia"/>
                  <w:color w:val="0070C0"/>
                  <w:lang w:val="en-US" w:eastAsia="zh-CN"/>
                </w:rPr>
                <w:t>Support the recommended WF.</w:t>
              </w:r>
            </w:ins>
          </w:p>
        </w:tc>
      </w:tr>
      <w:tr w:rsidR="00A8549A" w14:paraId="008207B8" w14:textId="77777777">
        <w:trPr>
          <w:ins w:id="842" w:author="vivo" w:date="2021-04-13T16:24:00Z"/>
        </w:trPr>
        <w:tc>
          <w:tcPr>
            <w:tcW w:w="1236" w:type="dxa"/>
          </w:tcPr>
          <w:p w14:paraId="17CB548F" w14:textId="30660094" w:rsidR="00A8549A" w:rsidRDefault="00A8549A" w:rsidP="00A8549A">
            <w:pPr>
              <w:spacing w:after="120"/>
              <w:rPr>
                <w:ins w:id="843" w:author="vivo" w:date="2021-04-13T16:24:00Z"/>
                <w:color w:val="0070C0"/>
                <w:lang w:val="en-US" w:eastAsia="zh-CN"/>
              </w:rPr>
            </w:pPr>
            <w:ins w:id="844" w:author="vivo" w:date="2021-04-13T16:24:00Z">
              <w:r>
                <w:rPr>
                  <w:color w:val="0070C0"/>
                  <w:lang w:val="en-US" w:eastAsia="zh-CN"/>
                </w:rPr>
                <w:t>vivo</w:t>
              </w:r>
            </w:ins>
          </w:p>
        </w:tc>
        <w:tc>
          <w:tcPr>
            <w:tcW w:w="8395" w:type="dxa"/>
          </w:tcPr>
          <w:p w14:paraId="6E77AF03" w14:textId="54310581" w:rsidR="00A8549A" w:rsidRDefault="00A8549A" w:rsidP="00A8549A">
            <w:pPr>
              <w:spacing w:after="120"/>
              <w:rPr>
                <w:ins w:id="845" w:author="vivo" w:date="2021-04-13T16:24:00Z"/>
                <w:color w:val="0070C0"/>
                <w:lang w:val="en-US" w:eastAsia="zh-CN"/>
              </w:rPr>
            </w:pPr>
            <w:ins w:id="846" w:author="vivo" w:date="2021-04-13T16:24:00Z">
              <w:r>
                <w:rPr>
                  <w:color w:val="0070C0"/>
                  <w:lang w:val="en-US" w:eastAsia="zh-CN"/>
                </w:rPr>
                <w:t>Agree with the recommended WF.</w:t>
              </w:r>
            </w:ins>
          </w:p>
        </w:tc>
      </w:tr>
      <w:tr w:rsidR="00C17CF1" w14:paraId="7FECBF9D" w14:textId="77777777">
        <w:trPr>
          <w:ins w:id="847" w:author="OPPO" w:date="2021-04-13T19:54:00Z"/>
        </w:trPr>
        <w:tc>
          <w:tcPr>
            <w:tcW w:w="1236" w:type="dxa"/>
          </w:tcPr>
          <w:p w14:paraId="7AA0080B" w14:textId="53432C8D" w:rsidR="00C17CF1" w:rsidRPr="00C17CF1" w:rsidRDefault="00C17CF1" w:rsidP="00C17CF1">
            <w:pPr>
              <w:spacing w:after="120"/>
              <w:rPr>
                <w:ins w:id="848" w:author="OPPO" w:date="2021-04-13T19:54:00Z"/>
                <w:rFonts w:eastAsiaTheme="minorEastAsia"/>
                <w:color w:val="0070C0"/>
                <w:lang w:val="en-US" w:eastAsia="zh-CN"/>
                <w:rPrChange w:id="849" w:author="OPPO" w:date="2021-04-13T19:54:00Z">
                  <w:rPr>
                    <w:ins w:id="850" w:author="OPPO" w:date="2021-04-13T19:54:00Z"/>
                    <w:color w:val="0070C0"/>
                    <w:lang w:val="en-US" w:eastAsia="zh-CN"/>
                  </w:rPr>
                </w:rPrChange>
              </w:rPr>
            </w:pPr>
            <w:ins w:id="851" w:author="OPPO" w:date="2021-04-13T19:54:00Z">
              <w:r>
                <w:rPr>
                  <w:rFonts w:eastAsiaTheme="minorEastAsia" w:hint="eastAsia"/>
                  <w:color w:val="0070C0"/>
                  <w:lang w:val="en-US" w:eastAsia="zh-CN"/>
                </w:rPr>
                <w:t>O</w:t>
              </w:r>
            </w:ins>
            <w:ins w:id="852" w:author="OPPO" w:date="2021-04-13T19:55:00Z">
              <w:r w:rsidR="00D277D0">
                <w:rPr>
                  <w:rFonts w:eastAsiaTheme="minorEastAsia"/>
                  <w:color w:val="0070C0"/>
                  <w:lang w:val="en-US" w:eastAsia="zh-CN"/>
                </w:rPr>
                <w:t>PPO</w:t>
              </w:r>
            </w:ins>
          </w:p>
        </w:tc>
        <w:tc>
          <w:tcPr>
            <w:tcW w:w="8395" w:type="dxa"/>
          </w:tcPr>
          <w:p w14:paraId="68618308" w14:textId="13CC9F16" w:rsidR="00C17CF1" w:rsidRDefault="00C17CF1" w:rsidP="00C17CF1">
            <w:pPr>
              <w:spacing w:after="120"/>
              <w:rPr>
                <w:ins w:id="853" w:author="OPPO" w:date="2021-04-13T19:54:00Z"/>
                <w:color w:val="0070C0"/>
                <w:lang w:val="en-US" w:eastAsia="zh-CN"/>
              </w:rPr>
            </w:pPr>
            <w:ins w:id="854" w:author="OPPO" w:date="2021-04-13T19:54:00Z">
              <w:r>
                <w:rPr>
                  <w:color w:val="0070C0"/>
                  <w:lang w:val="en-US" w:eastAsia="zh-CN"/>
                </w:rPr>
                <w:t>Agree with the recommended WF.</w:t>
              </w:r>
            </w:ins>
          </w:p>
        </w:tc>
      </w:tr>
      <w:tr w:rsidR="00D93368" w14:paraId="13522BF8" w14:textId="77777777">
        <w:trPr>
          <w:ins w:id="855" w:author="Huang, Rui" w:date="2021-04-14T00:06:00Z"/>
        </w:trPr>
        <w:tc>
          <w:tcPr>
            <w:tcW w:w="1236" w:type="dxa"/>
          </w:tcPr>
          <w:p w14:paraId="3A175B6F" w14:textId="5E12A870" w:rsidR="00D93368" w:rsidRDefault="00D93368" w:rsidP="00D93368">
            <w:pPr>
              <w:spacing w:after="120"/>
              <w:rPr>
                <w:ins w:id="856" w:author="Huang, Rui" w:date="2021-04-14T00:06:00Z"/>
                <w:rFonts w:eastAsiaTheme="minorEastAsia" w:hint="eastAsia"/>
                <w:color w:val="0070C0"/>
                <w:lang w:val="en-US" w:eastAsia="zh-CN"/>
              </w:rPr>
            </w:pPr>
            <w:ins w:id="857" w:author="Huang, Rui" w:date="2021-04-14T00:06:00Z">
              <w:r>
                <w:rPr>
                  <w:color w:val="0070C0"/>
                  <w:lang w:val="en-US" w:eastAsia="zh-CN"/>
                </w:rPr>
                <w:t>Intel</w:t>
              </w:r>
            </w:ins>
          </w:p>
        </w:tc>
        <w:tc>
          <w:tcPr>
            <w:tcW w:w="8395" w:type="dxa"/>
          </w:tcPr>
          <w:p w14:paraId="2D1B81E0" w14:textId="0CD4BD7D" w:rsidR="00D93368" w:rsidRDefault="00D93368" w:rsidP="00D93368">
            <w:pPr>
              <w:spacing w:after="120"/>
              <w:rPr>
                <w:ins w:id="858" w:author="Huang, Rui" w:date="2021-04-14T00:06:00Z"/>
                <w:color w:val="0070C0"/>
                <w:lang w:val="en-US" w:eastAsia="zh-CN"/>
              </w:rPr>
            </w:pPr>
            <w:ins w:id="859" w:author="Huang, Rui" w:date="2021-04-14T00:06:00Z">
              <w:r>
                <w:rPr>
                  <w:color w:val="0070C0"/>
                  <w:lang w:val="en-US" w:eastAsia="zh-CN"/>
                </w:rPr>
                <w:t>Agree the recommend WF</w:t>
              </w:r>
            </w:ins>
          </w:p>
        </w:tc>
      </w:tr>
    </w:tbl>
    <w:p w14:paraId="4DA18F67" w14:textId="77777777" w:rsidR="005E4ED5" w:rsidRDefault="005E4ED5">
      <w:pPr>
        <w:rPr>
          <w:color w:val="0070C0"/>
          <w:lang w:val="en-US" w:eastAsia="zh-CN"/>
        </w:rPr>
      </w:pPr>
    </w:p>
    <w:p w14:paraId="4A074C84" w14:textId="77777777" w:rsidR="005E4ED5" w:rsidRDefault="00A8549A">
      <w:pPr>
        <w:pStyle w:val="Heading2"/>
      </w:pPr>
      <w:r>
        <w:lastRenderedPageBreak/>
        <w:t>Companies</w:t>
      </w:r>
      <w:r>
        <w:rPr>
          <w:rFonts w:hint="eastAsia"/>
        </w:rPr>
        <w:t xml:space="preserve"> views</w:t>
      </w:r>
      <w:r>
        <w:t>’</w:t>
      </w:r>
      <w:r>
        <w:rPr>
          <w:rFonts w:hint="eastAsia"/>
        </w:rPr>
        <w:t xml:space="preserve"> collection for 1st round </w:t>
      </w:r>
    </w:p>
    <w:p w14:paraId="150F4596" w14:textId="77777777" w:rsidR="005E4ED5" w:rsidRDefault="00A8549A">
      <w:pPr>
        <w:pStyle w:val="Heading3"/>
        <w:rPr>
          <w:sz w:val="24"/>
          <w:szCs w:val="16"/>
        </w:rPr>
      </w:pPr>
      <w:r>
        <w:rPr>
          <w:sz w:val="24"/>
          <w:szCs w:val="16"/>
        </w:rPr>
        <w:t xml:space="preserve">Open issues </w:t>
      </w:r>
    </w:p>
    <w:p w14:paraId="05ED58F9" w14:textId="77777777" w:rsidR="005E4ED5" w:rsidRDefault="00A8549A">
      <w:pPr>
        <w:pStyle w:val="Heading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77777777" w:rsidR="005E4ED5" w:rsidRDefault="005E4ED5">
            <w:pPr>
              <w:spacing w:after="120"/>
              <w:rPr>
                <w:rFonts w:eastAsiaTheme="minorEastAsia"/>
                <w:color w:val="0070C0"/>
                <w:lang w:val="en-US" w:eastAsia="zh-CN"/>
              </w:rPr>
            </w:pP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Heading2"/>
      </w:pPr>
      <w:r>
        <w:t>Summary</w:t>
      </w:r>
      <w:r>
        <w:rPr>
          <w:rFonts w:hint="eastAsia"/>
        </w:rPr>
        <w:t xml:space="preserve"> for 1st round </w:t>
      </w:r>
    </w:p>
    <w:p w14:paraId="3FE9429B" w14:textId="77777777" w:rsidR="005E4ED5" w:rsidRDefault="00A8549A">
      <w:pPr>
        <w:pStyle w:val="Heading3"/>
        <w:rPr>
          <w:sz w:val="24"/>
          <w:szCs w:val="16"/>
        </w:rPr>
      </w:pPr>
      <w:r>
        <w:rPr>
          <w:sz w:val="24"/>
          <w:szCs w:val="16"/>
        </w:rPr>
        <w:t xml:space="preserve">Open issues </w:t>
      </w:r>
    </w:p>
    <w:p w14:paraId="72AD004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55CB1CC6" w14:textId="77777777">
        <w:tc>
          <w:tcPr>
            <w:tcW w:w="1242" w:type="dxa"/>
          </w:tcPr>
          <w:p w14:paraId="71F0D166" w14:textId="77777777" w:rsidR="005E4ED5" w:rsidRDefault="005E4ED5">
            <w:pPr>
              <w:rPr>
                <w:rFonts w:eastAsiaTheme="minorEastAsia"/>
                <w:b/>
                <w:bCs/>
                <w:color w:val="0070C0"/>
                <w:lang w:val="en-US" w:eastAsia="zh-CN"/>
              </w:rPr>
            </w:pPr>
          </w:p>
        </w:tc>
        <w:tc>
          <w:tcPr>
            <w:tcW w:w="8615" w:type="dxa"/>
          </w:tcPr>
          <w:p w14:paraId="3E9E3103"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2CA6222E" w14:textId="77777777">
        <w:tc>
          <w:tcPr>
            <w:tcW w:w="1242" w:type="dxa"/>
          </w:tcPr>
          <w:p w14:paraId="6C1BCC3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1765697"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33E49508"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633613E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C7A02BE" w14:textId="77777777" w:rsidR="005E4ED5" w:rsidRDefault="005E4ED5">
      <w:pPr>
        <w:rPr>
          <w:i/>
          <w:color w:val="0070C0"/>
          <w:lang w:val="en-US" w:eastAsia="zh-CN"/>
        </w:rPr>
      </w:pPr>
    </w:p>
    <w:p w14:paraId="6FC83087"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4902288" w14:textId="77777777">
        <w:trPr>
          <w:trHeight w:val="744"/>
        </w:trPr>
        <w:tc>
          <w:tcPr>
            <w:tcW w:w="1395" w:type="dxa"/>
          </w:tcPr>
          <w:p w14:paraId="6DFA8E78" w14:textId="77777777" w:rsidR="005E4ED5" w:rsidRDefault="005E4ED5">
            <w:pPr>
              <w:rPr>
                <w:rFonts w:eastAsiaTheme="minorEastAsia"/>
                <w:b/>
                <w:bCs/>
                <w:color w:val="0070C0"/>
                <w:lang w:val="en-US" w:eastAsia="zh-CN"/>
              </w:rPr>
            </w:pPr>
          </w:p>
        </w:tc>
        <w:tc>
          <w:tcPr>
            <w:tcW w:w="4554" w:type="dxa"/>
          </w:tcPr>
          <w:p w14:paraId="40389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55778E4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6699C7B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285885" w14:textId="77777777">
        <w:trPr>
          <w:trHeight w:val="358"/>
        </w:trPr>
        <w:tc>
          <w:tcPr>
            <w:tcW w:w="1395" w:type="dxa"/>
          </w:tcPr>
          <w:p w14:paraId="18898DD5"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012D05C" w14:textId="77777777" w:rsidR="005E4ED5" w:rsidRDefault="005E4ED5">
            <w:pPr>
              <w:rPr>
                <w:rFonts w:eastAsiaTheme="minorEastAsia"/>
                <w:color w:val="0070C0"/>
                <w:lang w:val="en-US" w:eastAsia="zh-CN"/>
              </w:rPr>
            </w:pPr>
          </w:p>
        </w:tc>
        <w:tc>
          <w:tcPr>
            <w:tcW w:w="2932" w:type="dxa"/>
          </w:tcPr>
          <w:p w14:paraId="1CD04B2A" w14:textId="77777777" w:rsidR="005E4ED5" w:rsidRDefault="005E4ED5">
            <w:pPr>
              <w:spacing w:after="0"/>
              <w:rPr>
                <w:rFonts w:eastAsiaTheme="minorEastAsia"/>
                <w:color w:val="0070C0"/>
                <w:lang w:val="en-US" w:eastAsia="zh-CN"/>
              </w:rPr>
            </w:pPr>
          </w:p>
          <w:p w14:paraId="7DE059E7" w14:textId="77777777" w:rsidR="005E4ED5" w:rsidRDefault="005E4ED5">
            <w:pPr>
              <w:spacing w:after="0"/>
              <w:rPr>
                <w:rFonts w:eastAsiaTheme="minorEastAsia"/>
                <w:color w:val="0070C0"/>
                <w:lang w:val="en-US" w:eastAsia="zh-CN"/>
              </w:rPr>
            </w:pPr>
          </w:p>
          <w:p w14:paraId="22E5F658" w14:textId="77777777" w:rsidR="005E4ED5" w:rsidRDefault="005E4ED5">
            <w:pPr>
              <w:rPr>
                <w:rFonts w:eastAsiaTheme="minorEastAsia"/>
                <w:color w:val="0070C0"/>
                <w:lang w:val="en-US" w:eastAsia="zh-CN"/>
              </w:rPr>
            </w:pPr>
          </w:p>
        </w:tc>
      </w:tr>
    </w:tbl>
    <w:p w14:paraId="05D8DC42" w14:textId="77777777" w:rsidR="005E4ED5" w:rsidRDefault="005E4ED5">
      <w:pPr>
        <w:rPr>
          <w:i/>
          <w:color w:val="0070C0"/>
          <w:lang w:val="en-US" w:eastAsia="zh-CN"/>
        </w:rPr>
      </w:pPr>
    </w:p>
    <w:p w14:paraId="6B867FDA" w14:textId="77777777" w:rsidR="005E4ED5" w:rsidRDefault="00A8549A">
      <w:pPr>
        <w:pStyle w:val="Heading3"/>
        <w:rPr>
          <w:sz w:val="24"/>
          <w:szCs w:val="16"/>
        </w:rPr>
      </w:pPr>
      <w:r>
        <w:rPr>
          <w:sz w:val="24"/>
          <w:szCs w:val="16"/>
        </w:rPr>
        <w:lastRenderedPageBreak/>
        <w:t>CRs/TPs</w:t>
      </w:r>
    </w:p>
    <w:p w14:paraId="21E3D106"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2EEDBE79" w14:textId="77777777">
        <w:tc>
          <w:tcPr>
            <w:tcW w:w="1242" w:type="dxa"/>
          </w:tcPr>
          <w:p w14:paraId="3BD68C5A"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D322E0"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A65DB7F" w14:textId="77777777">
        <w:tc>
          <w:tcPr>
            <w:tcW w:w="1242" w:type="dxa"/>
          </w:tcPr>
          <w:p w14:paraId="71B0EC4A"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65C5E6"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29A43" w14:textId="77777777" w:rsidR="005E4ED5" w:rsidRDefault="005E4ED5">
      <w:pPr>
        <w:rPr>
          <w:color w:val="0070C0"/>
          <w:lang w:val="en-US" w:eastAsia="zh-CN"/>
        </w:rPr>
      </w:pPr>
    </w:p>
    <w:p w14:paraId="6904D162" w14:textId="77777777" w:rsidR="005E4ED5" w:rsidRDefault="00A8549A">
      <w:pPr>
        <w:pStyle w:val="Heading2"/>
      </w:pPr>
      <w:r>
        <w:rPr>
          <w:rFonts w:hint="eastAsia"/>
        </w:rPr>
        <w:t>Discussion on 2nd round</w:t>
      </w:r>
      <w:r>
        <w:t xml:space="preserve"> (if applicable)</w:t>
      </w:r>
    </w:p>
    <w:p w14:paraId="78E17CA8" w14:textId="77777777" w:rsidR="005E4ED5" w:rsidRDefault="005E4ED5">
      <w:pPr>
        <w:rPr>
          <w:lang w:val="sv-SE" w:eastAsia="zh-CN"/>
        </w:rPr>
      </w:pPr>
    </w:p>
    <w:p w14:paraId="7D7833FC" w14:textId="77777777" w:rsidR="005E4ED5" w:rsidRDefault="00A8549A">
      <w:pPr>
        <w:pStyle w:val="Heading2"/>
      </w:pPr>
      <w:r>
        <w:rPr>
          <w:rFonts w:hint="eastAsia"/>
        </w:rPr>
        <w:t>Summary on 2nd round</w:t>
      </w:r>
      <w:r>
        <w:t xml:space="preserve">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Heading1"/>
        <w:rPr>
          <w:lang w:eastAsia="ja-JP"/>
        </w:rPr>
      </w:pPr>
      <w:r>
        <w:rPr>
          <w:lang w:eastAsia="ja-JP"/>
        </w:rPr>
        <w:t>Topic #3: PRS-RSRP measurement period</w:t>
      </w:r>
    </w:p>
    <w:p w14:paraId="6256C307"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8006F3">
            <w:pPr>
              <w:spacing w:after="0"/>
              <w:rPr>
                <w:rFonts w:ascii="Arial" w:hAnsi="Arial" w:cs="Arial"/>
                <w:b/>
                <w:bCs/>
                <w:color w:val="0000FF"/>
                <w:sz w:val="16"/>
                <w:szCs w:val="16"/>
                <w:u w:val="single"/>
                <w:lang w:val="en-US" w:eastAsia="zh-CN"/>
              </w:rPr>
            </w:pPr>
            <w:hyperlink r:id="rId38" w:history="1">
              <w:r w:rsidR="00A8549A">
                <w:rPr>
                  <w:rStyle w:val="Hyperlink"/>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8006F3">
            <w:pPr>
              <w:spacing w:after="0"/>
              <w:rPr>
                <w:rFonts w:ascii="Arial" w:hAnsi="Arial" w:cs="Arial"/>
                <w:b/>
                <w:bCs/>
                <w:color w:val="0000FF"/>
                <w:sz w:val="16"/>
                <w:szCs w:val="16"/>
                <w:u w:val="single"/>
                <w:lang w:val="en-US" w:eastAsia="zh-CN"/>
              </w:rPr>
            </w:pPr>
            <w:hyperlink r:id="rId39" w:history="1">
              <w:r w:rsidR="00A8549A">
                <w:rPr>
                  <w:rStyle w:val="Hyperlink"/>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w:t>
            </w:r>
            <w:proofErr w:type="spellStart"/>
            <w:r>
              <w:rPr>
                <w:rFonts w:eastAsiaTheme="minorEastAsia"/>
                <w:b/>
                <w:bCs/>
                <w:sz w:val="22"/>
                <w:szCs w:val="22"/>
                <w:lang w:val="en-US" w:eastAsia="zh-CN"/>
              </w:rPr>
              <w:t>bahviour</w:t>
            </w:r>
            <w:proofErr w:type="spellEnd"/>
            <w:r>
              <w:rPr>
                <w:rFonts w:eastAsiaTheme="minorEastAsia"/>
                <w:b/>
                <w:bCs/>
                <w:sz w:val="22"/>
                <w:szCs w:val="22"/>
                <w:lang w:val="en-US" w:eastAsia="zh-CN"/>
              </w:rPr>
              <w:t xml:space="preserve">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8006F3">
            <w:pPr>
              <w:spacing w:after="0"/>
              <w:rPr>
                <w:rFonts w:ascii="Arial" w:hAnsi="Arial" w:cs="Arial"/>
                <w:b/>
                <w:bCs/>
                <w:color w:val="0000FF"/>
                <w:sz w:val="16"/>
                <w:szCs w:val="16"/>
                <w:u w:val="single"/>
                <w:lang w:val="en-US" w:eastAsia="zh-CN"/>
              </w:rPr>
            </w:pPr>
            <w:hyperlink r:id="rId40" w:history="1">
              <w:r w:rsidR="00A8549A">
                <w:rPr>
                  <w:rStyle w:val="Hyperlink"/>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8006F3">
            <w:pPr>
              <w:spacing w:after="0"/>
              <w:rPr>
                <w:rFonts w:ascii="Arial" w:hAnsi="Arial" w:cs="Arial"/>
                <w:b/>
                <w:bCs/>
                <w:color w:val="0000FF"/>
                <w:sz w:val="16"/>
                <w:szCs w:val="16"/>
                <w:u w:val="single"/>
                <w:lang w:val="en-US" w:eastAsia="zh-CN"/>
              </w:rPr>
            </w:pPr>
            <w:hyperlink r:id="rId41" w:history="1">
              <w:r w:rsidR="00A8549A">
                <w:rPr>
                  <w:rStyle w:val="Hyperlink"/>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8006F3">
            <w:pPr>
              <w:spacing w:after="0"/>
              <w:rPr>
                <w:rFonts w:ascii="Arial" w:hAnsi="Arial" w:cs="Arial"/>
                <w:b/>
                <w:bCs/>
                <w:color w:val="0000FF"/>
                <w:sz w:val="16"/>
                <w:szCs w:val="16"/>
                <w:u w:val="single"/>
                <w:lang w:val="en-US" w:eastAsia="zh-CN"/>
              </w:rPr>
            </w:pPr>
            <w:hyperlink r:id="rId42" w:history="1">
              <w:r w:rsidR="00A8549A">
                <w:rPr>
                  <w:rStyle w:val="Hyperlink"/>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8006F3">
            <w:pPr>
              <w:spacing w:after="0"/>
              <w:rPr>
                <w:rFonts w:ascii="Arial" w:hAnsi="Arial" w:cs="Arial"/>
                <w:b/>
                <w:bCs/>
                <w:color w:val="0000FF"/>
                <w:sz w:val="16"/>
                <w:szCs w:val="16"/>
                <w:u w:val="single"/>
                <w:lang w:val="en-US" w:eastAsia="zh-CN"/>
              </w:rPr>
            </w:pPr>
            <w:hyperlink r:id="rId43" w:history="1">
              <w:r w:rsidR="00A8549A">
                <w:rPr>
                  <w:rStyle w:val="Hyperlink"/>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8006F3">
            <w:pPr>
              <w:spacing w:after="0"/>
              <w:rPr>
                <w:rFonts w:ascii="Arial" w:hAnsi="Arial" w:cs="Arial"/>
                <w:b/>
                <w:bCs/>
                <w:color w:val="0000FF"/>
                <w:sz w:val="16"/>
                <w:szCs w:val="16"/>
                <w:u w:val="single"/>
                <w:lang w:val="en-US" w:eastAsia="zh-CN"/>
              </w:rPr>
            </w:pPr>
            <w:hyperlink r:id="rId44" w:history="1">
              <w:r w:rsidR="00A8549A">
                <w:rPr>
                  <w:rStyle w:val="Hyperlink"/>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8006F3">
            <w:pPr>
              <w:spacing w:after="0"/>
              <w:rPr>
                <w:rFonts w:ascii="Arial" w:hAnsi="Arial" w:cs="Arial"/>
                <w:b/>
                <w:bCs/>
                <w:color w:val="0000FF"/>
                <w:sz w:val="16"/>
                <w:szCs w:val="16"/>
                <w:u w:val="single"/>
                <w:lang w:val="en-US" w:eastAsia="zh-CN"/>
              </w:rPr>
            </w:pPr>
            <w:hyperlink r:id="rId45" w:history="1">
              <w:r w:rsidR="00A8549A">
                <w:rPr>
                  <w:rStyle w:val="Hyperlink"/>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w:t>
            </w:r>
            <w:proofErr w:type="spellStart"/>
            <w:r>
              <w:t>behavior</w:t>
            </w:r>
            <w:proofErr w:type="spellEnd"/>
            <w:r>
              <w:t>,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Heading2"/>
      </w:pPr>
      <w:r>
        <w:rPr>
          <w:rFonts w:hint="eastAsia"/>
        </w:rPr>
        <w:t>Open issues</w:t>
      </w:r>
      <w:r>
        <w:t xml:space="preserve"> summary</w:t>
      </w:r>
    </w:p>
    <w:p w14:paraId="7B31593E" w14:textId="77777777" w:rsidR="005E4ED5" w:rsidRDefault="00A8549A">
      <w:pPr>
        <w:pStyle w:val="Heading3"/>
        <w:rPr>
          <w:sz w:val="24"/>
          <w:szCs w:val="16"/>
        </w:rPr>
      </w:pPr>
      <w:r>
        <w:rPr>
          <w:sz w:val="24"/>
          <w:szCs w:val="16"/>
        </w:rPr>
        <w:t xml:space="preserve">Sub-topic 3-1 </w:t>
      </w:r>
      <w:r>
        <w:rPr>
          <w:sz w:val="24"/>
          <w:szCs w:val="16"/>
          <w:lang w:val="en-GB"/>
        </w:rPr>
        <w:t>Measurement period when configured with RSTD or UE Rx-Tx</w:t>
      </w:r>
    </w:p>
    <w:p w14:paraId="2F3989B3" w14:textId="77777777" w:rsidR="005E4ED5" w:rsidRDefault="00A8549A">
      <w:pPr>
        <w:pStyle w:val="Heading4"/>
      </w:pPr>
      <w:r>
        <w:t xml:space="preserve">Issue 3-1-1: </w:t>
      </w:r>
      <w:r>
        <w:rPr>
          <w:rFonts w:hint="eastAsia"/>
        </w:rPr>
        <w:t>PRS-RSRP</w:t>
      </w:r>
      <w:r>
        <w:t xml:space="preserve">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6F8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878854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w:t>
      </w:r>
    </w:p>
    <w:p w14:paraId="3C6E56E8" w14:textId="77777777" w:rsidR="005E4ED5" w:rsidRDefault="00A8549A">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1E16ECC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7085D4AC" w14:textId="77777777" w:rsidR="005E4ED5" w:rsidRDefault="00A8549A">
      <w:pPr>
        <w:pStyle w:val="ListParagraph"/>
        <w:numPr>
          <w:ilvl w:val="2"/>
          <w:numId w:val="11"/>
        </w:numPr>
        <w:spacing w:after="120"/>
        <w:ind w:firstLineChars="0"/>
        <w:rPr>
          <w:rFonts w:eastAsia="SimSun"/>
          <w:lang w:eastAsia="zh-CN"/>
        </w:rPr>
      </w:pPr>
      <w:r>
        <w:rPr>
          <w:rFonts w:eastAsia="SimSun"/>
          <w:lang w:eastAsia="zh-CN"/>
        </w:rPr>
        <w:t xml:space="preserve">Regarding UE </w:t>
      </w:r>
      <w:proofErr w:type="spellStart"/>
      <w:r>
        <w:rPr>
          <w:rFonts w:eastAsia="SimSun"/>
          <w:lang w:eastAsia="zh-CN"/>
        </w:rPr>
        <w:t>behavior</w:t>
      </w:r>
      <w:proofErr w:type="spellEnd"/>
      <w:r>
        <w:rPr>
          <w:rFonts w:eastAsia="SimSun"/>
          <w:lang w:eastAsia="zh-CN"/>
        </w:rPr>
        <w:t>, a UE continues to measure PRS-RSRP over the entire RSTD/UE Rx-Tx measurement period, when PRS-RSRP is configured together with RSTD/UE Rx-Tx.</w:t>
      </w:r>
    </w:p>
    <w:p w14:paraId="593CB08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lastRenderedPageBreak/>
        <w:t>RSRP requirements in clause 9.9.3 also apply for the case when configuring PRS-RSRP with RSTD or UE Rx-Tx.</w:t>
      </w:r>
    </w:p>
    <w:p w14:paraId="084D60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B8B04F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 xml:space="preserve">UE </w:t>
      </w:r>
      <w:proofErr w:type="spellStart"/>
      <w:r>
        <w:rPr>
          <w:rFonts w:eastAsia="SimSun"/>
          <w:lang w:eastAsia="zh-CN"/>
        </w:rPr>
        <w:t>behavior</w:t>
      </w:r>
      <w:proofErr w:type="spellEnd"/>
      <w:r>
        <w:rPr>
          <w:rFonts w:eastAsia="SimSun"/>
          <w:lang w:eastAsia="zh-CN"/>
        </w:rPr>
        <w:t xml:space="preserve">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59D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5E4ED5" w:rsidRDefault="00A8549A">
            <w:pPr>
              <w:spacing w:after="120"/>
              <w:rPr>
                <w:rFonts w:eastAsiaTheme="minorEastAsia"/>
                <w:color w:val="0070C0"/>
                <w:lang w:val="en-US" w:eastAsia="zh-CN"/>
                <w:rPrChange w:id="860" w:author="CATT" w:date="2021-04-13T01:18:00Z">
                  <w:rPr>
                    <w:color w:val="0070C0"/>
                    <w:lang w:val="en-US" w:eastAsia="zh-CN"/>
                  </w:rPr>
                </w:rPrChange>
              </w:rPr>
            </w:pPr>
            <w:ins w:id="861" w:author="CATT" w:date="2021-04-13T01:18:00Z">
              <w:r>
                <w:rPr>
                  <w:rFonts w:eastAsiaTheme="minorEastAsia" w:hint="eastAsia"/>
                  <w:color w:val="0070C0"/>
                  <w:lang w:val="en-US" w:eastAsia="zh-CN"/>
                </w:rPr>
                <w:t>CATT</w:t>
              </w:r>
            </w:ins>
          </w:p>
        </w:tc>
        <w:tc>
          <w:tcPr>
            <w:tcW w:w="8395" w:type="dxa"/>
          </w:tcPr>
          <w:p w14:paraId="6D56AA12" w14:textId="77777777" w:rsidR="005E4ED5" w:rsidRPr="005E4ED5" w:rsidRDefault="00A8549A">
            <w:pPr>
              <w:spacing w:after="120"/>
              <w:rPr>
                <w:rFonts w:eastAsiaTheme="minorEastAsia"/>
                <w:color w:val="0070C0"/>
                <w:lang w:val="en-US" w:eastAsia="zh-CN"/>
                <w:rPrChange w:id="862" w:author="CATT" w:date="2021-04-13T01:18:00Z">
                  <w:rPr>
                    <w:color w:val="0070C0"/>
                    <w:lang w:val="en-US" w:eastAsia="zh-CN"/>
                  </w:rPr>
                </w:rPrChange>
              </w:rPr>
            </w:pPr>
            <w:ins w:id="863" w:author="CATT" w:date="2021-04-13T01:18:00Z">
              <w:r>
                <w:rPr>
                  <w:rFonts w:eastAsiaTheme="minorEastAsia"/>
                  <w:color w:val="0070C0"/>
                  <w:lang w:val="en-US" w:eastAsia="zh-CN"/>
                </w:rPr>
                <w:t>F</w:t>
              </w:r>
              <w:r>
                <w:rPr>
                  <w:rFonts w:eastAsiaTheme="minorEastAsia" w:hint="eastAsia"/>
                  <w:color w:val="0070C0"/>
                  <w:lang w:val="en-US" w:eastAsia="zh-CN"/>
                </w:rPr>
                <w:t>ine with option 2a.</w:t>
              </w:r>
            </w:ins>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ins w:id="864" w:author="vivo" w:date="2021-04-13T16:25:00Z">
              <w:r>
                <w:rPr>
                  <w:color w:val="0070C0"/>
                  <w:lang w:val="en-US" w:eastAsia="zh-CN"/>
                </w:rPr>
                <w:t>vivo</w:t>
              </w:r>
            </w:ins>
          </w:p>
        </w:tc>
        <w:tc>
          <w:tcPr>
            <w:tcW w:w="8395" w:type="dxa"/>
          </w:tcPr>
          <w:p w14:paraId="00BA0F33" w14:textId="4119975E" w:rsidR="007A25B5" w:rsidRDefault="007A25B5" w:rsidP="007A25B5">
            <w:pPr>
              <w:spacing w:after="120"/>
              <w:rPr>
                <w:color w:val="0070C0"/>
                <w:lang w:val="en-US" w:eastAsia="zh-CN"/>
              </w:rPr>
            </w:pPr>
            <w:ins w:id="865" w:author="vivo" w:date="2021-04-13T16:25:00Z">
              <w:r>
                <w:rPr>
                  <w:color w:val="0070C0"/>
                  <w:lang w:val="en-US" w:eastAsia="zh-CN"/>
                </w:rPr>
                <w:t>Support option 2a</w:t>
              </w:r>
            </w:ins>
          </w:p>
        </w:tc>
      </w:tr>
      <w:tr w:rsidR="000838E5" w14:paraId="408C75D9" w14:textId="77777777">
        <w:trPr>
          <w:ins w:id="866" w:author="OPPO" w:date="2021-04-13T19:55:00Z"/>
        </w:trPr>
        <w:tc>
          <w:tcPr>
            <w:tcW w:w="1236" w:type="dxa"/>
          </w:tcPr>
          <w:p w14:paraId="5398AEBC" w14:textId="5ED5B65C" w:rsidR="000838E5" w:rsidRPr="000838E5" w:rsidRDefault="000838E5" w:rsidP="007A25B5">
            <w:pPr>
              <w:spacing w:after="120"/>
              <w:rPr>
                <w:ins w:id="867" w:author="OPPO" w:date="2021-04-13T19:55:00Z"/>
                <w:rFonts w:eastAsiaTheme="minorEastAsia"/>
                <w:color w:val="0070C0"/>
                <w:lang w:val="en-US" w:eastAsia="zh-CN"/>
                <w:rPrChange w:id="868" w:author="OPPO" w:date="2021-04-13T19:55:00Z">
                  <w:rPr>
                    <w:ins w:id="869" w:author="OPPO" w:date="2021-04-13T19:55:00Z"/>
                    <w:color w:val="0070C0"/>
                    <w:lang w:val="en-US" w:eastAsia="zh-CN"/>
                  </w:rPr>
                </w:rPrChange>
              </w:rPr>
            </w:pPr>
            <w:ins w:id="870" w:author="OPPO" w:date="2021-04-13T19: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745277" w14:textId="6D960752" w:rsidR="000838E5" w:rsidRPr="000838E5" w:rsidRDefault="000838E5" w:rsidP="007A25B5">
            <w:pPr>
              <w:spacing w:after="120"/>
              <w:rPr>
                <w:ins w:id="871" w:author="OPPO" w:date="2021-04-13T19:55:00Z"/>
                <w:rFonts w:eastAsiaTheme="minorEastAsia"/>
                <w:color w:val="0070C0"/>
                <w:lang w:val="en-US" w:eastAsia="zh-CN"/>
                <w:rPrChange w:id="872" w:author="OPPO" w:date="2021-04-13T19:55:00Z">
                  <w:rPr>
                    <w:ins w:id="873" w:author="OPPO" w:date="2021-04-13T19:55:00Z"/>
                    <w:color w:val="0070C0"/>
                    <w:lang w:val="en-US" w:eastAsia="zh-CN"/>
                  </w:rPr>
                </w:rPrChange>
              </w:rPr>
            </w:pPr>
            <w:ins w:id="874" w:author="OPPO" w:date="2021-04-13T19:55:00Z">
              <w:r>
                <w:rPr>
                  <w:rFonts w:eastAsiaTheme="minorEastAsia"/>
                  <w:color w:val="0070C0"/>
                  <w:lang w:val="en-US" w:eastAsia="zh-CN"/>
                </w:rPr>
                <w:t>Support option 2a.</w:t>
              </w:r>
            </w:ins>
          </w:p>
        </w:tc>
      </w:tr>
      <w:tr w:rsidR="00D02764" w14:paraId="049FC810" w14:textId="77777777">
        <w:trPr>
          <w:ins w:id="875" w:author="Yoon, Daejung (Nokia - FR/Paris-Saclay)" w:date="2021-04-13T23:47:00Z"/>
        </w:trPr>
        <w:tc>
          <w:tcPr>
            <w:tcW w:w="1236" w:type="dxa"/>
          </w:tcPr>
          <w:p w14:paraId="2E9D5B5A" w14:textId="1A0DE688" w:rsidR="00D02764" w:rsidRDefault="00D02764" w:rsidP="007A25B5">
            <w:pPr>
              <w:spacing w:after="120"/>
              <w:rPr>
                <w:ins w:id="876" w:author="Yoon, Daejung (Nokia - FR/Paris-Saclay)" w:date="2021-04-13T23:47:00Z"/>
                <w:rFonts w:eastAsiaTheme="minorEastAsia"/>
                <w:color w:val="0070C0"/>
                <w:lang w:val="en-US" w:eastAsia="zh-CN"/>
              </w:rPr>
            </w:pPr>
            <w:ins w:id="877" w:author="Yoon, Daejung (Nokia - FR/Paris-Saclay)" w:date="2021-04-13T23:47:00Z">
              <w:r>
                <w:rPr>
                  <w:rFonts w:eastAsiaTheme="minorEastAsia"/>
                  <w:color w:val="0070C0"/>
                  <w:lang w:val="en-US" w:eastAsia="zh-CN"/>
                </w:rPr>
                <w:t>Nokia</w:t>
              </w:r>
            </w:ins>
          </w:p>
        </w:tc>
        <w:tc>
          <w:tcPr>
            <w:tcW w:w="8395" w:type="dxa"/>
          </w:tcPr>
          <w:p w14:paraId="65C65460" w14:textId="00CAB17C" w:rsidR="00D02764" w:rsidRDefault="00D02764" w:rsidP="007A25B5">
            <w:pPr>
              <w:spacing w:after="120"/>
              <w:rPr>
                <w:ins w:id="878" w:author="Yoon, Daejung (Nokia - FR/Paris-Saclay)" w:date="2021-04-13T23:47:00Z"/>
                <w:rFonts w:eastAsiaTheme="minorEastAsia"/>
                <w:color w:val="0070C0"/>
                <w:lang w:val="en-US" w:eastAsia="zh-CN"/>
              </w:rPr>
            </w:pPr>
            <w:ins w:id="879" w:author="Yoon, Daejung (Nokia - FR/Paris-Saclay)" w:date="2021-04-13T23:47:00Z">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ins>
          </w:p>
        </w:tc>
      </w:tr>
      <w:tr w:rsidR="00AF1F3D" w14:paraId="0FD44DA3" w14:textId="77777777">
        <w:trPr>
          <w:ins w:id="880" w:author="Huang, Rui" w:date="2021-04-14T00:07:00Z"/>
        </w:trPr>
        <w:tc>
          <w:tcPr>
            <w:tcW w:w="1236" w:type="dxa"/>
          </w:tcPr>
          <w:p w14:paraId="328F03BC" w14:textId="46E91243" w:rsidR="00AF1F3D" w:rsidRDefault="00AF1F3D" w:rsidP="00AF1F3D">
            <w:pPr>
              <w:spacing w:after="120"/>
              <w:rPr>
                <w:ins w:id="881" w:author="Huang, Rui" w:date="2021-04-14T00:07:00Z"/>
                <w:rFonts w:eastAsiaTheme="minorEastAsia"/>
                <w:color w:val="0070C0"/>
                <w:lang w:val="en-US" w:eastAsia="zh-CN"/>
              </w:rPr>
            </w:pPr>
            <w:ins w:id="882" w:author="Huang, Rui" w:date="2021-04-14T00:07:00Z">
              <w:r>
                <w:rPr>
                  <w:color w:val="0070C0"/>
                  <w:lang w:val="en-US" w:eastAsia="zh-CN"/>
                </w:rPr>
                <w:t xml:space="preserve">Intel </w:t>
              </w:r>
            </w:ins>
          </w:p>
        </w:tc>
        <w:tc>
          <w:tcPr>
            <w:tcW w:w="8395" w:type="dxa"/>
          </w:tcPr>
          <w:p w14:paraId="338EFEDE" w14:textId="766E7957" w:rsidR="00AF1F3D" w:rsidRPr="00BE5F1C" w:rsidRDefault="00AF1F3D" w:rsidP="00AF1F3D">
            <w:pPr>
              <w:spacing w:after="120"/>
              <w:rPr>
                <w:ins w:id="883" w:author="Huang, Rui" w:date="2021-04-14T00:07:00Z"/>
                <w:lang w:val="en-US" w:eastAsia="zh-CN"/>
              </w:rPr>
            </w:pPr>
            <w:ins w:id="884" w:author="Huang, Rui" w:date="2021-04-14T00:07:00Z">
              <w:r>
                <w:rPr>
                  <w:color w:val="0070C0"/>
                  <w:lang w:val="en-US" w:eastAsia="zh-CN"/>
                </w:rPr>
                <w:t>Support Option 2a/2b</w:t>
              </w:r>
            </w:ins>
          </w:p>
        </w:tc>
      </w:tr>
    </w:tbl>
    <w:p w14:paraId="157EC47D" w14:textId="77777777" w:rsidR="005E4ED5" w:rsidRDefault="005E4ED5">
      <w:pPr>
        <w:rPr>
          <w:i/>
          <w:color w:val="0070C0"/>
          <w:lang w:eastAsia="zh-CN"/>
        </w:rPr>
      </w:pPr>
    </w:p>
    <w:p w14:paraId="3B44B492"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55D0119D" w14:textId="77777777" w:rsidR="005E4ED5" w:rsidRDefault="00A8549A">
      <w:pPr>
        <w:pStyle w:val="Heading3"/>
        <w:rPr>
          <w:sz w:val="24"/>
          <w:szCs w:val="16"/>
        </w:rPr>
      </w:pPr>
      <w:r>
        <w:rPr>
          <w:sz w:val="24"/>
          <w:szCs w:val="16"/>
        </w:rPr>
        <w:t xml:space="preserve">Open issues </w:t>
      </w:r>
    </w:p>
    <w:p w14:paraId="2A40A64D" w14:textId="77777777" w:rsidR="005E4ED5" w:rsidRDefault="00A8549A">
      <w:pPr>
        <w:pStyle w:val="Heading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ins w:id="885" w:author="Yoon, Daejung (Nokia - FR/Paris-Saclay)" w:date="2021-04-13T23:48:00Z">
              <w:r>
                <w:rPr>
                  <w:rFonts w:eastAsiaTheme="minorEastAsia"/>
                  <w:color w:val="0070C0"/>
                  <w:lang w:val="en-US" w:eastAsia="zh-CN"/>
                </w:rPr>
                <w:t>Nokia : Term positioning frequency layer should be consistently used. Muting option 1 is still to be agreed.</w:t>
              </w:r>
            </w:ins>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7777777" w:rsidR="005E4ED5" w:rsidRDefault="005E4ED5">
            <w:pPr>
              <w:spacing w:after="120"/>
              <w:rPr>
                <w:rFonts w:eastAsiaTheme="minorEastAsia"/>
                <w:color w:val="0070C0"/>
                <w:lang w:val="en-US" w:eastAsia="zh-CN"/>
              </w:rPr>
            </w:pP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ins w:id="886" w:author="Yoon, Daejung (Nokia - FR/Paris-Saclay)" w:date="2021-04-13T23:48:00Z">
              <w:r>
                <w:rPr>
                  <w:rFonts w:eastAsiaTheme="minorEastAsia"/>
                  <w:color w:val="0070C0"/>
                  <w:lang w:val="en-US" w:eastAsia="zh-CN"/>
                </w:rPr>
                <w:t xml:space="preserve">Nokia : Term positioning frequency layer should be consistently used. Muting option 1 is still to be agreed. The option to prolong measurement duration by T </w:t>
              </w:r>
              <w:proofErr w:type="spellStart"/>
              <w:r>
                <w:rPr>
                  <w:rFonts w:eastAsiaTheme="minorEastAsia"/>
                  <w:color w:val="0070C0"/>
                  <w:lang w:val="en-US" w:eastAsia="zh-CN"/>
                </w:rPr>
                <w:t>ms</w:t>
              </w:r>
              <w:proofErr w:type="spellEnd"/>
              <w:r>
                <w:rPr>
                  <w:rFonts w:eastAsiaTheme="minorEastAsia"/>
                  <w:color w:val="0070C0"/>
                  <w:lang w:val="en-US" w:eastAsia="zh-CN"/>
                </w:rPr>
                <w:t xml:space="preserve"> needs still to be agreed.</w:t>
              </w:r>
            </w:ins>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ins w:id="887" w:author="Yoon, Daejung (Nokia - FR/Paris-Saclay)" w:date="2021-04-13T23:48:00Z">
              <w:r>
                <w:rPr>
                  <w:rFonts w:eastAsiaTheme="minorEastAsia"/>
                  <w:color w:val="0070C0"/>
                  <w:lang w:val="en-US" w:eastAsia="zh-CN"/>
                </w:rPr>
                <w:t>Nokia : CR is agreeable.</w:t>
              </w:r>
            </w:ins>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Heading2"/>
      </w:pPr>
      <w:r>
        <w:lastRenderedPageBreak/>
        <w:t>Summary</w:t>
      </w:r>
      <w:r>
        <w:rPr>
          <w:rFonts w:hint="eastAsia"/>
        </w:rPr>
        <w:t xml:space="preserve"> for 1st round </w:t>
      </w:r>
    </w:p>
    <w:p w14:paraId="29AA7EF3" w14:textId="77777777" w:rsidR="005E4ED5" w:rsidRDefault="00A8549A">
      <w:pPr>
        <w:pStyle w:val="Heading3"/>
        <w:rPr>
          <w:sz w:val="24"/>
          <w:szCs w:val="16"/>
        </w:rPr>
      </w:pPr>
      <w:r>
        <w:rPr>
          <w:sz w:val="24"/>
          <w:szCs w:val="16"/>
        </w:rPr>
        <w:t xml:space="preserve">Open issues </w:t>
      </w:r>
    </w:p>
    <w:p w14:paraId="0CD5083F"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7284091D" w14:textId="77777777">
        <w:tc>
          <w:tcPr>
            <w:tcW w:w="1242" w:type="dxa"/>
          </w:tcPr>
          <w:p w14:paraId="63AA15CD" w14:textId="77777777" w:rsidR="005E4ED5" w:rsidRDefault="005E4ED5">
            <w:pPr>
              <w:rPr>
                <w:rFonts w:eastAsiaTheme="minorEastAsia"/>
                <w:b/>
                <w:bCs/>
                <w:color w:val="0070C0"/>
                <w:lang w:val="en-US" w:eastAsia="zh-CN"/>
              </w:rPr>
            </w:pPr>
          </w:p>
        </w:tc>
        <w:tc>
          <w:tcPr>
            <w:tcW w:w="8615" w:type="dxa"/>
          </w:tcPr>
          <w:p w14:paraId="0F134D2A"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C83A0C1" w14:textId="77777777">
        <w:tc>
          <w:tcPr>
            <w:tcW w:w="1242" w:type="dxa"/>
          </w:tcPr>
          <w:p w14:paraId="4E5E9AF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E6BD245"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296E610F"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A8E3493"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0BACC2E" w14:textId="77777777" w:rsidR="005E4ED5" w:rsidRDefault="005E4ED5">
      <w:pPr>
        <w:rPr>
          <w:i/>
          <w:color w:val="0070C0"/>
          <w:lang w:val="en-US" w:eastAsia="zh-CN"/>
        </w:rPr>
      </w:pPr>
    </w:p>
    <w:p w14:paraId="0937BFCE"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4CCB87F1" w14:textId="77777777">
        <w:trPr>
          <w:trHeight w:val="744"/>
        </w:trPr>
        <w:tc>
          <w:tcPr>
            <w:tcW w:w="1395" w:type="dxa"/>
          </w:tcPr>
          <w:p w14:paraId="3AC5F311" w14:textId="77777777" w:rsidR="005E4ED5" w:rsidRDefault="005E4ED5">
            <w:pPr>
              <w:rPr>
                <w:rFonts w:eastAsiaTheme="minorEastAsia"/>
                <w:b/>
                <w:bCs/>
                <w:color w:val="0070C0"/>
                <w:lang w:val="en-US" w:eastAsia="zh-CN"/>
              </w:rPr>
            </w:pPr>
          </w:p>
        </w:tc>
        <w:tc>
          <w:tcPr>
            <w:tcW w:w="4554" w:type="dxa"/>
          </w:tcPr>
          <w:p w14:paraId="570A939D"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4BCDCFF7"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1B0201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1F2E4A56" w14:textId="77777777">
        <w:trPr>
          <w:trHeight w:val="358"/>
        </w:trPr>
        <w:tc>
          <w:tcPr>
            <w:tcW w:w="1395" w:type="dxa"/>
          </w:tcPr>
          <w:p w14:paraId="372AF8E0"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A786E" w14:textId="77777777" w:rsidR="005E4ED5" w:rsidRDefault="005E4ED5">
            <w:pPr>
              <w:rPr>
                <w:rFonts w:eastAsiaTheme="minorEastAsia"/>
                <w:color w:val="0070C0"/>
                <w:lang w:val="en-US" w:eastAsia="zh-CN"/>
              </w:rPr>
            </w:pPr>
          </w:p>
        </w:tc>
        <w:tc>
          <w:tcPr>
            <w:tcW w:w="2932" w:type="dxa"/>
          </w:tcPr>
          <w:p w14:paraId="6F0AB946" w14:textId="77777777" w:rsidR="005E4ED5" w:rsidRDefault="005E4ED5">
            <w:pPr>
              <w:spacing w:after="0"/>
              <w:rPr>
                <w:rFonts w:eastAsiaTheme="minorEastAsia"/>
                <w:color w:val="0070C0"/>
                <w:lang w:val="en-US" w:eastAsia="zh-CN"/>
              </w:rPr>
            </w:pPr>
          </w:p>
          <w:p w14:paraId="09729DCE" w14:textId="77777777" w:rsidR="005E4ED5" w:rsidRDefault="005E4ED5">
            <w:pPr>
              <w:spacing w:after="0"/>
              <w:rPr>
                <w:rFonts w:eastAsiaTheme="minorEastAsia"/>
                <w:color w:val="0070C0"/>
                <w:lang w:val="en-US" w:eastAsia="zh-CN"/>
              </w:rPr>
            </w:pPr>
          </w:p>
          <w:p w14:paraId="0D1CA68E" w14:textId="77777777" w:rsidR="005E4ED5" w:rsidRDefault="005E4ED5">
            <w:pPr>
              <w:rPr>
                <w:rFonts w:eastAsiaTheme="minorEastAsia"/>
                <w:color w:val="0070C0"/>
                <w:lang w:val="en-US" w:eastAsia="zh-CN"/>
              </w:rPr>
            </w:pPr>
          </w:p>
        </w:tc>
      </w:tr>
    </w:tbl>
    <w:p w14:paraId="4DE69A49" w14:textId="77777777" w:rsidR="005E4ED5" w:rsidRDefault="005E4ED5">
      <w:pPr>
        <w:rPr>
          <w:i/>
          <w:color w:val="0070C0"/>
          <w:lang w:val="en-US" w:eastAsia="zh-CN"/>
        </w:rPr>
      </w:pPr>
    </w:p>
    <w:p w14:paraId="22B9C294" w14:textId="77777777" w:rsidR="005E4ED5" w:rsidRDefault="00A8549A">
      <w:pPr>
        <w:pStyle w:val="Heading3"/>
        <w:rPr>
          <w:sz w:val="24"/>
          <w:szCs w:val="16"/>
        </w:rPr>
      </w:pPr>
      <w:r>
        <w:rPr>
          <w:sz w:val="24"/>
          <w:szCs w:val="16"/>
        </w:rPr>
        <w:t>CRs/TPs</w:t>
      </w:r>
    </w:p>
    <w:p w14:paraId="4B6A7C5C"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3465ED6F" w14:textId="77777777">
        <w:tc>
          <w:tcPr>
            <w:tcW w:w="1242" w:type="dxa"/>
          </w:tcPr>
          <w:p w14:paraId="4F31B208"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87CA3A"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44621592" w14:textId="77777777">
        <w:tc>
          <w:tcPr>
            <w:tcW w:w="1242" w:type="dxa"/>
          </w:tcPr>
          <w:p w14:paraId="4552976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7A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E25B82" w14:textId="77777777" w:rsidR="005E4ED5" w:rsidRDefault="005E4ED5">
      <w:pPr>
        <w:rPr>
          <w:color w:val="0070C0"/>
          <w:lang w:val="en-US" w:eastAsia="zh-CN"/>
        </w:rPr>
      </w:pPr>
    </w:p>
    <w:p w14:paraId="63DD390E" w14:textId="77777777" w:rsidR="005E4ED5" w:rsidRDefault="00A8549A">
      <w:pPr>
        <w:pStyle w:val="Heading2"/>
      </w:pPr>
      <w:r>
        <w:rPr>
          <w:rFonts w:hint="eastAsia"/>
        </w:rPr>
        <w:t>Discussion on 2nd round</w:t>
      </w:r>
      <w:r>
        <w:t xml:space="preserve"> (if applicable)</w:t>
      </w:r>
    </w:p>
    <w:p w14:paraId="38E2BC15" w14:textId="77777777" w:rsidR="005E4ED5" w:rsidRDefault="005E4ED5">
      <w:pPr>
        <w:rPr>
          <w:lang w:val="sv-SE" w:eastAsia="zh-CN"/>
        </w:rPr>
      </w:pPr>
    </w:p>
    <w:p w14:paraId="6D5654FB" w14:textId="77777777" w:rsidR="005E4ED5" w:rsidRDefault="00A8549A">
      <w:pPr>
        <w:pStyle w:val="Heading2"/>
      </w:pPr>
      <w:r>
        <w:rPr>
          <w:rFonts w:hint="eastAsia"/>
        </w:rPr>
        <w:t>Summary on 2nd round</w:t>
      </w:r>
      <w:r>
        <w:t xml:space="preserve">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Default="00A8549A">
      <w:pPr>
        <w:pStyle w:val="Heading1"/>
        <w:rPr>
          <w:lang w:eastAsia="ja-JP"/>
        </w:rPr>
      </w:pPr>
      <w:r>
        <w:rPr>
          <w:lang w:eastAsia="ja-JP"/>
        </w:rPr>
        <w:lastRenderedPageBreak/>
        <w:t>Topic #4: UE Rx-Tx time difference measurement period</w:t>
      </w:r>
    </w:p>
    <w:p w14:paraId="40C4148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8006F3">
            <w:pPr>
              <w:spacing w:after="0"/>
              <w:rPr>
                <w:rFonts w:ascii="Arial" w:hAnsi="Arial" w:cs="Arial"/>
                <w:b/>
                <w:bCs/>
                <w:color w:val="0000FF"/>
                <w:sz w:val="16"/>
                <w:szCs w:val="16"/>
                <w:u w:val="single"/>
                <w:lang w:val="en-US" w:eastAsia="zh-CN"/>
              </w:rPr>
            </w:pPr>
            <w:hyperlink r:id="rId46" w:history="1">
              <w:r w:rsidR="00A8549A">
                <w:rPr>
                  <w:rStyle w:val="Hyperlink"/>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ListParagraph"/>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ListParagraph"/>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ListParagraph"/>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BodyText"/>
              <w:rPr>
                <w:lang w:val="en-US" w:eastAsia="zh-CN"/>
              </w:rPr>
            </w:pPr>
            <w:r>
              <w:rPr>
                <w:b/>
                <w:lang w:val="en-US" w:eastAsia="zh-CN"/>
              </w:rPr>
              <w:t>P</w:t>
            </w:r>
            <w:r>
              <w:rPr>
                <w:rFonts w:hint="eastAsia"/>
                <w:b/>
                <w:lang w:val="en-US" w:eastAsia="zh-CN"/>
              </w:rPr>
              <w:t xml:space="preserve">roposal 5: </w:t>
            </w:r>
            <w:r>
              <w:rPr>
                <w:b/>
                <w:lang w:val="en-US" w:eastAsia="zh-CN"/>
              </w:rPr>
              <w:t xml:space="preserve">No need to clarify UE Rx-Tx measurement requirements in case of </w:t>
            </w:r>
            <w:proofErr w:type="spellStart"/>
            <w:r>
              <w:rPr>
                <w:b/>
                <w:lang w:val="en-US" w:eastAsia="zh-CN"/>
              </w:rPr>
              <w:t>N</w:t>
            </w:r>
            <w:r>
              <w:rPr>
                <w:b/>
                <w:vertAlign w:val="subscript"/>
                <w:lang w:val="en-US" w:eastAsia="zh-CN"/>
              </w:rPr>
              <w:t>TA_offset</w:t>
            </w:r>
            <w:proofErr w:type="spellEnd"/>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8006F3">
            <w:pPr>
              <w:spacing w:after="0"/>
              <w:rPr>
                <w:rFonts w:ascii="Arial" w:hAnsi="Arial" w:cs="Arial"/>
                <w:b/>
                <w:bCs/>
                <w:color w:val="0000FF"/>
                <w:sz w:val="16"/>
                <w:szCs w:val="16"/>
                <w:u w:val="single"/>
                <w:lang w:val="en-US" w:eastAsia="zh-CN"/>
              </w:rPr>
            </w:pPr>
            <w:hyperlink r:id="rId47" w:history="1">
              <w:r w:rsidR="00A8549A">
                <w:rPr>
                  <w:rStyle w:val="Hyperlink"/>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8006F3">
            <w:pPr>
              <w:spacing w:after="0"/>
              <w:rPr>
                <w:rFonts w:ascii="Arial" w:hAnsi="Arial" w:cs="Arial"/>
                <w:b/>
                <w:bCs/>
                <w:color w:val="0000FF"/>
                <w:sz w:val="16"/>
                <w:szCs w:val="16"/>
                <w:u w:val="single"/>
                <w:lang w:val="en-US" w:eastAsia="zh-CN"/>
              </w:rPr>
            </w:pPr>
            <w:hyperlink r:id="rId48" w:history="1">
              <w:r w:rsidR="00A8549A">
                <w:rPr>
                  <w:rStyle w:val="Hyperlink"/>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w:t>
            </w:r>
            <w:proofErr w:type="spellStart"/>
            <w:r>
              <w:rPr>
                <w:b/>
                <w:bCs/>
                <w:sz w:val="22"/>
                <w:szCs w:val="22"/>
                <w:lang w:eastAsia="zh-CN"/>
              </w:rPr>
              <w:t>PeriodicityAndOffset</w:t>
            </w:r>
            <w:proofErr w:type="spellEnd"/>
            <w:r>
              <w:rPr>
                <w:b/>
                <w:bCs/>
                <w:sz w:val="22"/>
                <w:szCs w:val="22"/>
                <w:lang w:eastAsia="zh-CN"/>
              </w:rPr>
              <w:t xml:space="preserve"> of the SRS resources for positioning are such that at least one SRS transmission is within [-80, +80] </w:t>
            </w:r>
            <w:proofErr w:type="spellStart"/>
            <w:r>
              <w:rPr>
                <w:b/>
                <w:bCs/>
                <w:sz w:val="22"/>
                <w:szCs w:val="22"/>
                <w:lang w:eastAsia="zh-CN"/>
              </w:rPr>
              <w:t>ms</w:t>
            </w:r>
            <w:proofErr w:type="spellEnd"/>
            <w:r>
              <w:rPr>
                <w:b/>
                <w:bCs/>
                <w:sz w:val="22"/>
                <w:szCs w:val="22"/>
                <w:lang w:eastAsia="zh-CN"/>
              </w:rPr>
              <w:t xml:space="preserve">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 xml:space="preserve">Observation 1: The issue with UL timing changes occurring during the UE Rx-Tx measurement period is their effect on </w:t>
            </w:r>
            <w:proofErr w:type="spellStart"/>
            <w:r>
              <w:rPr>
                <w:b/>
                <w:bCs/>
                <w:sz w:val="22"/>
                <w:szCs w:val="22"/>
                <w:lang w:val="en-US"/>
              </w:rPr>
              <w:t>gNB</w:t>
            </w:r>
            <w:proofErr w:type="spellEnd"/>
            <w:r>
              <w:rPr>
                <w:b/>
                <w:bCs/>
                <w:sz w:val="22"/>
                <w:szCs w:val="22"/>
                <w:lang w:val="en-US"/>
              </w:rPr>
              <w:t xml:space="preserve">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w:t>
            </w:r>
            <w:proofErr w:type="spellStart"/>
            <w:r>
              <w:rPr>
                <w:b/>
                <w:bCs/>
                <w:sz w:val="22"/>
                <w:szCs w:val="22"/>
              </w:rPr>
              <w:t>PCell</w:t>
            </w:r>
            <w:proofErr w:type="spellEnd"/>
            <w:r>
              <w:rPr>
                <w:b/>
                <w:bCs/>
                <w:sz w:val="22"/>
                <w:szCs w:val="22"/>
              </w:rPr>
              <w:t xml:space="preserve">, </w:t>
            </w:r>
            <w:proofErr w:type="spellStart"/>
            <w:r>
              <w:rPr>
                <w:b/>
                <w:bCs/>
                <w:sz w:val="22"/>
                <w:szCs w:val="22"/>
              </w:rPr>
              <w:t>PSCell</w:t>
            </w:r>
            <w:proofErr w:type="spellEnd"/>
            <w:r>
              <w:rPr>
                <w:b/>
                <w:bCs/>
                <w:sz w:val="22"/>
                <w:szCs w:val="22"/>
              </w:rPr>
              <w:t xml:space="preserve">, or </w:t>
            </w:r>
            <w:proofErr w:type="spellStart"/>
            <w:r>
              <w:rPr>
                <w:b/>
                <w:bCs/>
                <w:sz w:val="22"/>
                <w:szCs w:val="22"/>
              </w:rPr>
              <w:t>SCell</w:t>
            </w:r>
            <w:proofErr w:type="spellEnd"/>
            <w:r>
              <w:rPr>
                <w:b/>
                <w:bCs/>
                <w:sz w:val="22"/>
                <w:szCs w:val="22"/>
              </w:rPr>
              <w:t xml:space="preserve">) configured with the SRS for positioning changes during the measurement period, UE Rx-Tx </w:t>
            </w:r>
            <w:r>
              <w:rPr>
                <w:b/>
                <w:bCs/>
                <w:sz w:val="22"/>
                <w:szCs w:val="22"/>
              </w:rPr>
              <w:lastRenderedPageBreak/>
              <w:t>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8006F3">
            <w:pPr>
              <w:spacing w:after="0"/>
              <w:rPr>
                <w:rFonts w:ascii="Arial" w:hAnsi="Arial" w:cs="Arial"/>
                <w:b/>
                <w:bCs/>
                <w:color w:val="0000FF"/>
                <w:sz w:val="16"/>
                <w:szCs w:val="16"/>
                <w:u w:val="single"/>
                <w:lang w:val="en-US" w:eastAsia="zh-CN"/>
              </w:rPr>
            </w:pPr>
            <w:hyperlink r:id="rId49" w:history="1">
              <w:r w:rsidR="00A8549A">
                <w:rPr>
                  <w:rStyle w:val="Hyperlink"/>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w:t>
            </w:r>
            <w:proofErr w:type="spellStart"/>
            <w:r>
              <w:rPr>
                <w:rFonts w:ascii="Calibri" w:hAnsi="Calibri"/>
                <w:b/>
                <w:bCs/>
                <w:iCs/>
                <w:kern w:val="2"/>
                <w:sz w:val="21"/>
                <w:szCs w:val="22"/>
                <w:lang w:val="en-US" w:eastAsia="zh-CN"/>
              </w:rPr>
              <w:t>j”th</w:t>
            </w:r>
            <w:proofErr w:type="spellEnd"/>
            <w:r>
              <w:rPr>
                <w:rFonts w:ascii="Calibri" w:hAnsi="Calibri"/>
                <w:b/>
                <w:bCs/>
                <w:iCs/>
                <w:kern w:val="2"/>
                <w:sz w:val="21"/>
                <w:szCs w:val="22"/>
                <w:lang w:val="en-US" w:eastAsia="zh-CN"/>
              </w:rPr>
              <w:t xml:space="preserve"> UL SRS subframe to UE reception time for “</w:t>
            </w:r>
            <w:proofErr w:type="spellStart"/>
            <w:r>
              <w:rPr>
                <w:rFonts w:ascii="Calibri" w:hAnsi="Calibri"/>
                <w:b/>
                <w:bCs/>
                <w:iCs/>
                <w:kern w:val="2"/>
                <w:sz w:val="21"/>
                <w:szCs w:val="22"/>
                <w:lang w:val="en-US" w:eastAsia="zh-CN"/>
              </w:rPr>
              <w:t>i”th</w:t>
            </w:r>
            <w:proofErr w:type="spellEnd"/>
            <w:r>
              <w:rPr>
                <w:rFonts w:ascii="Calibri" w:hAnsi="Calibri"/>
                <w:b/>
                <w:bCs/>
                <w:iCs/>
                <w:kern w:val="2"/>
                <w:sz w:val="21"/>
                <w:szCs w:val="22"/>
                <w:lang w:val="en-US" w:eastAsia="zh-CN"/>
              </w:rPr>
              <w:t xml:space="preserve">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If the timing adjustment changes are same for both UE Rx-Tx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w:t>
            </w:r>
            <w:proofErr w:type="spellStart"/>
            <w:r>
              <w:rPr>
                <w:rFonts w:ascii="Calibri" w:hAnsi="Calibri" w:cs="Calibri"/>
                <w:b/>
                <w:i/>
                <w:kern w:val="2"/>
                <w:sz w:val="21"/>
                <w:szCs w:val="22"/>
                <w:lang w:val="en-US" w:eastAsia="zh-CN"/>
              </w:rPr>
              <w:t>gNB</w:t>
            </w:r>
            <w:proofErr w:type="spellEnd"/>
            <w:r>
              <w:rPr>
                <w:rFonts w:ascii="Calibri" w:hAnsi="Calibri" w:cs="Calibri"/>
                <w:b/>
                <w:i/>
                <w:kern w:val="2"/>
                <w:sz w:val="21"/>
                <w:szCs w:val="22"/>
                <w:lang w:val="en-US" w:eastAsia="zh-CN"/>
              </w:rPr>
              <w:t xml:space="preserve">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 xml:space="preserve">“The measurement requirements for UE Rx-Tx timing difference is applicable only if the configured parameters SRS-Slot-offset and SRS-Periodicity for SRS resource for positioning are such that any SRS transmission is within [-160, 160] </w:t>
            </w:r>
            <w:proofErr w:type="spellStart"/>
            <w:r>
              <w:rPr>
                <w:rFonts w:ascii="Calibri" w:hAnsi="Calibri"/>
                <w:b/>
                <w:bCs/>
                <w:kern w:val="2"/>
                <w:sz w:val="21"/>
                <w:szCs w:val="22"/>
                <w:lang w:val="en-US" w:eastAsia="zh-CN"/>
              </w:rPr>
              <w:t>ms</w:t>
            </w:r>
            <w:proofErr w:type="spellEnd"/>
            <w:r>
              <w:rPr>
                <w:rFonts w:ascii="Calibri" w:hAnsi="Calibri"/>
                <w:b/>
                <w:bCs/>
                <w:kern w:val="2"/>
                <w:sz w:val="21"/>
                <w:szCs w:val="22"/>
                <w:lang w:val="en-US" w:eastAsia="zh-CN"/>
              </w:rPr>
              <w:t>”</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8006F3">
            <w:pPr>
              <w:spacing w:after="0"/>
              <w:rPr>
                <w:rFonts w:ascii="Arial" w:hAnsi="Arial" w:cs="Arial"/>
                <w:b/>
                <w:bCs/>
                <w:color w:val="0000FF"/>
                <w:sz w:val="16"/>
                <w:szCs w:val="16"/>
                <w:u w:val="single"/>
                <w:lang w:val="en-US" w:eastAsia="zh-CN"/>
              </w:rPr>
            </w:pPr>
            <w:hyperlink r:id="rId50" w:history="1">
              <w:r w:rsidR="00A8549A">
                <w:rPr>
                  <w:rStyle w:val="Hyperlink"/>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 xml:space="preserve">Proposal 6: In case of TA change due to TA command, the UE shall discard the UE Rx-Tx time difference measurement, and the UE Rx-Tx time difference </w:t>
            </w:r>
            <w:r>
              <w:rPr>
                <w:b/>
              </w:rPr>
              <w:lastRenderedPageBreak/>
              <w:t>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proofErr w:type="spellStart"/>
            <w:r>
              <w:rPr>
                <w:b/>
                <w:lang w:val="en-US"/>
              </w:rPr>
              <w:t>N</w:t>
            </w:r>
            <w:r>
              <w:rPr>
                <w:b/>
                <w:vertAlign w:val="subscript"/>
                <w:lang w:val="en-US"/>
              </w:rPr>
              <w:t>TA_offset</w:t>
            </w:r>
            <w:proofErr w:type="spellEnd"/>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8006F3">
            <w:pPr>
              <w:spacing w:after="0"/>
              <w:rPr>
                <w:rFonts w:ascii="Arial" w:hAnsi="Arial" w:cs="Arial"/>
                <w:b/>
                <w:bCs/>
                <w:color w:val="0000FF"/>
                <w:sz w:val="16"/>
                <w:szCs w:val="16"/>
                <w:u w:val="single"/>
                <w:lang w:val="en-US" w:eastAsia="zh-CN"/>
              </w:rPr>
            </w:pPr>
            <w:hyperlink r:id="rId51" w:history="1">
              <w:r w:rsidR="00A8549A">
                <w:rPr>
                  <w:rStyle w:val="Hyperlink"/>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8006F3">
            <w:pPr>
              <w:spacing w:after="0"/>
              <w:rPr>
                <w:rFonts w:ascii="Arial" w:hAnsi="Arial" w:cs="Arial"/>
                <w:b/>
                <w:bCs/>
                <w:color w:val="0000FF"/>
                <w:sz w:val="16"/>
                <w:szCs w:val="16"/>
                <w:u w:val="single"/>
                <w:lang w:val="en-US" w:eastAsia="zh-CN"/>
              </w:rPr>
            </w:pPr>
            <w:hyperlink r:id="rId52" w:history="1">
              <w:r w:rsidR="00A8549A">
                <w:rPr>
                  <w:rStyle w:val="Hyperlink"/>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SRS periodicity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3: SRS dropping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8006F3">
            <w:pPr>
              <w:spacing w:after="0"/>
              <w:rPr>
                <w:rFonts w:ascii="Arial" w:hAnsi="Arial" w:cs="Arial"/>
                <w:b/>
                <w:bCs/>
                <w:color w:val="0000FF"/>
                <w:sz w:val="16"/>
                <w:szCs w:val="16"/>
                <w:u w:val="single"/>
                <w:lang w:val="en-US" w:eastAsia="zh-CN"/>
              </w:rPr>
            </w:pPr>
            <w:hyperlink r:id="rId53" w:history="1">
              <w:r w:rsidR="00A8549A">
                <w:rPr>
                  <w:rStyle w:val="Hyperlink"/>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8006F3">
            <w:pPr>
              <w:spacing w:after="0"/>
              <w:rPr>
                <w:rFonts w:ascii="Arial" w:hAnsi="Arial" w:cs="Arial"/>
                <w:b/>
                <w:bCs/>
                <w:color w:val="0000FF"/>
                <w:sz w:val="16"/>
                <w:szCs w:val="16"/>
                <w:u w:val="single"/>
                <w:lang w:val="en-US" w:eastAsia="zh-CN"/>
              </w:rPr>
            </w:pPr>
            <w:hyperlink r:id="rId54" w:history="1">
              <w:r w:rsidR="00A8549A">
                <w:rPr>
                  <w:rStyle w:val="Hyperlink"/>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The measurement requirements for UE Rx-Tx timing difference is applicable provided that any SRS transmission is within [-X, +X]</w:t>
            </w:r>
            <w:proofErr w:type="spellStart"/>
            <w:r>
              <w:rPr>
                <w:b/>
                <w:lang w:val="en-US" w:eastAsia="zh-CN"/>
              </w:rPr>
              <w:t>ms</w:t>
            </w:r>
            <w:proofErr w:type="spellEnd"/>
            <w:r>
              <w:rPr>
                <w:b/>
                <w:lang w:val="en-US" w:eastAsia="zh-CN"/>
              </w:rPr>
              <w:t xml:space="preserve">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proofErr w:type="spellStart"/>
            <w:r>
              <w:rPr>
                <w:rFonts w:eastAsiaTheme="minorEastAsia"/>
                <w:b/>
                <w:lang w:val="en-US" w:eastAsia="zh-CN"/>
              </w:rPr>
              <w:t>NTA_offset</w:t>
            </w:r>
            <w:proofErr w:type="spellEnd"/>
            <w:r>
              <w:rPr>
                <w:rFonts w:eastAsiaTheme="minorEastAsia"/>
                <w:b/>
                <w:lang w:val="en-US" w:eastAsia="zh-CN"/>
              </w:rPr>
              <w:t xml:space="preserve">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lastRenderedPageBreak/>
              <w:t>Proposal 4a: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xml:space="preserve">)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8006F3">
            <w:pPr>
              <w:spacing w:after="0"/>
              <w:rPr>
                <w:rFonts w:ascii="Arial" w:hAnsi="Arial" w:cs="Arial"/>
                <w:b/>
                <w:bCs/>
                <w:color w:val="0000FF"/>
                <w:sz w:val="16"/>
                <w:szCs w:val="16"/>
                <w:u w:val="single"/>
                <w:lang w:val="en-US" w:eastAsia="zh-CN"/>
              </w:rPr>
            </w:pPr>
            <w:hyperlink r:id="rId55" w:history="1">
              <w:r w:rsidR="00A8549A">
                <w:rPr>
                  <w:rStyle w:val="Hyperlink"/>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8006F3">
            <w:pPr>
              <w:spacing w:after="0"/>
              <w:rPr>
                <w:rFonts w:ascii="Arial" w:hAnsi="Arial" w:cs="Arial"/>
                <w:b/>
                <w:bCs/>
                <w:color w:val="0000FF"/>
                <w:sz w:val="16"/>
                <w:szCs w:val="16"/>
                <w:u w:val="single"/>
                <w:lang w:val="en-US" w:eastAsia="zh-CN"/>
              </w:rPr>
            </w:pPr>
            <w:hyperlink r:id="rId56" w:history="1">
              <w:r w:rsidR="00A8549A">
                <w:rPr>
                  <w:rStyle w:val="Hyperlink"/>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w:t>
            </w:r>
            <w:proofErr w:type="spellStart"/>
            <w:r>
              <w:rPr>
                <w:i/>
                <w:iCs/>
                <w:sz w:val="22"/>
                <w:szCs w:val="22"/>
                <w:lang w:val="en-US" w:eastAsia="zh-CN"/>
              </w:rPr>
              <w:t>Tsrs</w:t>
            </w:r>
            <w:proofErr w:type="spellEnd"/>
            <w:r>
              <w:rPr>
                <w:i/>
                <w:iCs/>
                <w:sz w:val="22"/>
                <w:szCs w:val="22"/>
                <w:lang w:val="en-US" w:eastAsia="zh-CN"/>
              </w:rPr>
              <w:t xml:space="preserve">, </w:t>
            </w:r>
            <w:proofErr w:type="spellStart"/>
            <w:r>
              <w:rPr>
                <w:i/>
                <w:iCs/>
                <w:sz w:val="22"/>
                <w:szCs w:val="22"/>
                <w:lang w:val="en-US" w:eastAsia="zh-CN"/>
              </w:rPr>
              <w:t>Tprs</w:t>
            </w:r>
            <w:proofErr w:type="spellEnd"/>
            <w:r>
              <w:rPr>
                <w:i/>
                <w:iCs/>
                <w:sz w:val="22"/>
                <w:szCs w:val="22"/>
                <w:lang w:val="en-US" w:eastAsia="zh-CN"/>
              </w:rPr>
              <w:t xml:space="preserve">) ≤ 2*X; X = FFS (e.g. X = 160 </w:t>
            </w:r>
            <w:proofErr w:type="spellStart"/>
            <w:r>
              <w:rPr>
                <w:i/>
                <w:iCs/>
                <w:sz w:val="22"/>
                <w:szCs w:val="22"/>
                <w:lang w:val="en-US" w:eastAsia="zh-CN"/>
              </w:rPr>
              <w:t>ms</w:t>
            </w:r>
            <w:proofErr w:type="spellEnd"/>
            <w:r>
              <w:rPr>
                <w:i/>
                <w:iCs/>
                <w:sz w:val="22"/>
                <w:szCs w:val="22"/>
                <w:lang w:val="en-US" w:eastAsia="zh-CN"/>
              </w:rPr>
              <w:t>).</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xml:space="preserve">: It is clarified in UE Rx-Tx measurement requirements (section 9.9.4 in TS 38.133) that the UE shall discard the UE Rx-Tx measurement if the </w:t>
            </w:r>
            <w:proofErr w:type="spellStart"/>
            <w:r>
              <w:rPr>
                <w:i/>
                <w:sz w:val="22"/>
                <w:szCs w:val="22"/>
                <w:lang w:val="en-US" w:eastAsia="zh-CN"/>
              </w:rPr>
              <w:t>N</w:t>
            </w:r>
            <w:r>
              <w:rPr>
                <w:i/>
                <w:sz w:val="22"/>
                <w:szCs w:val="22"/>
                <w:vertAlign w:val="subscript"/>
                <w:lang w:val="en-US" w:eastAsia="zh-CN"/>
              </w:rPr>
              <w:t>TA_offset</w:t>
            </w:r>
            <w:proofErr w:type="spellEnd"/>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w:t>
            </w:r>
            <w:proofErr w:type="spellStart"/>
            <w:r>
              <w:rPr>
                <w:i/>
                <w:iCs/>
                <w:sz w:val="22"/>
                <w:szCs w:val="22"/>
                <w:lang w:val="en-US" w:eastAsia="zh-CN"/>
              </w:rPr>
              <w:t>gNB</w:t>
            </w:r>
            <w:proofErr w:type="spellEnd"/>
            <w:r>
              <w:rPr>
                <w:i/>
                <w:iCs/>
                <w:sz w:val="22"/>
                <w:szCs w:val="22"/>
                <w:lang w:val="en-US" w:eastAsia="zh-CN"/>
              </w:rPr>
              <w:t xml:space="preserve">, it has been already agreed that </w:t>
            </w:r>
            <w:r>
              <w:rPr>
                <w:i/>
                <w:iCs/>
                <w:lang w:val="en-US" w:eastAsia="zh-CN"/>
              </w:rPr>
              <w:t xml:space="preserve">in both serving and neighbor cells of the UE, </w:t>
            </w:r>
            <w:proofErr w:type="spellStart"/>
            <w:r>
              <w:rPr>
                <w:i/>
                <w:iCs/>
                <w:lang w:val="en-US" w:eastAsia="zh-CN"/>
              </w:rPr>
              <w:t>gNB</w:t>
            </w:r>
            <w:proofErr w:type="spellEnd"/>
            <w:r>
              <w:rPr>
                <w:i/>
                <w:iCs/>
                <w:lang w:val="en-US" w:eastAsia="zh-CN"/>
              </w:rPr>
              <w:t xml:space="preserve"> Rx-Tx accuracy shall not apply if UE transmit timing changes due to </w:t>
            </w:r>
            <w:proofErr w:type="spellStart"/>
            <w:r>
              <w:rPr>
                <w:i/>
                <w:iCs/>
                <w:lang w:val="en-US" w:eastAsia="zh-CN"/>
              </w:rPr>
              <w:t>gNB</w:t>
            </w:r>
            <w:proofErr w:type="spellEnd"/>
            <w:r>
              <w:rPr>
                <w:i/>
                <w:iCs/>
                <w:lang w:val="en-US" w:eastAsia="zh-CN"/>
              </w:rPr>
              <w:t xml:space="preserve">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xml:space="preserve">: The UE shall discard the UE Rx-Tx time difference measurement if the uplink transmission timing (autonomous or based on network-configured TA) changes during the UE Rx-Tx </w:t>
            </w:r>
            <w:r>
              <w:rPr>
                <w:i/>
                <w:iCs/>
                <w:sz w:val="22"/>
                <w:szCs w:val="22"/>
                <w:lang w:val="en-US" w:eastAsia="zh-CN"/>
              </w:rPr>
              <w:lastRenderedPageBreak/>
              <w:t>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w:t>
            </w:r>
            <w:proofErr w:type="spellStart"/>
            <w:r>
              <w:rPr>
                <w:i/>
                <w:iCs/>
                <w:sz w:val="22"/>
                <w:szCs w:val="22"/>
                <w:lang w:val="en-US"/>
              </w:rPr>
              <w:t>PCell</w:t>
            </w:r>
            <w:proofErr w:type="spellEnd"/>
            <w:r>
              <w:rPr>
                <w:i/>
                <w:iCs/>
                <w:sz w:val="22"/>
                <w:szCs w:val="22"/>
                <w:lang w:val="en-US"/>
              </w:rPr>
              <w:t xml:space="preserve">, </w:t>
            </w:r>
            <w:proofErr w:type="spellStart"/>
            <w:r>
              <w:rPr>
                <w:i/>
                <w:iCs/>
                <w:sz w:val="22"/>
                <w:szCs w:val="22"/>
                <w:lang w:val="en-US"/>
              </w:rPr>
              <w:t>PSCell</w:t>
            </w:r>
            <w:proofErr w:type="spellEnd"/>
            <w:r>
              <w:rPr>
                <w:i/>
                <w:iCs/>
                <w:sz w:val="22"/>
                <w:szCs w:val="22"/>
                <w:lang w:val="en-US"/>
              </w:rPr>
              <w:t xml:space="preserve">, or </w:t>
            </w:r>
            <w:proofErr w:type="spellStart"/>
            <w:r>
              <w:rPr>
                <w:i/>
                <w:iCs/>
                <w:sz w:val="22"/>
                <w:szCs w:val="22"/>
                <w:lang w:val="en-US"/>
              </w:rPr>
              <w:t>SCell</w:t>
            </w:r>
            <w:proofErr w:type="spellEnd"/>
            <w:r>
              <w:rPr>
                <w:i/>
                <w:iCs/>
                <w:sz w:val="22"/>
                <w:szCs w:val="22"/>
                <w:lang w:val="en-US"/>
              </w:rPr>
              <w:t xml:space="preserve">), which is configured with the SRS for the measurement, changes during the measurement period </w:t>
            </w:r>
            <w:proofErr w:type="spellStart"/>
            <w:r>
              <w:rPr>
                <w:i/>
                <w:iCs/>
                <w:sz w:val="22"/>
                <w:szCs w:val="22"/>
                <w:lang w:val="en-US"/>
              </w:rPr>
              <w:t>T</w:t>
            </w:r>
            <w:r>
              <w:rPr>
                <w:i/>
                <w:iCs/>
                <w:sz w:val="22"/>
                <w:szCs w:val="22"/>
                <w:vertAlign w:val="subscript"/>
                <w:lang w:val="en-US"/>
              </w:rPr>
              <w:t>UERx-Tx,Total</w:t>
            </w:r>
            <w:proofErr w:type="spellEnd"/>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8006F3">
            <w:pPr>
              <w:spacing w:after="0"/>
              <w:rPr>
                <w:rFonts w:ascii="Arial" w:hAnsi="Arial" w:cs="Arial"/>
                <w:b/>
                <w:bCs/>
                <w:color w:val="0000FF"/>
                <w:sz w:val="16"/>
                <w:szCs w:val="16"/>
                <w:u w:val="single"/>
                <w:lang w:val="en-US" w:eastAsia="zh-CN"/>
              </w:rPr>
            </w:pPr>
            <w:hyperlink r:id="rId57" w:history="1">
              <w:r w:rsidR="00A8549A">
                <w:rPr>
                  <w:rStyle w:val="Hyperlink"/>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8006F3">
            <w:pPr>
              <w:spacing w:after="0"/>
              <w:rPr>
                <w:rFonts w:ascii="Arial" w:hAnsi="Arial" w:cs="Arial"/>
                <w:b/>
                <w:bCs/>
                <w:color w:val="0000FF"/>
                <w:sz w:val="16"/>
                <w:szCs w:val="16"/>
                <w:u w:val="single"/>
                <w:lang w:val="en-US" w:eastAsia="zh-CN"/>
              </w:rPr>
            </w:pPr>
            <w:hyperlink r:id="rId58" w:history="1">
              <w:r w:rsidR="00A8549A">
                <w:rPr>
                  <w:rStyle w:val="Hyperlink"/>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and measurement period requirement is still applicable. </w:t>
            </w:r>
          </w:p>
          <w:p w14:paraId="5FF3C832" w14:textId="77777777" w:rsidR="005E4ED5" w:rsidRDefault="00A8549A">
            <w:r>
              <w:rPr>
                <w:b/>
                <w:bCs/>
              </w:rPr>
              <w:t>Proposal 3 :</w:t>
            </w:r>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w:t>
            </w:r>
            <w:proofErr w:type="spellStart"/>
            <w:r>
              <w:t>PCell</w:t>
            </w:r>
            <w:proofErr w:type="spellEnd"/>
            <w:r>
              <w:t xml:space="preserve">, </w:t>
            </w:r>
            <w:proofErr w:type="spellStart"/>
            <w:r>
              <w:t>PSCell</w:t>
            </w:r>
            <w:proofErr w:type="spellEnd"/>
            <w:r>
              <w:t xml:space="preserve">, or </w:t>
            </w:r>
            <w:proofErr w:type="spellStart"/>
            <w:r>
              <w:t>SCell</w:t>
            </w:r>
            <w:proofErr w:type="spellEnd"/>
            <w:r>
              <w:t>)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w:t>
            </w:r>
            <w:proofErr w:type="spellStart"/>
            <w:r>
              <w:t>PSCell</w:t>
            </w:r>
            <w:proofErr w:type="spellEnd"/>
            <w:r>
              <w:t xml:space="preserve"> or </w:t>
            </w:r>
            <w:proofErr w:type="spellStart"/>
            <w:r>
              <w:t>SCell</w:t>
            </w:r>
            <w:proofErr w:type="spellEnd"/>
            <w:r>
              <w:t>)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Heading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Heading3"/>
        <w:rPr>
          <w:sz w:val="24"/>
          <w:szCs w:val="16"/>
        </w:rPr>
      </w:pPr>
      <w:r>
        <w:rPr>
          <w:sz w:val="24"/>
          <w:szCs w:val="16"/>
        </w:rPr>
        <w:lastRenderedPageBreak/>
        <w:t>Sub-topic 4-1 SRS impact</w:t>
      </w:r>
    </w:p>
    <w:p w14:paraId="7B7870C8" w14:textId="77777777" w:rsidR="005E4ED5" w:rsidRDefault="00A8549A">
      <w:pPr>
        <w:pStyle w:val="Heading4"/>
      </w:pPr>
      <w: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284F3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(CATT, QC, Intel, OPPO, vivo, HW, Nokia) </w:t>
      </w:r>
    </w:p>
    <w:p w14:paraId="447344D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and the SRS impact may be accounted by SRS/PRS proximity</w:t>
      </w:r>
    </w:p>
    <w:p w14:paraId="1525133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4A5E414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 </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UE Rx-Tx, total</m:t>
            </m:r>
          </m:sub>
        </m:sSub>
      </m:oMath>
      <w:r>
        <w:rPr>
          <w:rFonts w:eastAsia="SimSun"/>
          <w:bCs/>
          <w:szCs w:val="24"/>
          <w:lang w:val="en-US" w:eastAsia="zh-CN"/>
        </w:rPr>
        <w:t xml:space="preserve"> can be extended if the SRS periodicity is longer than max(</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PRS,i</m:t>
            </m:r>
          </m:sub>
        </m:sSub>
      </m:oMath>
      <w:r>
        <w:rPr>
          <w:rFonts w:eastAsia="SimSun"/>
          <w:bCs/>
          <w:szCs w:val="24"/>
          <w:lang w:val="en-US" w:eastAsia="zh-CN"/>
        </w:rPr>
        <w:t>).</w:t>
      </w:r>
    </w:p>
    <w:p w14:paraId="1CFA17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572A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5E4ED5" w:rsidRDefault="00A8549A">
            <w:pPr>
              <w:spacing w:after="120"/>
              <w:rPr>
                <w:rFonts w:eastAsiaTheme="minorEastAsia"/>
                <w:color w:val="0070C0"/>
                <w:lang w:val="en-US" w:eastAsia="zh-CN"/>
                <w:rPrChange w:id="888" w:author="CATT" w:date="2021-04-13T01:18:00Z">
                  <w:rPr>
                    <w:color w:val="0070C0"/>
                    <w:lang w:val="en-US" w:eastAsia="zh-CN"/>
                  </w:rPr>
                </w:rPrChange>
              </w:rPr>
            </w:pPr>
            <w:ins w:id="889" w:author="CATT" w:date="2021-04-13T01:18:00Z">
              <w:r>
                <w:rPr>
                  <w:rFonts w:eastAsiaTheme="minorEastAsia" w:hint="eastAsia"/>
                  <w:color w:val="0070C0"/>
                  <w:lang w:val="en-US" w:eastAsia="zh-CN"/>
                </w:rPr>
                <w:t>CATT</w:t>
              </w:r>
            </w:ins>
          </w:p>
        </w:tc>
        <w:tc>
          <w:tcPr>
            <w:tcW w:w="8395" w:type="dxa"/>
          </w:tcPr>
          <w:p w14:paraId="7E73022E" w14:textId="77777777" w:rsidR="005E4ED5" w:rsidRPr="005E4ED5" w:rsidRDefault="00A8549A">
            <w:pPr>
              <w:spacing w:after="120"/>
              <w:rPr>
                <w:rFonts w:eastAsiaTheme="minorEastAsia"/>
                <w:color w:val="0070C0"/>
                <w:lang w:val="en-US" w:eastAsia="zh-CN"/>
                <w:rPrChange w:id="890" w:author="CATT" w:date="2021-04-13T01:18:00Z">
                  <w:rPr>
                    <w:color w:val="0070C0"/>
                    <w:lang w:val="en-US" w:eastAsia="zh-CN"/>
                  </w:rPr>
                </w:rPrChange>
              </w:rPr>
            </w:pPr>
            <w:ins w:id="891" w:author="CATT" w:date="2021-04-13T01:18:00Z">
              <w:r>
                <w:rPr>
                  <w:rFonts w:eastAsiaTheme="minorEastAsia"/>
                  <w:color w:val="0070C0"/>
                  <w:lang w:val="en-US" w:eastAsia="zh-CN"/>
                </w:rPr>
                <w:t>S</w:t>
              </w:r>
              <w:r>
                <w:rPr>
                  <w:rFonts w:eastAsiaTheme="minorEastAsia" w:hint="eastAsia"/>
                  <w:color w:val="0070C0"/>
                  <w:lang w:val="en-US" w:eastAsia="zh-CN"/>
                </w:rPr>
                <w:t xml:space="preserve">upport </w:t>
              </w:r>
            </w:ins>
            <w:ins w:id="892" w:author="CATT" w:date="2021-04-13T01:19:00Z">
              <w:r>
                <w:rPr>
                  <w:rFonts w:eastAsiaTheme="minorEastAsia" w:hint="eastAsia"/>
                  <w:color w:val="0070C0"/>
                  <w:lang w:val="en-US" w:eastAsia="zh-CN"/>
                </w:rPr>
                <w:t xml:space="preserve">option 1a. </w:t>
              </w:r>
            </w:ins>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ins w:id="893" w:author="vivo" w:date="2021-04-13T16:25:00Z">
              <w:r>
                <w:rPr>
                  <w:color w:val="0070C0"/>
                  <w:lang w:val="en-US" w:eastAsia="zh-CN"/>
                </w:rPr>
                <w:t>vivo</w:t>
              </w:r>
            </w:ins>
          </w:p>
        </w:tc>
        <w:tc>
          <w:tcPr>
            <w:tcW w:w="8395" w:type="dxa"/>
          </w:tcPr>
          <w:p w14:paraId="6D82FB70" w14:textId="431194B2" w:rsidR="007A25B5" w:rsidRDefault="007A25B5" w:rsidP="007A25B5">
            <w:pPr>
              <w:spacing w:after="120"/>
              <w:rPr>
                <w:color w:val="0070C0"/>
                <w:lang w:val="en-US" w:eastAsia="zh-CN"/>
              </w:rPr>
            </w:pPr>
            <w:ins w:id="894" w:author="vivo" w:date="2021-04-13T16:25:00Z">
              <w:r>
                <w:rPr>
                  <w:color w:val="0070C0"/>
                  <w:lang w:val="en-US" w:eastAsia="zh-CN"/>
                </w:rPr>
                <w:t>Support option 1a.</w:t>
              </w:r>
            </w:ins>
          </w:p>
        </w:tc>
      </w:tr>
      <w:tr w:rsidR="00A26650" w14:paraId="55150578" w14:textId="77777777">
        <w:trPr>
          <w:ins w:id="895" w:author="OPPO" w:date="2021-04-13T19:56:00Z"/>
        </w:trPr>
        <w:tc>
          <w:tcPr>
            <w:tcW w:w="1236" w:type="dxa"/>
          </w:tcPr>
          <w:p w14:paraId="7FEA463C" w14:textId="10328264" w:rsidR="00A26650" w:rsidRPr="00A26650" w:rsidRDefault="00A26650" w:rsidP="007A25B5">
            <w:pPr>
              <w:spacing w:after="120"/>
              <w:rPr>
                <w:ins w:id="896" w:author="OPPO" w:date="2021-04-13T19:56:00Z"/>
                <w:rFonts w:eastAsiaTheme="minorEastAsia"/>
                <w:color w:val="0070C0"/>
                <w:lang w:val="en-US" w:eastAsia="zh-CN"/>
                <w:rPrChange w:id="897" w:author="OPPO" w:date="2021-04-13T19:56:00Z">
                  <w:rPr>
                    <w:ins w:id="898" w:author="OPPO" w:date="2021-04-13T19:56:00Z"/>
                    <w:color w:val="0070C0"/>
                    <w:lang w:val="en-US" w:eastAsia="zh-CN"/>
                  </w:rPr>
                </w:rPrChange>
              </w:rPr>
            </w:pPr>
            <w:ins w:id="899"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99570CB" w14:textId="14522B8B" w:rsidR="00A26650" w:rsidRPr="00A26650" w:rsidRDefault="00A26650" w:rsidP="007A25B5">
            <w:pPr>
              <w:spacing w:after="120"/>
              <w:rPr>
                <w:ins w:id="900" w:author="OPPO" w:date="2021-04-13T19:56:00Z"/>
                <w:rFonts w:eastAsiaTheme="minorEastAsia"/>
                <w:color w:val="0070C0"/>
                <w:lang w:val="en-US" w:eastAsia="zh-CN"/>
                <w:rPrChange w:id="901" w:author="OPPO" w:date="2021-04-13T19:56:00Z">
                  <w:rPr>
                    <w:ins w:id="902" w:author="OPPO" w:date="2021-04-13T19:56:00Z"/>
                    <w:color w:val="0070C0"/>
                    <w:lang w:val="en-US" w:eastAsia="zh-CN"/>
                  </w:rPr>
                </w:rPrChange>
              </w:rPr>
            </w:pPr>
            <w:ins w:id="903" w:author="OPPO" w:date="2021-04-13T19:56:00Z">
              <w:r>
                <w:rPr>
                  <w:rFonts w:eastAsiaTheme="minorEastAsia"/>
                  <w:color w:val="0070C0"/>
                  <w:lang w:val="en-US" w:eastAsia="zh-CN"/>
                </w:rPr>
                <w:t>Support option 1a.</w:t>
              </w:r>
            </w:ins>
          </w:p>
        </w:tc>
      </w:tr>
      <w:tr w:rsidR="00C63463" w14:paraId="0C323574" w14:textId="77777777">
        <w:trPr>
          <w:ins w:id="904" w:author="Yoon, Daejung (Nokia - FR/Paris-Saclay)" w:date="2021-04-13T23:50:00Z"/>
        </w:trPr>
        <w:tc>
          <w:tcPr>
            <w:tcW w:w="1236" w:type="dxa"/>
          </w:tcPr>
          <w:p w14:paraId="76277EA7" w14:textId="2943005B" w:rsidR="00C63463" w:rsidRDefault="00C63463" w:rsidP="007A25B5">
            <w:pPr>
              <w:spacing w:after="120"/>
              <w:rPr>
                <w:ins w:id="905" w:author="Yoon, Daejung (Nokia - FR/Paris-Saclay)" w:date="2021-04-13T23:50:00Z"/>
                <w:rFonts w:eastAsiaTheme="minorEastAsia"/>
                <w:color w:val="0070C0"/>
                <w:lang w:val="en-US" w:eastAsia="zh-CN"/>
              </w:rPr>
            </w:pPr>
            <w:ins w:id="906" w:author="Yoon, Daejung (Nokia - FR/Paris-Saclay)" w:date="2021-04-13T23:50:00Z">
              <w:r>
                <w:rPr>
                  <w:rFonts w:eastAsiaTheme="minorEastAsia"/>
                  <w:color w:val="0070C0"/>
                  <w:lang w:val="en-US" w:eastAsia="zh-CN"/>
                </w:rPr>
                <w:t>Nokia</w:t>
              </w:r>
            </w:ins>
          </w:p>
        </w:tc>
        <w:tc>
          <w:tcPr>
            <w:tcW w:w="8395" w:type="dxa"/>
          </w:tcPr>
          <w:p w14:paraId="6432CEBE" w14:textId="7D39623A" w:rsidR="00C63463" w:rsidRDefault="00C63463" w:rsidP="007A25B5">
            <w:pPr>
              <w:spacing w:after="120"/>
              <w:rPr>
                <w:ins w:id="907" w:author="Yoon, Daejung (Nokia - FR/Paris-Saclay)" w:date="2021-04-13T23:50:00Z"/>
                <w:rFonts w:eastAsiaTheme="minorEastAsia"/>
                <w:color w:val="0070C0"/>
                <w:lang w:val="en-US" w:eastAsia="zh-CN"/>
              </w:rPr>
            </w:pPr>
            <w:ins w:id="908" w:author="Yoon, Daejung (Nokia - FR/Paris-Saclay)" w:date="2021-04-13T23:50:00Z">
              <w:r>
                <w:rPr>
                  <w:color w:val="0070C0"/>
                  <w:lang w:val="en-US" w:eastAsia="zh-CN"/>
                </w:rPr>
                <w:t>We do not see any impact on the measurement period due to long SRS periodicity, since there should be some proximity between PRS and SRS and hence long SRS periodicities should be avoided.</w:t>
              </w:r>
            </w:ins>
          </w:p>
        </w:tc>
      </w:tr>
      <w:tr w:rsidR="001F3AE8" w14:paraId="0EAD12B0" w14:textId="77777777">
        <w:trPr>
          <w:ins w:id="909" w:author="Huang, Rui" w:date="2021-04-14T00:07:00Z"/>
        </w:trPr>
        <w:tc>
          <w:tcPr>
            <w:tcW w:w="1236" w:type="dxa"/>
          </w:tcPr>
          <w:p w14:paraId="460C3682" w14:textId="66EC5B61" w:rsidR="001F3AE8" w:rsidRDefault="001F3AE8" w:rsidP="001F3AE8">
            <w:pPr>
              <w:spacing w:after="120"/>
              <w:rPr>
                <w:ins w:id="910" w:author="Huang, Rui" w:date="2021-04-14T00:07:00Z"/>
                <w:rFonts w:eastAsiaTheme="minorEastAsia"/>
                <w:color w:val="0070C0"/>
                <w:lang w:val="en-US" w:eastAsia="zh-CN"/>
              </w:rPr>
            </w:pPr>
            <w:ins w:id="911" w:author="Huang, Rui" w:date="2021-04-14T00:07:00Z">
              <w:r>
                <w:rPr>
                  <w:rFonts w:eastAsiaTheme="minorEastAsia"/>
                  <w:color w:val="0070C0"/>
                  <w:lang w:val="en-US" w:eastAsia="zh-CN"/>
                </w:rPr>
                <w:t>Intel</w:t>
              </w:r>
            </w:ins>
          </w:p>
        </w:tc>
        <w:tc>
          <w:tcPr>
            <w:tcW w:w="8395" w:type="dxa"/>
          </w:tcPr>
          <w:p w14:paraId="5D93EB0C" w14:textId="147A8E54" w:rsidR="001F3AE8" w:rsidRDefault="001F3AE8" w:rsidP="001F3AE8">
            <w:pPr>
              <w:spacing w:after="120"/>
              <w:rPr>
                <w:ins w:id="912" w:author="Huang, Rui" w:date="2021-04-14T00:07:00Z"/>
                <w:color w:val="0070C0"/>
                <w:lang w:val="en-US" w:eastAsia="zh-CN"/>
              </w:rPr>
            </w:pPr>
            <w:ins w:id="913" w:author="Huang, Rui" w:date="2021-04-14T00:07:00Z">
              <w:r>
                <w:rPr>
                  <w:rFonts w:eastAsiaTheme="minorEastAsia"/>
                  <w:color w:val="0070C0"/>
                  <w:lang w:val="en-US" w:eastAsia="zh-CN"/>
                </w:rPr>
                <w:t>Option 1a</w:t>
              </w:r>
            </w:ins>
          </w:p>
        </w:tc>
      </w:tr>
    </w:tbl>
    <w:p w14:paraId="551034FD" w14:textId="77777777" w:rsidR="005E4ED5" w:rsidRDefault="005E4ED5">
      <w:pPr>
        <w:rPr>
          <w:i/>
          <w:color w:val="0070C0"/>
          <w:lang w:eastAsia="zh-CN"/>
        </w:rPr>
      </w:pPr>
    </w:p>
    <w:p w14:paraId="69CDA892" w14:textId="77777777" w:rsidR="005E4ED5" w:rsidRDefault="00A8549A">
      <w:pPr>
        <w:pStyle w:val="Heading4"/>
      </w:pPr>
      <w: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C6F4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Ericsson)</w:t>
      </w:r>
    </w:p>
    <w:p w14:paraId="60A1C3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Intel, OPPO, vivo, HW, Nokia)</w:t>
      </w:r>
    </w:p>
    <w:p w14:paraId="09DE6B7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t xml:space="preserve">No, and existing requirements apply  </w:t>
      </w:r>
    </w:p>
    <w:p w14:paraId="34CC721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41C45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5E4ED5" w:rsidRDefault="007A25B5" w:rsidP="007A25B5">
            <w:pPr>
              <w:spacing w:after="120"/>
              <w:rPr>
                <w:rFonts w:eastAsiaTheme="minorEastAsia"/>
                <w:color w:val="0070C0"/>
                <w:lang w:val="en-US" w:eastAsia="zh-CN"/>
                <w:rPrChange w:id="914" w:author="CATT" w:date="2021-04-13T01:19:00Z">
                  <w:rPr>
                    <w:color w:val="0070C0"/>
                    <w:lang w:val="en-US" w:eastAsia="zh-CN"/>
                  </w:rPr>
                </w:rPrChange>
              </w:rPr>
            </w:pPr>
            <w:ins w:id="915" w:author="vivo" w:date="2021-04-13T16:25:00Z">
              <w:r>
                <w:rPr>
                  <w:rFonts w:eastAsiaTheme="minorEastAsia"/>
                  <w:color w:val="0070C0"/>
                  <w:lang w:val="en-US" w:eastAsia="zh-CN"/>
                </w:rPr>
                <w:t>vivo</w:t>
              </w:r>
            </w:ins>
          </w:p>
        </w:tc>
        <w:tc>
          <w:tcPr>
            <w:tcW w:w="8395" w:type="dxa"/>
          </w:tcPr>
          <w:p w14:paraId="5179BE9C" w14:textId="4B475908" w:rsidR="007A25B5" w:rsidRPr="005E4ED5" w:rsidRDefault="007A25B5" w:rsidP="007A25B5">
            <w:pPr>
              <w:spacing w:after="120"/>
              <w:rPr>
                <w:rFonts w:eastAsiaTheme="minorEastAsia"/>
                <w:color w:val="0070C0"/>
                <w:lang w:val="en-US" w:eastAsia="zh-CN"/>
                <w:rPrChange w:id="916" w:author="CATT" w:date="2021-04-13T01:21:00Z">
                  <w:rPr>
                    <w:color w:val="0070C0"/>
                    <w:lang w:val="en-US" w:eastAsia="zh-CN"/>
                  </w:rPr>
                </w:rPrChange>
              </w:rPr>
            </w:pPr>
            <w:ins w:id="917" w:author="vivo" w:date="2021-04-13T16:25:00Z">
              <w:r>
                <w:rPr>
                  <w:rFonts w:eastAsiaTheme="minorEastAsia"/>
                  <w:color w:val="0070C0"/>
                  <w:lang w:val="en-US" w:eastAsia="zh-CN"/>
                </w:rPr>
                <w:t>Support option 2</w:t>
              </w:r>
            </w:ins>
          </w:p>
        </w:tc>
      </w:tr>
      <w:tr w:rsidR="007A25B5" w14:paraId="049A4139" w14:textId="77777777">
        <w:tc>
          <w:tcPr>
            <w:tcW w:w="1236" w:type="dxa"/>
          </w:tcPr>
          <w:p w14:paraId="762317D7" w14:textId="16808405" w:rsidR="007A25B5" w:rsidRPr="00E71F31" w:rsidRDefault="00E71F31" w:rsidP="007A25B5">
            <w:pPr>
              <w:spacing w:after="120"/>
              <w:rPr>
                <w:rFonts w:eastAsiaTheme="minorEastAsia"/>
                <w:color w:val="0070C0"/>
                <w:lang w:val="en-US" w:eastAsia="zh-CN"/>
                <w:rPrChange w:id="918" w:author="OPPO" w:date="2021-04-13T19:56:00Z">
                  <w:rPr>
                    <w:color w:val="0070C0"/>
                    <w:lang w:val="en-US" w:eastAsia="zh-CN"/>
                  </w:rPr>
                </w:rPrChange>
              </w:rPr>
            </w:pPr>
            <w:ins w:id="919"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569B8D" w14:textId="23ECE7B6" w:rsidR="007A25B5" w:rsidRPr="00E71F31" w:rsidRDefault="00E71F31" w:rsidP="007A25B5">
            <w:pPr>
              <w:spacing w:after="120"/>
              <w:rPr>
                <w:rFonts w:eastAsiaTheme="minorEastAsia"/>
                <w:color w:val="0070C0"/>
                <w:lang w:val="en-US" w:eastAsia="zh-CN"/>
                <w:rPrChange w:id="920" w:author="OPPO" w:date="2021-04-13T19:56:00Z">
                  <w:rPr>
                    <w:color w:val="0070C0"/>
                    <w:lang w:val="en-US" w:eastAsia="zh-CN"/>
                  </w:rPr>
                </w:rPrChange>
              </w:rPr>
            </w:pPr>
            <w:ins w:id="921" w:author="OPPO" w:date="2021-04-13T19:56:00Z">
              <w:r>
                <w:rPr>
                  <w:rFonts w:eastAsiaTheme="minorEastAsia"/>
                  <w:color w:val="0070C0"/>
                  <w:lang w:val="en-US" w:eastAsia="zh-CN"/>
                </w:rPr>
                <w:t>Support option 2.</w:t>
              </w:r>
            </w:ins>
          </w:p>
        </w:tc>
      </w:tr>
      <w:tr w:rsidR="00C63463" w14:paraId="38960160" w14:textId="77777777">
        <w:trPr>
          <w:ins w:id="922" w:author="Yoon, Daejung (Nokia - FR/Paris-Saclay)" w:date="2021-04-13T23:50:00Z"/>
        </w:trPr>
        <w:tc>
          <w:tcPr>
            <w:tcW w:w="1236" w:type="dxa"/>
          </w:tcPr>
          <w:p w14:paraId="30F1D7F5" w14:textId="429CC466" w:rsidR="00C63463" w:rsidRDefault="00C63463" w:rsidP="007A25B5">
            <w:pPr>
              <w:spacing w:after="120"/>
              <w:rPr>
                <w:ins w:id="923" w:author="Yoon, Daejung (Nokia - FR/Paris-Saclay)" w:date="2021-04-13T23:50:00Z"/>
                <w:rFonts w:eastAsiaTheme="minorEastAsia"/>
                <w:color w:val="0070C0"/>
                <w:lang w:val="en-US" w:eastAsia="zh-CN"/>
              </w:rPr>
            </w:pPr>
            <w:ins w:id="924" w:author="Yoon, Daejung (Nokia - FR/Paris-Saclay)" w:date="2021-04-13T23:50:00Z">
              <w:r>
                <w:rPr>
                  <w:rFonts w:eastAsiaTheme="minorEastAsia"/>
                  <w:color w:val="0070C0"/>
                  <w:lang w:val="en-US" w:eastAsia="zh-CN"/>
                </w:rPr>
                <w:t>Nokia</w:t>
              </w:r>
            </w:ins>
          </w:p>
        </w:tc>
        <w:tc>
          <w:tcPr>
            <w:tcW w:w="8395" w:type="dxa"/>
          </w:tcPr>
          <w:p w14:paraId="48F6A147" w14:textId="132749EF" w:rsidR="00C63463" w:rsidRDefault="00C63463" w:rsidP="007A25B5">
            <w:pPr>
              <w:spacing w:after="120"/>
              <w:rPr>
                <w:ins w:id="925" w:author="Yoon, Daejung (Nokia - FR/Paris-Saclay)" w:date="2021-04-13T23:50:00Z"/>
                <w:rFonts w:eastAsiaTheme="minorEastAsia"/>
                <w:color w:val="0070C0"/>
                <w:lang w:val="en-US" w:eastAsia="zh-CN"/>
              </w:rPr>
            </w:pPr>
            <w:ins w:id="926" w:author="Yoon, Daejung (Nokia - FR/Paris-Saclay)" w:date="2021-04-13T23:50:00Z">
              <w:r>
                <w:rPr>
                  <w:color w:val="0070C0"/>
                  <w:lang w:val="en-US" w:eastAsia="zh-CN"/>
                </w:rPr>
                <w:t>We support Option-2.</w:t>
              </w:r>
            </w:ins>
          </w:p>
        </w:tc>
      </w:tr>
      <w:tr w:rsidR="001F3AE8" w14:paraId="7DF83B96" w14:textId="77777777">
        <w:trPr>
          <w:ins w:id="927" w:author="Huang, Rui" w:date="2021-04-14T00:07:00Z"/>
        </w:trPr>
        <w:tc>
          <w:tcPr>
            <w:tcW w:w="1236" w:type="dxa"/>
          </w:tcPr>
          <w:p w14:paraId="76BCDB73" w14:textId="33E0DE16" w:rsidR="001F3AE8" w:rsidRDefault="001F3AE8" w:rsidP="001F3AE8">
            <w:pPr>
              <w:spacing w:after="120"/>
              <w:rPr>
                <w:ins w:id="928" w:author="Huang, Rui" w:date="2021-04-14T00:07:00Z"/>
                <w:rFonts w:eastAsiaTheme="minorEastAsia"/>
                <w:color w:val="0070C0"/>
                <w:lang w:val="en-US" w:eastAsia="zh-CN"/>
              </w:rPr>
            </w:pPr>
            <w:ins w:id="929" w:author="Huang, Rui" w:date="2021-04-14T00:07:00Z">
              <w:r>
                <w:rPr>
                  <w:rFonts w:eastAsiaTheme="minorEastAsia"/>
                  <w:color w:val="0070C0"/>
                  <w:lang w:val="en-US" w:eastAsia="zh-CN"/>
                </w:rPr>
                <w:t>Intel</w:t>
              </w:r>
            </w:ins>
          </w:p>
        </w:tc>
        <w:tc>
          <w:tcPr>
            <w:tcW w:w="8395" w:type="dxa"/>
          </w:tcPr>
          <w:p w14:paraId="463BC4C3" w14:textId="4A48D03D" w:rsidR="001F3AE8" w:rsidRDefault="001F3AE8" w:rsidP="001F3AE8">
            <w:pPr>
              <w:spacing w:after="120"/>
              <w:rPr>
                <w:ins w:id="930" w:author="Huang, Rui" w:date="2021-04-14T00:07:00Z"/>
                <w:color w:val="0070C0"/>
                <w:lang w:val="en-US" w:eastAsia="zh-CN"/>
              </w:rPr>
            </w:pPr>
            <w:ins w:id="931" w:author="Huang, Rui" w:date="2021-04-14T00:07:00Z">
              <w:r>
                <w:rPr>
                  <w:rFonts w:eastAsiaTheme="minorEastAsia"/>
                  <w:color w:val="0070C0"/>
                  <w:lang w:val="en-US" w:eastAsia="zh-CN"/>
                </w:rPr>
                <w:t xml:space="preserve">Option </w:t>
              </w:r>
              <w:r>
                <w:rPr>
                  <w:rFonts w:eastAsiaTheme="minorEastAsia"/>
                  <w:color w:val="0070C0"/>
                  <w:lang w:val="en-US" w:eastAsia="zh-CN"/>
                </w:rPr>
                <w:t>2</w:t>
              </w:r>
            </w:ins>
          </w:p>
        </w:tc>
      </w:tr>
    </w:tbl>
    <w:p w14:paraId="2CC4E8BF" w14:textId="77777777" w:rsidR="005E4ED5" w:rsidRDefault="005E4ED5">
      <w:pPr>
        <w:rPr>
          <w:i/>
          <w:color w:val="0070C0"/>
          <w:lang w:eastAsia="zh-CN"/>
        </w:rPr>
      </w:pPr>
    </w:p>
    <w:p w14:paraId="1921B457" w14:textId="77777777" w:rsidR="005E4ED5" w:rsidRDefault="00A8549A">
      <w:pPr>
        <w:pStyle w:val="Heading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 xml:space="preserve">whether and how to define proximity between SRS and PRS as a condition for the UE Rx-Tx measurement requirements. The intention is to make sure UE Rx-Tx and </w:t>
      </w:r>
      <w:proofErr w:type="spellStart"/>
      <w:r>
        <w:rPr>
          <w:i/>
          <w:color w:val="0070C0"/>
          <w:lang w:val="en-US" w:eastAsia="zh-CN"/>
        </w:rPr>
        <w:t>gNB</w:t>
      </w:r>
      <w:proofErr w:type="spellEnd"/>
      <w:r>
        <w:rPr>
          <w:i/>
          <w:color w:val="0070C0"/>
          <w:lang w:val="en-US" w:eastAsia="zh-CN"/>
        </w:rPr>
        <w:t xml:space="preserve"> Rx-Tx are measured in close time.</w:t>
      </w:r>
    </w:p>
    <w:p w14:paraId="31F3F038" w14:textId="77777777" w:rsidR="005E4ED5" w:rsidRDefault="00A8549A">
      <w:pPr>
        <w:rPr>
          <w:i/>
          <w:color w:val="0070C0"/>
          <w:lang w:val="en-US" w:eastAsia="zh-CN"/>
        </w:rPr>
      </w:pPr>
      <w:r>
        <w:rPr>
          <w:i/>
          <w:color w:val="0070C0"/>
          <w:lang w:val="en-US" w:eastAsia="zh-CN"/>
        </w:rPr>
        <w:lastRenderedPageBreak/>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D0B1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QC, Intel, OPPO, vivo, HW)</w:t>
      </w:r>
    </w:p>
    <w:p w14:paraId="56397BD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3B170827"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p>
    <w:p w14:paraId="7DA08EEA"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1397A38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B69BAC7"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The requirements for UE Rx-Tx apply provided MIN(</w:t>
      </w:r>
      <w:proofErr w:type="spellStart"/>
      <w:r>
        <w:rPr>
          <w:rFonts w:eastAsia="SimSun" w:hint="eastAsia"/>
          <w:szCs w:val="24"/>
          <w:lang w:eastAsia="zh-CN"/>
        </w:rPr>
        <w:t>Tsrs</w:t>
      </w:r>
      <w:proofErr w:type="spellEnd"/>
      <w:r>
        <w:rPr>
          <w:rFonts w:eastAsia="SimSun" w:hint="eastAsia"/>
          <w:szCs w:val="24"/>
          <w:lang w:eastAsia="zh-CN"/>
        </w:rPr>
        <w:t xml:space="preserve">, </w:t>
      </w:r>
      <w:proofErr w:type="spellStart"/>
      <w:r>
        <w:rPr>
          <w:rFonts w:eastAsia="SimSun" w:hint="eastAsia"/>
          <w:szCs w:val="24"/>
          <w:lang w:eastAsia="zh-CN"/>
        </w:rPr>
        <w:t>Tprs</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2*X; X = FFS (e.g. X = 160 </w:t>
      </w:r>
      <w:proofErr w:type="spellStart"/>
      <w:r>
        <w:rPr>
          <w:rFonts w:eastAsia="SimSun" w:hint="eastAsia"/>
          <w:szCs w:val="24"/>
          <w:lang w:eastAsia="zh-CN"/>
        </w:rPr>
        <w:t>ms</w:t>
      </w:r>
      <w:proofErr w:type="spellEnd"/>
      <w:r>
        <w:rPr>
          <w:rFonts w:eastAsia="SimSun" w:hint="eastAsia"/>
          <w:szCs w:val="24"/>
          <w:lang w:eastAsia="zh-CN"/>
        </w:rPr>
        <w:t>)</w:t>
      </w:r>
      <w:r>
        <w:rPr>
          <w:rFonts w:eastAsia="SimSun"/>
          <w:szCs w:val="24"/>
          <w:lang w:eastAsia="zh-CN"/>
        </w:rPr>
        <w:t>.</w:t>
      </w:r>
    </w:p>
    <w:p w14:paraId="622F2F5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47392980" w14:textId="77777777" w:rsidR="005E4ED5" w:rsidRDefault="00A8549A">
      <w:pPr>
        <w:pStyle w:val="ListParagraph"/>
        <w:numPr>
          <w:ilvl w:val="2"/>
          <w:numId w:val="11"/>
        </w:numPr>
        <w:spacing w:after="120"/>
        <w:ind w:firstLineChars="0"/>
        <w:rPr>
          <w:rFonts w:eastAsia="SimSun"/>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ListParagraph"/>
        <w:numPr>
          <w:ilvl w:val="2"/>
          <w:numId w:val="11"/>
        </w:numPr>
        <w:spacing w:after="120"/>
        <w:ind w:firstLineChars="0"/>
        <w:rPr>
          <w:rFonts w:eastAsia="SimSun"/>
          <w:szCs w:val="24"/>
          <w:lang w:eastAsia="zh-CN"/>
        </w:rPr>
      </w:pPr>
      <w:r>
        <w:t>Accuracy requirement impact can be FFS.</w:t>
      </w:r>
    </w:p>
    <w:p w14:paraId="6DF04A5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5FFA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5E4ED5" w:rsidRDefault="00A8549A">
            <w:pPr>
              <w:spacing w:after="120"/>
              <w:rPr>
                <w:rFonts w:eastAsiaTheme="minorEastAsia"/>
                <w:color w:val="0070C0"/>
                <w:lang w:val="en-US" w:eastAsia="zh-CN"/>
                <w:rPrChange w:id="932" w:author="CATT" w:date="2021-04-13T01:23:00Z">
                  <w:rPr>
                    <w:color w:val="0070C0"/>
                    <w:lang w:val="en-US" w:eastAsia="zh-CN"/>
                  </w:rPr>
                </w:rPrChange>
              </w:rPr>
            </w:pPr>
            <w:ins w:id="933" w:author="CATT" w:date="2021-04-13T01:23:00Z">
              <w:r>
                <w:rPr>
                  <w:rFonts w:eastAsiaTheme="minorEastAsia" w:hint="eastAsia"/>
                  <w:color w:val="0070C0"/>
                  <w:lang w:val="en-US" w:eastAsia="zh-CN"/>
                </w:rPr>
                <w:t>CATT</w:t>
              </w:r>
            </w:ins>
          </w:p>
        </w:tc>
        <w:tc>
          <w:tcPr>
            <w:tcW w:w="8395" w:type="dxa"/>
          </w:tcPr>
          <w:p w14:paraId="39EC9BE6" w14:textId="77777777" w:rsidR="005E4ED5" w:rsidRPr="005E4ED5" w:rsidRDefault="00A8549A">
            <w:pPr>
              <w:spacing w:after="120"/>
              <w:rPr>
                <w:rFonts w:eastAsiaTheme="minorEastAsia"/>
                <w:color w:val="0070C0"/>
                <w:lang w:val="en-US" w:eastAsia="zh-CN"/>
                <w:rPrChange w:id="934" w:author="CATT" w:date="2021-04-13T01:23:00Z">
                  <w:rPr>
                    <w:color w:val="0070C0"/>
                    <w:lang w:val="en-US" w:eastAsia="zh-CN"/>
                  </w:rPr>
                </w:rPrChange>
              </w:rPr>
            </w:pPr>
            <w:ins w:id="935" w:author="CATT" w:date="2021-04-13T01:2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ins w:id="936" w:author="vivo" w:date="2021-04-13T16:25:00Z">
              <w:r>
                <w:rPr>
                  <w:color w:val="0070C0"/>
                  <w:lang w:val="en-US" w:eastAsia="zh-CN"/>
                </w:rPr>
                <w:t>vivo</w:t>
              </w:r>
            </w:ins>
          </w:p>
        </w:tc>
        <w:tc>
          <w:tcPr>
            <w:tcW w:w="8395" w:type="dxa"/>
          </w:tcPr>
          <w:p w14:paraId="2FF590B7" w14:textId="2E1743D3" w:rsidR="007A25B5" w:rsidRDefault="007A25B5" w:rsidP="007A25B5">
            <w:pPr>
              <w:spacing w:after="120"/>
              <w:rPr>
                <w:color w:val="0070C0"/>
                <w:lang w:val="en-US" w:eastAsia="zh-CN"/>
              </w:rPr>
            </w:pPr>
            <w:ins w:id="937" w:author="vivo" w:date="2021-04-13T16:25:00Z">
              <w:r>
                <w:rPr>
                  <w:color w:val="0070C0"/>
                  <w:lang w:val="en-US" w:eastAsia="zh-CN"/>
                </w:rPr>
                <w:t>Support option 1a with X=160ms.</w:t>
              </w:r>
            </w:ins>
          </w:p>
        </w:tc>
      </w:tr>
      <w:tr w:rsidR="005440CD" w14:paraId="255B20A1" w14:textId="77777777">
        <w:trPr>
          <w:ins w:id="938" w:author="OPPO" w:date="2021-04-13T19:56:00Z"/>
        </w:trPr>
        <w:tc>
          <w:tcPr>
            <w:tcW w:w="1236" w:type="dxa"/>
          </w:tcPr>
          <w:p w14:paraId="21500874" w14:textId="10A07EBF" w:rsidR="005440CD" w:rsidRPr="005440CD" w:rsidRDefault="005440CD" w:rsidP="007A25B5">
            <w:pPr>
              <w:spacing w:after="120"/>
              <w:rPr>
                <w:ins w:id="939" w:author="OPPO" w:date="2021-04-13T19:56:00Z"/>
                <w:rFonts w:eastAsiaTheme="minorEastAsia"/>
                <w:color w:val="0070C0"/>
                <w:lang w:val="en-US" w:eastAsia="zh-CN"/>
                <w:rPrChange w:id="940" w:author="OPPO" w:date="2021-04-13T19:56:00Z">
                  <w:rPr>
                    <w:ins w:id="941" w:author="OPPO" w:date="2021-04-13T19:56:00Z"/>
                    <w:color w:val="0070C0"/>
                    <w:lang w:val="en-US" w:eastAsia="zh-CN"/>
                  </w:rPr>
                </w:rPrChange>
              </w:rPr>
            </w:pPr>
            <w:ins w:id="942" w:author="OPPO" w:date="2021-04-13T19:56:00Z">
              <w:r>
                <w:rPr>
                  <w:rFonts w:eastAsiaTheme="minorEastAsia" w:hint="eastAsia"/>
                  <w:color w:val="0070C0"/>
                  <w:lang w:val="en-US" w:eastAsia="zh-CN"/>
                </w:rPr>
                <w:t>O</w:t>
              </w:r>
              <w:r>
                <w:rPr>
                  <w:rFonts w:eastAsiaTheme="minorEastAsia"/>
                  <w:color w:val="0070C0"/>
                  <w:lang w:val="en-US" w:eastAsia="zh-CN"/>
                </w:rPr>
                <w:t>PP</w:t>
              </w:r>
            </w:ins>
            <w:ins w:id="943" w:author="OPPO" w:date="2021-04-13T19:57:00Z">
              <w:r>
                <w:rPr>
                  <w:rFonts w:eastAsiaTheme="minorEastAsia"/>
                  <w:color w:val="0070C0"/>
                  <w:lang w:val="en-US" w:eastAsia="zh-CN"/>
                </w:rPr>
                <w:t>O</w:t>
              </w:r>
            </w:ins>
          </w:p>
        </w:tc>
        <w:tc>
          <w:tcPr>
            <w:tcW w:w="8395" w:type="dxa"/>
          </w:tcPr>
          <w:p w14:paraId="16611479" w14:textId="41CEF855" w:rsidR="005440CD" w:rsidRPr="005440CD" w:rsidRDefault="005440CD" w:rsidP="007A25B5">
            <w:pPr>
              <w:spacing w:after="120"/>
              <w:rPr>
                <w:ins w:id="944" w:author="OPPO" w:date="2021-04-13T19:56:00Z"/>
                <w:rFonts w:eastAsiaTheme="minorEastAsia"/>
                <w:color w:val="0070C0"/>
                <w:lang w:val="en-US" w:eastAsia="zh-CN"/>
                <w:rPrChange w:id="945" w:author="OPPO" w:date="2021-04-13T19:57:00Z">
                  <w:rPr>
                    <w:ins w:id="946" w:author="OPPO" w:date="2021-04-13T19:56:00Z"/>
                    <w:color w:val="0070C0"/>
                    <w:lang w:val="en-US" w:eastAsia="zh-CN"/>
                  </w:rPr>
                </w:rPrChange>
              </w:rPr>
            </w:pPr>
            <w:ins w:id="947" w:author="OPPO" w:date="2021-04-13T19:57:00Z">
              <w:r>
                <w:rPr>
                  <w:rFonts w:eastAsiaTheme="minorEastAsia"/>
                  <w:color w:val="0070C0"/>
                  <w:lang w:val="en-US" w:eastAsia="zh-CN"/>
                </w:rPr>
                <w:t>Support option 1a.</w:t>
              </w:r>
            </w:ins>
          </w:p>
        </w:tc>
      </w:tr>
      <w:tr w:rsidR="00C63463" w14:paraId="134097A8" w14:textId="77777777">
        <w:trPr>
          <w:ins w:id="948" w:author="Yoon, Daejung (Nokia - FR/Paris-Saclay)" w:date="2021-04-13T23:50:00Z"/>
        </w:trPr>
        <w:tc>
          <w:tcPr>
            <w:tcW w:w="1236" w:type="dxa"/>
          </w:tcPr>
          <w:p w14:paraId="0CFC6C32" w14:textId="2E804524" w:rsidR="00C63463" w:rsidRDefault="00C63463" w:rsidP="007A25B5">
            <w:pPr>
              <w:spacing w:after="120"/>
              <w:rPr>
                <w:ins w:id="949" w:author="Yoon, Daejung (Nokia - FR/Paris-Saclay)" w:date="2021-04-13T23:50:00Z"/>
                <w:rFonts w:eastAsiaTheme="minorEastAsia"/>
                <w:color w:val="0070C0"/>
                <w:lang w:val="en-US" w:eastAsia="zh-CN"/>
              </w:rPr>
            </w:pPr>
            <w:ins w:id="950" w:author="Yoon, Daejung (Nokia - FR/Paris-Saclay)" w:date="2021-04-13T23:50:00Z">
              <w:r>
                <w:rPr>
                  <w:rFonts w:eastAsiaTheme="minorEastAsia"/>
                  <w:color w:val="0070C0"/>
                  <w:lang w:val="en-US" w:eastAsia="zh-CN"/>
                </w:rPr>
                <w:t>Nokia</w:t>
              </w:r>
            </w:ins>
          </w:p>
        </w:tc>
        <w:tc>
          <w:tcPr>
            <w:tcW w:w="8395" w:type="dxa"/>
          </w:tcPr>
          <w:p w14:paraId="09E93AF1" w14:textId="77777777" w:rsidR="00C63463" w:rsidRDefault="00C63463" w:rsidP="00C63463">
            <w:pPr>
              <w:spacing w:after="120"/>
              <w:rPr>
                <w:ins w:id="951" w:author="Yoon, Daejung (Nokia - FR/Paris-Saclay)" w:date="2021-04-13T23:50:00Z"/>
                <w:iCs/>
                <w:color w:val="0070C0"/>
                <w:lang w:val="en-US" w:eastAsia="zh-CN"/>
              </w:rPr>
            </w:pPr>
            <w:ins w:id="952" w:author="Yoon, Daejung (Nokia - FR/Paris-Saclay)" w:date="2021-04-13T23:50:00Z">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ins>
          </w:p>
          <w:p w14:paraId="5386E041" w14:textId="77777777" w:rsidR="00C63463" w:rsidRDefault="00C63463" w:rsidP="00C63463">
            <w:pPr>
              <w:spacing w:after="120"/>
              <w:rPr>
                <w:ins w:id="953" w:author="Yoon, Daejung (Nokia - FR/Paris-Saclay)" w:date="2021-04-13T23:50:00Z"/>
                <w:iCs/>
                <w:color w:val="0070C0"/>
                <w:lang w:val="en-US" w:eastAsia="zh-CN"/>
              </w:rPr>
            </w:pPr>
            <w:ins w:id="954" w:author="Yoon, Daejung (Nokia - FR/Paris-Saclay)" w:date="2021-04-13T23:50:00Z">
              <w:r>
                <w:rPr>
                  <w:iCs/>
                  <w:color w:val="0070C0"/>
                  <w:lang w:val="en-US" w:eastAsia="zh-CN"/>
                </w:rPr>
                <w:t xml:space="preserve">Also, the proximity is related with SRS-P configuration/priority issue. SRS-P has the lowest priority of UE transmission in RAN1 spec. Anyway, </w:t>
              </w:r>
              <w:proofErr w:type="spellStart"/>
              <w:r>
                <w:rPr>
                  <w:iCs/>
                  <w:color w:val="0070C0"/>
                  <w:lang w:val="en-US" w:eastAsia="zh-CN"/>
                </w:rPr>
                <w:t>gNB</w:t>
              </w:r>
              <w:proofErr w:type="spellEnd"/>
              <w:r>
                <w:rPr>
                  <w:iCs/>
                  <w:color w:val="0070C0"/>
                  <w:lang w:val="en-US" w:eastAsia="zh-CN"/>
                </w:rPr>
                <w:t xml:space="preserve">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ins>
          </w:p>
          <w:p w14:paraId="4ACF7176" w14:textId="7855F9FF" w:rsidR="00C63463" w:rsidRDefault="00C63463" w:rsidP="00C63463">
            <w:pPr>
              <w:spacing w:after="120"/>
              <w:rPr>
                <w:ins w:id="955" w:author="Yoon, Daejung (Nokia - FR/Paris-Saclay)" w:date="2021-04-13T23:50:00Z"/>
                <w:rFonts w:eastAsiaTheme="minorEastAsia"/>
                <w:color w:val="0070C0"/>
                <w:lang w:val="en-US" w:eastAsia="zh-CN"/>
              </w:rPr>
            </w:pPr>
            <w:ins w:id="956" w:author="Yoon, Daejung (Nokia - FR/Paris-Saclay)" w:date="2021-04-13T23:50:00Z">
              <w:r>
                <w:rPr>
                  <w:iCs/>
                  <w:color w:val="0070C0"/>
                  <w:lang w:val="en-US" w:eastAsia="zh-CN"/>
                </w:rPr>
                <w:t xml:space="preserve">We agree that PRS-SRS proximity helps to reduce latency, measurement period and mobility impact. As a minimum requirement SRS transmission can be within [-160 , 160] </w:t>
              </w:r>
              <w:proofErr w:type="spellStart"/>
              <w:r>
                <w:rPr>
                  <w:iCs/>
                  <w:color w:val="0070C0"/>
                  <w:lang w:val="en-US" w:eastAsia="zh-CN"/>
                </w:rPr>
                <w:t>ms</w:t>
              </w:r>
              <w:proofErr w:type="spellEnd"/>
              <w:r>
                <w:rPr>
                  <w:iCs/>
                  <w:color w:val="0070C0"/>
                  <w:lang w:val="en-US" w:eastAsia="zh-CN"/>
                </w:rPr>
                <w:t xml:space="preserve"> from any DL PRS resource of each of TRPs.</w:t>
              </w:r>
            </w:ins>
          </w:p>
        </w:tc>
      </w:tr>
      <w:tr w:rsidR="001F3AE8" w14:paraId="66120BA0" w14:textId="77777777">
        <w:trPr>
          <w:ins w:id="957" w:author="Huang, Rui" w:date="2021-04-14T00:07:00Z"/>
        </w:trPr>
        <w:tc>
          <w:tcPr>
            <w:tcW w:w="1236" w:type="dxa"/>
          </w:tcPr>
          <w:p w14:paraId="4E223E1E" w14:textId="49F0D728" w:rsidR="001F3AE8" w:rsidRDefault="001F3AE8" w:rsidP="001F3AE8">
            <w:pPr>
              <w:spacing w:after="120"/>
              <w:rPr>
                <w:ins w:id="958" w:author="Huang, Rui" w:date="2021-04-14T00:07:00Z"/>
                <w:rFonts w:eastAsiaTheme="minorEastAsia"/>
                <w:color w:val="0070C0"/>
                <w:lang w:val="en-US" w:eastAsia="zh-CN"/>
              </w:rPr>
            </w:pPr>
            <w:ins w:id="959" w:author="Huang, Rui" w:date="2021-04-14T00:07:00Z">
              <w:r>
                <w:rPr>
                  <w:rFonts w:eastAsiaTheme="minorEastAsia"/>
                  <w:color w:val="0070C0"/>
                  <w:lang w:val="en-US" w:eastAsia="zh-CN"/>
                </w:rPr>
                <w:t>Intel</w:t>
              </w:r>
            </w:ins>
          </w:p>
        </w:tc>
        <w:tc>
          <w:tcPr>
            <w:tcW w:w="8395" w:type="dxa"/>
          </w:tcPr>
          <w:p w14:paraId="12B5DDFE" w14:textId="377B04AE" w:rsidR="001F3AE8" w:rsidRDefault="001F3AE8" w:rsidP="001F3AE8">
            <w:pPr>
              <w:spacing w:after="120"/>
              <w:rPr>
                <w:ins w:id="960" w:author="Huang, Rui" w:date="2021-04-14T00:07:00Z"/>
                <w:color w:val="0070C0"/>
                <w:lang w:val="en-US" w:eastAsia="zh-CN"/>
              </w:rPr>
            </w:pPr>
            <w:ins w:id="961" w:author="Huang, Rui" w:date="2021-04-14T00:07:00Z">
              <w:r>
                <w:rPr>
                  <w:rFonts w:eastAsiaTheme="minorEastAsia"/>
                  <w:color w:val="0070C0"/>
                  <w:lang w:val="en-US" w:eastAsia="zh-CN"/>
                </w:rPr>
                <w:t>Option 1a</w:t>
              </w:r>
            </w:ins>
          </w:p>
        </w:tc>
      </w:tr>
    </w:tbl>
    <w:p w14:paraId="54EF2876" w14:textId="77777777" w:rsidR="005E4ED5" w:rsidRDefault="005E4ED5">
      <w:pPr>
        <w:rPr>
          <w:i/>
          <w:color w:val="0070C0"/>
          <w:lang w:eastAsia="zh-CN"/>
        </w:rPr>
      </w:pPr>
    </w:p>
    <w:p w14:paraId="75F02216" w14:textId="77777777" w:rsidR="005E4ED5" w:rsidRDefault="00A8549A">
      <w:pPr>
        <w:pStyle w:val="Heading3"/>
        <w:rPr>
          <w:sz w:val="24"/>
          <w:szCs w:val="16"/>
        </w:rPr>
      </w:pPr>
      <w:r>
        <w:rPr>
          <w:sz w:val="24"/>
          <w:szCs w:val="16"/>
        </w:rPr>
        <w:t xml:space="preserve">Sub-topic 4-2 Measurement period requirements with TA change </w:t>
      </w:r>
    </w:p>
    <w:p w14:paraId="1858A36D" w14:textId="77777777" w:rsidR="005E4ED5" w:rsidRDefault="00A8549A">
      <w:pPr>
        <w:pStyle w:val="Heading4"/>
        <w:rPr>
          <w:lang w:val="en-GB"/>
        </w:rPr>
      </w:pPr>
      <w: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 for UE behaviour</w:t>
      </w:r>
    </w:p>
    <w:p w14:paraId="4C2B9B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3FF36C5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78910D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FB10FD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76BA74B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6A1C6BD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5F611AF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2B53B6F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w:t>
      </w:r>
    </w:p>
    <w:p w14:paraId="459E0D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5B6B3D3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3C18AC6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99B504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627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ins w:id="962" w:author="vivo" w:date="2021-04-13T16:25:00Z">
              <w:r>
                <w:rPr>
                  <w:color w:val="0070C0"/>
                  <w:lang w:val="en-US" w:eastAsia="zh-CN"/>
                </w:rPr>
                <w:t>vivo</w:t>
              </w:r>
            </w:ins>
          </w:p>
        </w:tc>
        <w:tc>
          <w:tcPr>
            <w:tcW w:w="8395" w:type="dxa"/>
          </w:tcPr>
          <w:p w14:paraId="5ADC4A35" w14:textId="205B445F" w:rsidR="007A25B5" w:rsidRDefault="007A25B5" w:rsidP="007A25B5">
            <w:pPr>
              <w:spacing w:after="120"/>
              <w:rPr>
                <w:color w:val="0070C0"/>
                <w:lang w:val="en-US" w:eastAsia="zh-CN"/>
              </w:rPr>
            </w:pPr>
            <w:ins w:id="963" w:author="vivo" w:date="2021-04-13T16:25:00Z">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ins>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ins w:id="964" w:author="OPPO" w:date="2021-04-13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D47BCB" w14:textId="52AB29D7" w:rsidR="00385B00" w:rsidRDefault="00CF3581" w:rsidP="00385B00">
            <w:pPr>
              <w:spacing w:after="120"/>
              <w:rPr>
                <w:color w:val="0070C0"/>
                <w:lang w:val="en-US" w:eastAsia="zh-CN"/>
              </w:rPr>
            </w:pPr>
            <w:ins w:id="965" w:author="OPPO" w:date="2021-04-13T19:57:00Z">
              <w:r>
                <w:rPr>
                  <w:rFonts w:eastAsiaTheme="minorEastAsia"/>
                  <w:color w:val="0070C0"/>
                  <w:lang w:val="en-US" w:eastAsia="zh-CN"/>
                </w:rPr>
                <w:t>F</w:t>
              </w:r>
              <w:r w:rsidR="00385B00">
                <w:rPr>
                  <w:rFonts w:eastAsiaTheme="minorEastAsia"/>
                  <w:color w:val="0070C0"/>
                  <w:lang w:val="en-US" w:eastAsia="zh-CN"/>
                </w:rPr>
                <w:t>or UE behavior</w:t>
              </w:r>
            </w:ins>
            <w:ins w:id="966" w:author="OPPO" w:date="2021-04-13T19:59:00Z">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w:t>
              </w:r>
            </w:ins>
            <w:ins w:id="967" w:author="OPPO" w:date="2021-04-13T20:00:00Z">
              <w:r w:rsidR="003E36F7">
                <w:rPr>
                  <w:rFonts w:eastAsiaTheme="minorEastAsia"/>
                  <w:color w:val="0070C0"/>
                  <w:lang w:val="en-US" w:eastAsia="zh-CN"/>
                </w:rPr>
                <w:t>men</w:t>
              </w:r>
            </w:ins>
            <w:ins w:id="968" w:author="OPPO" w:date="2021-04-13T19:59:00Z">
              <w:r>
                <w:rPr>
                  <w:rFonts w:eastAsiaTheme="minorEastAsia"/>
                  <w:color w:val="0070C0"/>
                  <w:lang w:val="en-US" w:eastAsia="zh-CN"/>
                </w:rPr>
                <w:t>tation.</w:t>
              </w:r>
            </w:ins>
            <w:ins w:id="969" w:author="OPPO" w:date="2021-04-13T19:58:00Z">
              <w:r>
                <w:rPr>
                  <w:rFonts w:eastAsiaTheme="minorEastAsia"/>
                  <w:color w:val="0070C0"/>
                  <w:lang w:val="en-US" w:eastAsia="zh-CN"/>
                </w:rPr>
                <w:t xml:space="preserve"> For requirements</w:t>
              </w:r>
            </w:ins>
            <w:ins w:id="970" w:author="OPPO" w:date="2021-04-13T20:46:00Z">
              <w:r w:rsidR="00842C3B">
                <w:rPr>
                  <w:rFonts w:eastAsiaTheme="minorEastAsia"/>
                  <w:color w:val="0070C0"/>
                  <w:lang w:val="en-US" w:eastAsia="zh-CN"/>
                </w:rPr>
                <w:t>, we</w:t>
              </w:r>
            </w:ins>
            <w:ins w:id="971" w:author="OPPO" w:date="2021-04-13T19:58:00Z">
              <w:r>
                <w:rPr>
                  <w:rFonts w:eastAsiaTheme="minorEastAsia"/>
                  <w:color w:val="0070C0"/>
                  <w:lang w:val="en-US" w:eastAsia="zh-CN"/>
                </w:rPr>
                <w:t xml:space="preserve"> support </w:t>
              </w:r>
            </w:ins>
            <w:ins w:id="972" w:author="OPPO" w:date="2021-04-13T19:57:00Z">
              <w:r w:rsidR="00385B00">
                <w:rPr>
                  <w:rFonts w:eastAsiaTheme="minorEastAsia"/>
                  <w:color w:val="0070C0"/>
                  <w:lang w:val="en-US" w:eastAsia="zh-CN"/>
                </w:rPr>
                <w:t>option 1.</w:t>
              </w:r>
            </w:ins>
          </w:p>
        </w:tc>
      </w:tr>
      <w:tr w:rsidR="00171D4B" w14:paraId="07F8DCAA" w14:textId="77777777">
        <w:trPr>
          <w:ins w:id="973" w:author="Yoon, Daejung (Nokia - FR/Paris-Saclay)" w:date="2021-04-13T23:52:00Z"/>
        </w:trPr>
        <w:tc>
          <w:tcPr>
            <w:tcW w:w="1236" w:type="dxa"/>
          </w:tcPr>
          <w:p w14:paraId="06176567" w14:textId="33ADB8A9" w:rsidR="00171D4B" w:rsidRDefault="00171D4B" w:rsidP="00385B00">
            <w:pPr>
              <w:spacing w:after="120"/>
              <w:rPr>
                <w:ins w:id="974" w:author="Yoon, Daejung (Nokia - FR/Paris-Saclay)" w:date="2021-04-13T23:52:00Z"/>
                <w:rFonts w:eastAsiaTheme="minorEastAsia"/>
                <w:color w:val="0070C0"/>
                <w:lang w:val="en-US" w:eastAsia="zh-CN"/>
              </w:rPr>
            </w:pPr>
            <w:ins w:id="975" w:author="Yoon, Daejung (Nokia - FR/Paris-Saclay)" w:date="2021-04-13T23:52:00Z">
              <w:r>
                <w:rPr>
                  <w:rFonts w:eastAsiaTheme="minorEastAsia"/>
                  <w:color w:val="0070C0"/>
                  <w:lang w:val="en-US" w:eastAsia="zh-CN"/>
                </w:rPr>
                <w:t>Nokia</w:t>
              </w:r>
            </w:ins>
          </w:p>
        </w:tc>
        <w:tc>
          <w:tcPr>
            <w:tcW w:w="8395" w:type="dxa"/>
          </w:tcPr>
          <w:p w14:paraId="71362A77" w14:textId="77777777" w:rsidR="00171D4B" w:rsidRDefault="00171D4B" w:rsidP="00171D4B">
            <w:pPr>
              <w:rPr>
                <w:ins w:id="976" w:author="Yoon, Daejung (Nokia - FR/Paris-Saclay)" w:date="2021-04-13T23:52:00Z"/>
              </w:rPr>
            </w:pPr>
            <w:ins w:id="977" w:author="Yoon, Daejung (Nokia - FR/Paris-Saclay)" w:date="2021-04-13T23:52:00Z">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ins>
          </w:p>
          <w:p w14:paraId="4A99C3C9" w14:textId="460806B9" w:rsidR="00171D4B" w:rsidRDefault="00171D4B" w:rsidP="00171D4B">
            <w:pPr>
              <w:spacing w:after="120"/>
              <w:rPr>
                <w:ins w:id="978" w:author="Yoon, Daejung (Nokia - FR/Paris-Saclay)" w:date="2021-04-13T23:52:00Z"/>
                <w:rFonts w:eastAsiaTheme="minorEastAsia"/>
                <w:color w:val="0070C0"/>
                <w:lang w:val="en-US" w:eastAsia="zh-CN"/>
              </w:rPr>
            </w:pPr>
            <w:ins w:id="979" w:author="Yoon, Daejung (Nokia - FR/Paris-Saclay)" w:date="2021-04-13T23:52:00Z">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ins>
          </w:p>
        </w:tc>
      </w:tr>
      <w:tr w:rsidR="00BA6627" w14:paraId="5C4601D0" w14:textId="77777777">
        <w:trPr>
          <w:ins w:id="980" w:author="Huang, Rui" w:date="2021-04-14T00:08:00Z"/>
        </w:trPr>
        <w:tc>
          <w:tcPr>
            <w:tcW w:w="1236" w:type="dxa"/>
          </w:tcPr>
          <w:p w14:paraId="405B095C" w14:textId="3E22C0C9" w:rsidR="00BA6627" w:rsidRDefault="00BA6627" w:rsidP="00BA6627">
            <w:pPr>
              <w:spacing w:after="120"/>
              <w:rPr>
                <w:ins w:id="981" w:author="Huang, Rui" w:date="2021-04-14T00:08:00Z"/>
                <w:rFonts w:eastAsiaTheme="minorEastAsia"/>
                <w:color w:val="0070C0"/>
                <w:lang w:val="en-US" w:eastAsia="zh-CN"/>
              </w:rPr>
            </w:pPr>
            <w:ins w:id="982" w:author="Huang, Rui" w:date="2021-04-14T00:08:00Z">
              <w:r>
                <w:rPr>
                  <w:rFonts w:eastAsiaTheme="minorEastAsia"/>
                  <w:color w:val="0070C0"/>
                  <w:lang w:val="en-US" w:eastAsia="zh-CN"/>
                </w:rPr>
                <w:t xml:space="preserve">Intel </w:t>
              </w:r>
            </w:ins>
          </w:p>
        </w:tc>
        <w:tc>
          <w:tcPr>
            <w:tcW w:w="8395" w:type="dxa"/>
          </w:tcPr>
          <w:p w14:paraId="7F82E988" w14:textId="564AA680" w:rsidR="00BA6627" w:rsidRDefault="00BA6627" w:rsidP="00BA6627">
            <w:pPr>
              <w:rPr>
                <w:ins w:id="983" w:author="Huang, Rui" w:date="2021-04-14T00:08:00Z"/>
              </w:rPr>
            </w:pPr>
            <w:ins w:id="984" w:author="Huang, Rui" w:date="2021-04-14T00:08:00Z">
              <w:r>
                <w:rPr>
                  <w:rFonts w:eastAsiaTheme="minorEastAsia"/>
                  <w:color w:val="0070C0"/>
                  <w:lang w:val="en-US" w:eastAsia="zh-CN"/>
                </w:rPr>
                <w:t xml:space="preserve">For UE behavior, we support Option 1. For requirements, </w:t>
              </w:r>
              <w:r>
                <w:rPr>
                  <w:rFonts w:eastAsia="SimSun"/>
                  <w:color w:val="0070C0"/>
                  <w:szCs w:val="24"/>
                  <w:lang w:eastAsia="zh-CN"/>
                </w:rPr>
                <w:t>Option 1</w:t>
              </w:r>
            </w:ins>
          </w:p>
        </w:tc>
      </w:tr>
    </w:tbl>
    <w:p w14:paraId="608D176C" w14:textId="77777777" w:rsidR="005E4ED5" w:rsidRDefault="005E4ED5">
      <w:pPr>
        <w:rPr>
          <w:color w:val="0070C0"/>
          <w:lang w:val="en-US" w:eastAsia="zh-CN"/>
        </w:rPr>
      </w:pPr>
    </w:p>
    <w:p w14:paraId="1FC86AE5" w14:textId="77777777" w:rsidR="005E4ED5" w:rsidRDefault="00A8549A">
      <w:pPr>
        <w:pStyle w:val="Heading4"/>
        <w:rPr>
          <w:lang w:val="en-GB"/>
        </w:rPr>
      </w:pPr>
      <w: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0F0F8A6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 Nokia)</w:t>
      </w:r>
    </w:p>
    <w:p w14:paraId="623E35D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07A536F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6839F60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discard the UE Rx-Tx time difference measurement</w:t>
      </w:r>
    </w:p>
    <w:p w14:paraId="12A1082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6C343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w:t>
      </w:r>
    </w:p>
    <w:p w14:paraId="4BFB6C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76FC35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2 (QC, vivo, HW, Nokia)</w:t>
      </w:r>
    </w:p>
    <w:p w14:paraId="65A5D7E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UE Rx-Tx time difference measurement requirements apply</w:t>
      </w:r>
    </w:p>
    <w:p w14:paraId="2658264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C0A96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ins w:id="985" w:author="vivo" w:date="2021-04-13T16:26:00Z">
              <w:r>
                <w:rPr>
                  <w:color w:val="0070C0"/>
                  <w:lang w:val="en-US" w:eastAsia="zh-CN"/>
                </w:rPr>
                <w:t>vivo</w:t>
              </w:r>
            </w:ins>
          </w:p>
        </w:tc>
        <w:tc>
          <w:tcPr>
            <w:tcW w:w="8395" w:type="dxa"/>
          </w:tcPr>
          <w:p w14:paraId="0B221DB1" w14:textId="20C85E77" w:rsidR="007A25B5" w:rsidRDefault="007A25B5" w:rsidP="007A25B5">
            <w:pPr>
              <w:spacing w:after="120"/>
              <w:rPr>
                <w:color w:val="0070C0"/>
                <w:lang w:val="en-US" w:eastAsia="zh-CN"/>
              </w:rPr>
            </w:pPr>
            <w:ins w:id="986" w:author="vivo" w:date="2021-04-13T16:26:00Z">
              <w:r>
                <w:rPr>
                  <w:color w:val="0070C0"/>
                  <w:lang w:val="en-US" w:eastAsia="zh-CN"/>
                </w:rPr>
                <w:t>Support Option 1 for UE behavior and option 2 for requirements.</w:t>
              </w:r>
            </w:ins>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ins w:id="987"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B33D6A" w14:textId="58EF5B1B" w:rsidR="003E36F7" w:rsidRDefault="003E36F7" w:rsidP="003E36F7">
            <w:pPr>
              <w:spacing w:after="120"/>
              <w:rPr>
                <w:color w:val="0070C0"/>
                <w:lang w:val="en-US" w:eastAsia="zh-CN"/>
              </w:rPr>
            </w:pPr>
            <w:ins w:id="988" w:author="OPPO" w:date="2021-04-13T20:00:00Z">
              <w:r>
                <w:rPr>
                  <w:rFonts w:eastAsiaTheme="minorEastAsia"/>
                  <w:color w:val="0070C0"/>
                  <w:lang w:val="en-US" w:eastAsia="zh-CN"/>
                </w:rPr>
                <w:t>Support option 1 for UE behavior and option 2 for requirements.</w:t>
              </w:r>
            </w:ins>
          </w:p>
        </w:tc>
      </w:tr>
      <w:tr w:rsidR="00A65A64" w14:paraId="5EC0ADEC" w14:textId="77777777">
        <w:trPr>
          <w:ins w:id="989" w:author="Yoon, Daejung (Nokia - FR/Paris-Saclay)" w:date="2021-04-13T23:53:00Z"/>
        </w:trPr>
        <w:tc>
          <w:tcPr>
            <w:tcW w:w="1236" w:type="dxa"/>
          </w:tcPr>
          <w:p w14:paraId="4357A2E3" w14:textId="5957A18C" w:rsidR="00A65A64" w:rsidRDefault="00A65A64" w:rsidP="003E36F7">
            <w:pPr>
              <w:spacing w:after="120"/>
              <w:rPr>
                <w:ins w:id="990" w:author="Yoon, Daejung (Nokia - FR/Paris-Saclay)" w:date="2021-04-13T23:53:00Z"/>
                <w:rFonts w:eastAsiaTheme="minorEastAsia"/>
                <w:color w:val="0070C0"/>
                <w:lang w:val="en-US" w:eastAsia="zh-CN"/>
              </w:rPr>
            </w:pPr>
            <w:ins w:id="991" w:author="Yoon, Daejung (Nokia - FR/Paris-Saclay)" w:date="2021-04-13T23:53:00Z">
              <w:r>
                <w:rPr>
                  <w:rFonts w:eastAsiaTheme="minorEastAsia"/>
                  <w:color w:val="0070C0"/>
                  <w:lang w:val="en-US" w:eastAsia="zh-CN"/>
                </w:rPr>
                <w:t>Nokia</w:t>
              </w:r>
            </w:ins>
          </w:p>
        </w:tc>
        <w:tc>
          <w:tcPr>
            <w:tcW w:w="8395" w:type="dxa"/>
          </w:tcPr>
          <w:p w14:paraId="1410ACC5" w14:textId="20DD24F5" w:rsidR="00A65A64" w:rsidRDefault="00A65A64" w:rsidP="003E36F7">
            <w:pPr>
              <w:spacing w:after="120"/>
              <w:rPr>
                <w:ins w:id="992" w:author="Yoon, Daejung (Nokia - FR/Paris-Saclay)" w:date="2021-04-13T23:53:00Z"/>
                <w:rFonts w:eastAsiaTheme="minorEastAsia"/>
                <w:color w:val="0070C0"/>
                <w:lang w:val="en-US" w:eastAsia="zh-CN"/>
              </w:rPr>
            </w:pPr>
            <w:ins w:id="993" w:author="Yoon, Daejung (Nokia - FR/Paris-Saclay)" w:date="2021-04-13T23:53:00Z">
              <w:r>
                <w:rPr>
                  <w:color w:val="0070C0"/>
                  <w:lang w:val="en-US" w:eastAsia="zh-CN"/>
                </w:rPr>
                <w:t>Same as above.</w:t>
              </w:r>
            </w:ins>
          </w:p>
        </w:tc>
      </w:tr>
    </w:tbl>
    <w:p w14:paraId="3672E1CD" w14:textId="77777777" w:rsidR="005E4ED5" w:rsidRDefault="005E4ED5">
      <w:pPr>
        <w:rPr>
          <w:color w:val="0070C0"/>
          <w:lang w:val="en-US" w:eastAsia="zh-CN"/>
        </w:rPr>
      </w:pPr>
    </w:p>
    <w:p w14:paraId="704D342F" w14:textId="77777777" w:rsidR="005E4ED5" w:rsidRDefault="00A8549A">
      <w:pPr>
        <w:pStyle w:val="Heading4"/>
      </w:pPr>
      <w:r>
        <w:t>Issue 4-2-3: TA change due to N</w:t>
      </w:r>
      <w:r>
        <w:rPr>
          <w:vertAlign w:val="subscript"/>
        </w:rPr>
        <w:t>TA_offset</w:t>
      </w:r>
      <w: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proofErr w:type="spellStart"/>
      <w:r>
        <w:rPr>
          <w:i/>
          <w:color w:val="0070C0"/>
          <w:lang w:eastAsia="zh-CN"/>
        </w:rPr>
        <w:t>N</w:t>
      </w:r>
      <w:r>
        <w:rPr>
          <w:i/>
          <w:color w:val="0070C0"/>
          <w:vertAlign w:val="subscript"/>
          <w:lang w:eastAsia="zh-CN"/>
        </w:rPr>
        <w:t>TA_offset</w:t>
      </w:r>
      <w:proofErr w:type="spellEnd"/>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ACDE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1CEAB37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No need to clarify UE Rx-Tx measurement requirements in case of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w:t>
      </w:r>
    </w:p>
    <w:p w14:paraId="72F285E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w:t>
      </w:r>
    </w:p>
    <w:p w14:paraId="5D090F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It is clarified in UE Rx-Tx measurement requirements (section 9.9.4 in TS 38.133) that measurement requirements are not applicable if the </w:t>
      </w:r>
      <w:proofErr w:type="spellStart"/>
      <w:r>
        <w:rPr>
          <w:rFonts w:eastAsia="SimSun"/>
          <w:bCs/>
          <w:szCs w:val="24"/>
          <w:lang w:val="en-US" w:eastAsia="zh-CN"/>
        </w:rPr>
        <w:t>N</w:t>
      </w:r>
      <w:r>
        <w:rPr>
          <w:rFonts w:eastAsia="SimSun"/>
          <w:bCs/>
          <w:szCs w:val="24"/>
          <w:vertAlign w:val="subscript"/>
          <w:lang w:val="en-US" w:eastAsia="zh-CN"/>
        </w:rPr>
        <w:t>TA_offset</w:t>
      </w:r>
      <w:proofErr w:type="spellEnd"/>
      <w:r>
        <w:rPr>
          <w:rFonts w:eastAsia="SimSun"/>
          <w:bCs/>
          <w:szCs w:val="24"/>
          <w:lang w:val="en-US" w:eastAsia="zh-CN"/>
        </w:rPr>
        <w:t xml:space="preserve"> changes during the measurement period</w:t>
      </w:r>
    </w:p>
    <w:p w14:paraId="3F96D8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w:t>
      </w:r>
    </w:p>
    <w:p w14:paraId="190B12C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It is clarified in UE Rx-Tx measurement requirements (section 9.9.4 in TS 38.133) that the UE shall discard the UE Rx-Tx measurement if the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changes during the measurement period.</w:t>
      </w:r>
    </w:p>
    <w:p w14:paraId="58DCD48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D236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5E4ED5" w:rsidRDefault="00A8549A">
            <w:pPr>
              <w:spacing w:after="120"/>
              <w:rPr>
                <w:rFonts w:eastAsiaTheme="minorEastAsia"/>
                <w:color w:val="0070C0"/>
                <w:lang w:val="en-US" w:eastAsia="zh-CN"/>
                <w:rPrChange w:id="994" w:author="CATT" w:date="2021-04-13T01:24:00Z">
                  <w:rPr>
                    <w:color w:val="0070C0"/>
                    <w:lang w:val="en-US" w:eastAsia="zh-CN"/>
                  </w:rPr>
                </w:rPrChange>
              </w:rPr>
            </w:pPr>
            <w:ins w:id="995" w:author="CATT" w:date="2021-04-13T01:24:00Z">
              <w:r>
                <w:rPr>
                  <w:rFonts w:eastAsiaTheme="minorEastAsia" w:hint="eastAsia"/>
                  <w:color w:val="0070C0"/>
                  <w:lang w:val="en-US" w:eastAsia="zh-CN"/>
                </w:rPr>
                <w:t>CATT</w:t>
              </w:r>
            </w:ins>
          </w:p>
        </w:tc>
        <w:tc>
          <w:tcPr>
            <w:tcW w:w="8395" w:type="dxa"/>
          </w:tcPr>
          <w:p w14:paraId="5E54B816" w14:textId="77777777" w:rsidR="005E4ED5" w:rsidRPr="005E4ED5" w:rsidRDefault="00A8549A">
            <w:pPr>
              <w:spacing w:after="120"/>
              <w:rPr>
                <w:rFonts w:eastAsiaTheme="minorEastAsia"/>
                <w:color w:val="0070C0"/>
                <w:lang w:val="en-US" w:eastAsia="zh-CN"/>
                <w:rPrChange w:id="996" w:author="CATT" w:date="2021-04-13T01:24:00Z">
                  <w:rPr>
                    <w:color w:val="0070C0"/>
                    <w:lang w:val="en-US" w:eastAsia="zh-CN"/>
                  </w:rPr>
                </w:rPrChange>
              </w:rPr>
            </w:pPr>
            <w:ins w:id="997" w:author="CATT" w:date="2021-04-13T01:2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ins w:id="998" w:author="vivo" w:date="2021-04-13T16:26:00Z">
              <w:r>
                <w:rPr>
                  <w:color w:val="0070C0"/>
                  <w:lang w:val="en-US" w:eastAsia="zh-CN"/>
                </w:rPr>
                <w:t>vivo</w:t>
              </w:r>
            </w:ins>
          </w:p>
        </w:tc>
        <w:tc>
          <w:tcPr>
            <w:tcW w:w="8395" w:type="dxa"/>
          </w:tcPr>
          <w:p w14:paraId="6DCD785E" w14:textId="48490C0A" w:rsidR="007A25B5" w:rsidRDefault="007A25B5" w:rsidP="007A25B5">
            <w:pPr>
              <w:spacing w:after="120"/>
              <w:rPr>
                <w:color w:val="0070C0"/>
                <w:lang w:val="en-US" w:eastAsia="zh-CN"/>
              </w:rPr>
            </w:pPr>
            <w:ins w:id="999" w:author="vivo" w:date="2021-04-13T16:26:00Z">
              <w:r>
                <w:rPr>
                  <w:color w:val="0070C0"/>
                  <w:lang w:val="en-US" w:eastAsia="zh-CN"/>
                </w:rPr>
                <w:t>Support option 2a. Similar UE behavior as for TA command can be reused for this case.</w:t>
              </w:r>
            </w:ins>
          </w:p>
        </w:tc>
      </w:tr>
      <w:tr w:rsidR="003E36F7" w14:paraId="397EC875" w14:textId="77777777">
        <w:trPr>
          <w:ins w:id="1000" w:author="OPPO" w:date="2021-04-13T20:00:00Z"/>
        </w:trPr>
        <w:tc>
          <w:tcPr>
            <w:tcW w:w="1236" w:type="dxa"/>
          </w:tcPr>
          <w:p w14:paraId="2030A226" w14:textId="45E9B4BC" w:rsidR="003E36F7" w:rsidRDefault="003E36F7" w:rsidP="003E36F7">
            <w:pPr>
              <w:spacing w:after="120"/>
              <w:rPr>
                <w:ins w:id="1001" w:author="OPPO" w:date="2021-04-13T20:00:00Z"/>
                <w:color w:val="0070C0"/>
                <w:lang w:val="en-US" w:eastAsia="zh-CN"/>
              </w:rPr>
            </w:pPr>
            <w:ins w:id="1002"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C94C3F" w14:textId="31C75BE7" w:rsidR="003E36F7" w:rsidRDefault="003E36F7" w:rsidP="003E36F7">
            <w:pPr>
              <w:spacing w:after="120"/>
              <w:rPr>
                <w:ins w:id="1003" w:author="OPPO" w:date="2021-04-13T20:00:00Z"/>
                <w:color w:val="0070C0"/>
                <w:lang w:val="en-US" w:eastAsia="zh-CN"/>
              </w:rPr>
            </w:pPr>
            <w:ins w:id="1004" w:author="OPPO" w:date="2021-04-13T20:00:00Z">
              <w:r>
                <w:rPr>
                  <w:rFonts w:eastAsiaTheme="minorEastAsia"/>
                  <w:color w:val="0070C0"/>
                  <w:lang w:val="en-US" w:eastAsia="zh-CN"/>
                </w:rPr>
                <w:t>Support option 2a.</w:t>
              </w:r>
            </w:ins>
          </w:p>
        </w:tc>
      </w:tr>
      <w:tr w:rsidR="00A65A64" w14:paraId="317B9E69" w14:textId="77777777">
        <w:trPr>
          <w:ins w:id="1005" w:author="Yoon, Daejung (Nokia - FR/Paris-Saclay)" w:date="2021-04-13T23:54:00Z"/>
        </w:trPr>
        <w:tc>
          <w:tcPr>
            <w:tcW w:w="1236" w:type="dxa"/>
          </w:tcPr>
          <w:p w14:paraId="40E131CD" w14:textId="0CB89BDB" w:rsidR="00A65A64" w:rsidRDefault="00A65A64" w:rsidP="003E36F7">
            <w:pPr>
              <w:spacing w:after="120"/>
              <w:rPr>
                <w:ins w:id="1006" w:author="Yoon, Daejung (Nokia - FR/Paris-Saclay)" w:date="2021-04-13T23:54:00Z"/>
                <w:rFonts w:eastAsiaTheme="minorEastAsia"/>
                <w:color w:val="0070C0"/>
                <w:lang w:val="en-US" w:eastAsia="zh-CN"/>
              </w:rPr>
            </w:pPr>
            <w:ins w:id="1007" w:author="Yoon, Daejung (Nokia - FR/Paris-Saclay)" w:date="2021-04-13T23:54:00Z">
              <w:r>
                <w:rPr>
                  <w:rFonts w:eastAsiaTheme="minorEastAsia"/>
                  <w:color w:val="0070C0"/>
                  <w:lang w:val="en-US" w:eastAsia="zh-CN"/>
                </w:rPr>
                <w:t>Nokia</w:t>
              </w:r>
            </w:ins>
          </w:p>
        </w:tc>
        <w:tc>
          <w:tcPr>
            <w:tcW w:w="8395" w:type="dxa"/>
          </w:tcPr>
          <w:p w14:paraId="1A4057F9" w14:textId="0AD7EB6B" w:rsidR="00A65A64" w:rsidRDefault="00A65A64" w:rsidP="003E36F7">
            <w:pPr>
              <w:spacing w:after="120"/>
              <w:rPr>
                <w:ins w:id="1008" w:author="Yoon, Daejung (Nokia - FR/Paris-Saclay)" w:date="2021-04-13T23:54:00Z"/>
                <w:rFonts w:eastAsiaTheme="minorEastAsia"/>
                <w:color w:val="0070C0"/>
                <w:lang w:val="en-US" w:eastAsia="zh-CN"/>
              </w:rPr>
            </w:pPr>
            <w:ins w:id="1009" w:author="Yoon, Daejung (Nokia - FR/Paris-Saclay)" w:date="2021-04-13T23:54:00Z">
              <w:r w:rsidRPr="00A65A64">
                <w:rPr>
                  <w:rFonts w:eastAsiaTheme="minorEastAsia"/>
                  <w:color w:val="0070C0"/>
                  <w:lang w:val="en-US" w:eastAsia="zh-CN"/>
                </w:rPr>
                <w:t xml:space="preserve">We support option 2b. We do not consider </w:t>
              </w:r>
              <w:proofErr w:type="spellStart"/>
              <w:r>
                <w:rPr>
                  <w:rFonts w:eastAsia="SimSun"/>
                  <w:szCs w:val="24"/>
                  <w:lang w:val="en-US" w:eastAsia="zh-CN"/>
                </w:rPr>
                <w:t>N</w:t>
              </w:r>
              <w:r>
                <w:rPr>
                  <w:rFonts w:eastAsia="SimSun"/>
                  <w:szCs w:val="24"/>
                  <w:vertAlign w:val="subscript"/>
                  <w:lang w:val="en-US" w:eastAsia="zh-CN"/>
                </w:rPr>
                <w:t>TA_offset</w:t>
              </w:r>
              <w:proofErr w:type="spellEnd"/>
              <w:r w:rsidRPr="00A65A64">
                <w:rPr>
                  <w:rFonts w:eastAsiaTheme="minorEastAsia"/>
                  <w:color w:val="0070C0"/>
                  <w:lang w:val="en-US" w:eastAsia="zh-CN"/>
                </w:rPr>
                <w:t xml:space="preserve"> change to be frequent.</w:t>
              </w:r>
            </w:ins>
          </w:p>
        </w:tc>
      </w:tr>
    </w:tbl>
    <w:p w14:paraId="678576DC" w14:textId="77777777" w:rsidR="005E4ED5" w:rsidRDefault="005E4ED5">
      <w:pPr>
        <w:rPr>
          <w:color w:val="0070C0"/>
          <w:lang w:val="en-US" w:eastAsia="zh-CN"/>
        </w:rPr>
      </w:pPr>
    </w:p>
    <w:p w14:paraId="062DBD40" w14:textId="77777777" w:rsidR="005E4ED5" w:rsidRDefault="00A8549A">
      <w:pPr>
        <w:pStyle w:val="Heading3"/>
        <w:rPr>
          <w:sz w:val="24"/>
          <w:szCs w:val="16"/>
        </w:rPr>
      </w:pPr>
      <w:r>
        <w:rPr>
          <w:sz w:val="24"/>
          <w:szCs w:val="16"/>
        </w:rPr>
        <w:t>Sub-topic 4-3 Measurement period requirements with cell change</w:t>
      </w:r>
    </w:p>
    <w:p w14:paraId="23C2063C" w14:textId="77777777" w:rsidR="005E4ED5" w:rsidRDefault="00A8549A">
      <w:pPr>
        <w:pStyle w:val="Heading4"/>
      </w:pPr>
      <w: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4FB05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42BEBC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p>
    <w:p w14:paraId="24009DF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46B8C57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lastRenderedPageBreak/>
        <w:t>UE shall restart the UE Rx-Tx time difference measurement after the SRS reconfiguration on the target cell is complete</w:t>
      </w:r>
    </w:p>
    <w:p w14:paraId="397BB9E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968BD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5E4ED5" w:rsidRDefault="00A8549A">
            <w:pPr>
              <w:spacing w:after="120"/>
              <w:rPr>
                <w:rFonts w:eastAsiaTheme="minorEastAsia"/>
                <w:color w:val="0070C0"/>
                <w:lang w:val="en-US" w:eastAsia="zh-CN"/>
                <w:rPrChange w:id="1010" w:author="CATT" w:date="2021-04-13T01:27:00Z">
                  <w:rPr>
                    <w:color w:val="0070C0"/>
                    <w:lang w:val="en-US" w:eastAsia="zh-CN"/>
                  </w:rPr>
                </w:rPrChange>
              </w:rPr>
            </w:pPr>
            <w:ins w:id="1011" w:author="CATT" w:date="2021-04-13T01:27:00Z">
              <w:r>
                <w:rPr>
                  <w:rFonts w:eastAsiaTheme="minorEastAsia" w:hint="eastAsia"/>
                  <w:color w:val="0070C0"/>
                  <w:lang w:val="en-US" w:eastAsia="zh-CN"/>
                </w:rPr>
                <w:t>CATT</w:t>
              </w:r>
            </w:ins>
          </w:p>
        </w:tc>
        <w:tc>
          <w:tcPr>
            <w:tcW w:w="8395" w:type="dxa"/>
          </w:tcPr>
          <w:p w14:paraId="4831955F" w14:textId="77777777" w:rsidR="005E4ED5" w:rsidRPr="005E4ED5" w:rsidRDefault="00A8549A">
            <w:pPr>
              <w:spacing w:after="120"/>
              <w:rPr>
                <w:rFonts w:eastAsiaTheme="minorEastAsia"/>
                <w:color w:val="0070C0"/>
                <w:lang w:val="en-US" w:eastAsia="zh-CN"/>
                <w:rPrChange w:id="1012" w:author="CATT" w:date="2021-04-13T01:27:00Z">
                  <w:rPr>
                    <w:color w:val="0070C0"/>
                    <w:lang w:val="en-US" w:eastAsia="zh-CN"/>
                  </w:rPr>
                </w:rPrChange>
              </w:rPr>
            </w:pPr>
            <w:ins w:id="1013" w:author="CATT" w:date="2021-04-13T01:27: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ins w:id="1014" w:author="vivo" w:date="2021-04-13T16:26:00Z">
              <w:r>
                <w:rPr>
                  <w:color w:val="0070C0"/>
                  <w:lang w:val="en-US" w:eastAsia="zh-CN"/>
                </w:rPr>
                <w:t>vivo</w:t>
              </w:r>
            </w:ins>
          </w:p>
        </w:tc>
        <w:tc>
          <w:tcPr>
            <w:tcW w:w="8395" w:type="dxa"/>
          </w:tcPr>
          <w:p w14:paraId="53EB99C9" w14:textId="6DBB7FB9" w:rsidR="007A25B5" w:rsidRDefault="007A25B5" w:rsidP="007A25B5">
            <w:pPr>
              <w:spacing w:after="120"/>
              <w:rPr>
                <w:color w:val="0070C0"/>
                <w:lang w:val="en-US" w:eastAsia="zh-CN"/>
              </w:rPr>
            </w:pPr>
            <w:ins w:id="1015" w:author="vivo" w:date="2021-04-13T16:26:00Z">
              <w:r>
                <w:rPr>
                  <w:color w:val="0070C0"/>
                  <w:lang w:val="en-US" w:eastAsia="zh-CN"/>
                </w:rPr>
                <w:t>Option 2 is fine.</w:t>
              </w:r>
            </w:ins>
          </w:p>
        </w:tc>
      </w:tr>
      <w:tr w:rsidR="005A2890" w14:paraId="297C64A2" w14:textId="77777777">
        <w:trPr>
          <w:ins w:id="1016" w:author="Yoon, Daejung (Nokia - FR/Paris-Saclay)" w:date="2021-04-13T23:55:00Z"/>
        </w:trPr>
        <w:tc>
          <w:tcPr>
            <w:tcW w:w="1236" w:type="dxa"/>
          </w:tcPr>
          <w:p w14:paraId="79374C1B" w14:textId="27A1EB49" w:rsidR="005A2890" w:rsidRDefault="005A2890" w:rsidP="007A25B5">
            <w:pPr>
              <w:spacing w:after="120"/>
              <w:rPr>
                <w:ins w:id="1017" w:author="Yoon, Daejung (Nokia - FR/Paris-Saclay)" w:date="2021-04-13T23:55:00Z"/>
                <w:color w:val="0070C0"/>
                <w:lang w:val="en-US" w:eastAsia="zh-CN"/>
              </w:rPr>
            </w:pPr>
            <w:ins w:id="1018" w:author="Yoon, Daejung (Nokia - FR/Paris-Saclay)" w:date="2021-04-13T23:55:00Z">
              <w:r>
                <w:rPr>
                  <w:color w:val="0070C0"/>
                  <w:lang w:val="en-US" w:eastAsia="zh-CN"/>
                </w:rPr>
                <w:t>Nokia</w:t>
              </w:r>
            </w:ins>
          </w:p>
        </w:tc>
        <w:tc>
          <w:tcPr>
            <w:tcW w:w="8395" w:type="dxa"/>
          </w:tcPr>
          <w:p w14:paraId="596F9A39" w14:textId="6288B308" w:rsidR="005A2890" w:rsidRDefault="005A2890" w:rsidP="007A25B5">
            <w:pPr>
              <w:spacing w:after="120"/>
              <w:rPr>
                <w:ins w:id="1019" w:author="Yoon, Daejung (Nokia - FR/Paris-Saclay)" w:date="2021-04-13T23:55:00Z"/>
                <w:color w:val="0070C0"/>
                <w:lang w:val="en-US" w:eastAsia="zh-CN"/>
              </w:rPr>
            </w:pPr>
            <w:ins w:id="1020" w:author="Yoon, Daejung (Nokia - FR/Paris-Saclay)" w:date="2021-04-13T23:56:00Z">
              <w:r>
                <w:rPr>
                  <w:color w:val="0070C0"/>
                  <w:lang w:val="en-US" w:eastAsia="zh-CN"/>
                </w:rPr>
                <w:t>Support o</w:t>
              </w:r>
            </w:ins>
            <w:ins w:id="1021" w:author="Yoon, Daejung (Nokia - FR/Paris-Saclay)" w:date="2021-04-13T23:55:00Z">
              <w:r>
                <w:rPr>
                  <w:color w:val="0070C0"/>
                  <w:lang w:val="en-US" w:eastAsia="zh-CN"/>
                </w:rPr>
                <w:t>ption 2.</w:t>
              </w:r>
            </w:ins>
          </w:p>
        </w:tc>
      </w:tr>
    </w:tbl>
    <w:p w14:paraId="56DD3355" w14:textId="77777777" w:rsidR="005E4ED5" w:rsidRDefault="005E4ED5">
      <w:pPr>
        <w:rPr>
          <w:color w:val="0070C0"/>
          <w:lang w:val="en-US" w:eastAsia="zh-CN"/>
        </w:rPr>
      </w:pPr>
    </w:p>
    <w:p w14:paraId="7F0729B4" w14:textId="77777777" w:rsidR="005E4ED5" w:rsidRDefault="00A8549A">
      <w:pPr>
        <w:pStyle w:val="Heading4"/>
      </w:pPr>
      <w:r>
        <w:t xml:space="preserve">Issue 2-3-2: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E8706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62C08B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62580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667C36A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4649FF0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(vivo, HW, Ericsson, Nokia) </w:t>
      </w:r>
    </w:p>
    <w:p w14:paraId="1FC8D51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6A43D6E"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no need to capture anything in the spec for this case.</w:t>
      </w:r>
    </w:p>
    <w:p w14:paraId="15D58F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FDB2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5E4ED5" w:rsidRDefault="00A8549A">
            <w:pPr>
              <w:spacing w:after="120"/>
              <w:rPr>
                <w:rFonts w:eastAsiaTheme="minorEastAsia"/>
                <w:color w:val="0070C0"/>
                <w:lang w:val="en-US" w:eastAsia="zh-CN"/>
                <w:rPrChange w:id="1022" w:author="CATT" w:date="2021-04-13T01:25:00Z">
                  <w:rPr>
                    <w:color w:val="0070C0"/>
                    <w:lang w:val="en-US" w:eastAsia="zh-CN"/>
                  </w:rPr>
                </w:rPrChange>
              </w:rPr>
            </w:pPr>
            <w:ins w:id="1023" w:author="CATT" w:date="2021-04-13T01:25:00Z">
              <w:r>
                <w:rPr>
                  <w:rFonts w:eastAsiaTheme="minorEastAsia" w:hint="eastAsia"/>
                  <w:color w:val="0070C0"/>
                  <w:lang w:val="en-US" w:eastAsia="zh-CN"/>
                </w:rPr>
                <w:t>CATT</w:t>
              </w:r>
            </w:ins>
          </w:p>
        </w:tc>
        <w:tc>
          <w:tcPr>
            <w:tcW w:w="8395" w:type="dxa"/>
          </w:tcPr>
          <w:p w14:paraId="565BCA47" w14:textId="77777777" w:rsidR="005E4ED5" w:rsidRPr="005E4ED5" w:rsidRDefault="00A8549A">
            <w:pPr>
              <w:spacing w:after="120"/>
              <w:rPr>
                <w:rFonts w:eastAsiaTheme="minorEastAsia"/>
                <w:color w:val="0070C0"/>
                <w:lang w:val="en-US" w:eastAsia="zh-CN"/>
                <w:rPrChange w:id="1024" w:author="CATT" w:date="2021-04-13T01:25:00Z">
                  <w:rPr>
                    <w:color w:val="0070C0"/>
                    <w:lang w:val="en-US" w:eastAsia="zh-CN"/>
                  </w:rPr>
                </w:rPrChange>
              </w:rPr>
            </w:pPr>
            <w:ins w:id="1025" w:author="CATT" w:date="2021-04-13T01:25:00Z">
              <w:r>
                <w:rPr>
                  <w:rFonts w:eastAsiaTheme="minorEastAsia"/>
                  <w:color w:val="0070C0"/>
                  <w:lang w:val="en-US" w:eastAsia="zh-CN"/>
                </w:rPr>
                <w:t>F</w:t>
              </w:r>
              <w:r>
                <w:rPr>
                  <w:rFonts w:eastAsiaTheme="minorEastAsia" w:hint="eastAsia"/>
                  <w:color w:val="0070C0"/>
                  <w:lang w:val="en-US" w:eastAsia="zh-CN"/>
                </w:rPr>
                <w:t xml:space="preserve">ine with option 3a. </w:t>
              </w:r>
            </w:ins>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ins w:id="1026" w:author="vivo" w:date="2021-04-13T16:26:00Z">
              <w:r>
                <w:rPr>
                  <w:color w:val="0070C0"/>
                  <w:lang w:val="en-US" w:eastAsia="zh-CN"/>
                </w:rPr>
                <w:t>vivo</w:t>
              </w:r>
            </w:ins>
          </w:p>
        </w:tc>
        <w:tc>
          <w:tcPr>
            <w:tcW w:w="8395" w:type="dxa"/>
          </w:tcPr>
          <w:p w14:paraId="1CBB3BE0" w14:textId="76CD3270" w:rsidR="007A25B5" w:rsidRDefault="007A25B5" w:rsidP="007A25B5">
            <w:pPr>
              <w:spacing w:after="120"/>
              <w:rPr>
                <w:color w:val="0070C0"/>
                <w:lang w:val="en-US" w:eastAsia="zh-CN"/>
              </w:rPr>
            </w:pPr>
            <w:ins w:id="1027" w:author="vivo" w:date="2021-04-13T16:26:00Z">
              <w:r>
                <w:rPr>
                  <w:color w:val="0070C0"/>
                  <w:lang w:val="en-US" w:eastAsia="zh-CN"/>
                </w:rPr>
                <w:t>Support option 3a.</w:t>
              </w:r>
            </w:ins>
          </w:p>
        </w:tc>
      </w:tr>
      <w:tr w:rsidR="00653F44" w14:paraId="697855F8" w14:textId="77777777">
        <w:trPr>
          <w:ins w:id="1028" w:author="Yoon, Daejung (Nokia - FR/Paris-Saclay)" w:date="2021-04-13T23:56:00Z"/>
        </w:trPr>
        <w:tc>
          <w:tcPr>
            <w:tcW w:w="1236" w:type="dxa"/>
          </w:tcPr>
          <w:p w14:paraId="33573431" w14:textId="58103911" w:rsidR="00653F44" w:rsidRDefault="00653F44" w:rsidP="007A25B5">
            <w:pPr>
              <w:spacing w:after="120"/>
              <w:rPr>
                <w:ins w:id="1029" w:author="Yoon, Daejung (Nokia - FR/Paris-Saclay)" w:date="2021-04-13T23:56:00Z"/>
                <w:color w:val="0070C0"/>
                <w:lang w:val="en-US" w:eastAsia="zh-CN"/>
              </w:rPr>
            </w:pPr>
            <w:ins w:id="1030" w:author="Yoon, Daejung (Nokia - FR/Paris-Saclay)" w:date="2021-04-13T23:56:00Z">
              <w:r>
                <w:rPr>
                  <w:color w:val="0070C0"/>
                  <w:lang w:val="en-US" w:eastAsia="zh-CN"/>
                </w:rPr>
                <w:t>Nokia</w:t>
              </w:r>
            </w:ins>
          </w:p>
        </w:tc>
        <w:tc>
          <w:tcPr>
            <w:tcW w:w="8395" w:type="dxa"/>
          </w:tcPr>
          <w:p w14:paraId="3379F9FE" w14:textId="4886FCFC" w:rsidR="00653F44" w:rsidRDefault="00653F44" w:rsidP="007A25B5">
            <w:pPr>
              <w:spacing w:after="120"/>
              <w:rPr>
                <w:ins w:id="1031" w:author="Yoon, Daejung (Nokia - FR/Paris-Saclay)" w:date="2021-04-13T23:56:00Z"/>
                <w:color w:val="0070C0"/>
                <w:lang w:val="en-US" w:eastAsia="zh-CN"/>
              </w:rPr>
            </w:pPr>
            <w:ins w:id="1032" w:author="Yoon, Daejung (Nokia - FR/Paris-Saclay)" w:date="2021-04-13T23:56:00Z">
              <w:r>
                <w:rPr>
                  <w:color w:val="0070C0"/>
                  <w:lang w:val="en-US" w:eastAsia="zh-CN"/>
                </w:rPr>
                <w:t>Option 3a. In our view there could be an informative note in the spec for this scenario.</w:t>
              </w:r>
            </w:ins>
          </w:p>
        </w:tc>
      </w:tr>
      <w:tr w:rsidR="008006F3" w14:paraId="272CA928" w14:textId="77777777">
        <w:trPr>
          <w:ins w:id="1033" w:author="Huang, Rui" w:date="2021-04-14T00:08:00Z"/>
        </w:trPr>
        <w:tc>
          <w:tcPr>
            <w:tcW w:w="1236" w:type="dxa"/>
          </w:tcPr>
          <w:p w14:paraId="77177F78" w14:textId="4198D196" w:rsidR="008006F3" w:rsidRDefault="008006F3" w:rsidP="008006F3">
            <w:pPr>
              <w:spacing w:after="120"/>
              <w:rPr>
                <w:ins w:id="1034" w:author="Huang, Rui" w:date="2021-04-14T00:08:00Z"/>
                <w:color w:val="0070C0"/>
                <w:lang w:val="en-US" w:eastAsia="zh-CN"/>
              </w:rPr>
            </w:pPr>
            <w:ins w:id="1035" w:author="Huang, Rui" w:date="2021-04-14T00:08:00Z">
              <w:r>
                <w:rPr>
                  <w:color w:val="0070C0"/>
                  <w:lang w:val="en-US" w:eastAsia="zh-CN"/>
                </w:rPr>
                <w:t xml:space="preserve">Intel </w:t>
              </w:r>
            </w:ins>
          </w:p>
        </w:tc>
        <w:tc>
          <w:tcPr>
            <w:tcW w:w="8395" w:type="dxa"/>
          </w:tcPr>
          <w:p w14:paraId="5B820CA9" w14:textId="1EAD412F" w:rsidR="008006F3" w:rsidRDefault="008006F3" w:rsidP="008006F3">
            <w:pPr>
              <w:spacing w:after="120"/>
              <w:rPr>
                <w:ins w:id="1036" w:author="Huang, Rui" w:date="2021-04-14T00:08:00Z"/>
                <w:color w:val="0070C0"/>
                <w:lang w:val="en-US" w:eastAsia="zh-CN"/>
              </w:rPr>
            </w:pPr>
            <w:ins w:id="1037" w:author="Huang, Rui" w:date="2021-04-14T00:08:00Z">
              <w:r>
                <w:rPr>
                  <w:color w:val="0070C0"/>
                  <w:lang w:val="en-US" w:eastAsia="zh-CN"/>
                </w:rPr>
                <w:t>Support option 3a</w:t>
              </w:r>
            </w:ins>
          </w:p>
        </w:tc>
      </w:tr>
    </w:tbl>
    <w:p w14:paraId="27F5003F" w14:textId="77777777" w:rsidR="005E4ED5" w:rsidRDefault="005E4ED5">
      <w:pPr>
        <w:rPr>
          <w:color w:val="0070C0"/>
          <w:lang w:val="en-US" w:eastAsia="zh-CN"/>
        </w:rPr>
      </w:pPr>
    </w:p>
    <w:p w14:paraId="7D1749F9"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017DD48A" w14:textId="77777777" w:rsidR="005E4ED5" w:rsidRDefault="00A8549A">
      <w:pPr>
        <w:pStyle w:val="Heading3"/>
        <w:rPr>
          <w:sz w:val="24"/>
          <w:szCs w:val="16"/>
        </w:rPr>
      </w:pPr>
      <w:r>
        <w:rPr>
          <w:sz w:val="24"/>
          <w:szCs w:val="16"/>
        </w:rPr>
        <w:t xml:space="preserve">Open issues </w:t>
      </w:r>
    </w:p>
    <w:p w14:paraId="534F6801" w14:textId="77777777" w:rsidR="005E4ED5" w:rsidRDefault="00A8549A">
      <w:pPr>
        <w:pStyle w:val="Heading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lastRenderedPageBreak/>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77777777" w:rsidR="005E4ED5" w:rsidRDefault="005E4ED5">
            <w:pPr>
              <w:spacing w:after="120"/>
              <w:rPr>
                <w:rFonts w:eastAsiaTheme="minorEastAsia"/>
                <w:color w:val="0070C0"/>
                <w:lang w:val="en-US" w:eastAsia="zh-CN"/>
              </w:rPr>
            </w:pP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Heading2"/>
      </w:pPr>
      <w:r>
        <w:t>Summary</w:t>
      </w:r>
      <w:r>
        <w:rPr>
          <w:rFonts w:hint="eastAsia"/>
        </w:rPr>
        <w:t xml:space="preserve"> for 1st round </w:t>
      </w:r>
    </w:p>
    <w:p w14:paraId="1D884AA6" w14:textId="77777777" w:rsidR="005E4ED5" w:rsidRDefault="00A8549A">
      <w:pPr>
        <w:pStyle w:val="Heading3"/>
        <w:rPr>
          <w:sz w:val="24"/>
          <w:szCs w:val="16"/>
        </w:rPr>
      </w:pPr>
      <w:r>
        <w:rPr>
          <w:sz w:val="24"/>
          <w:szCs w:val="16"/>
        </w:rPr>
        <w:t xml:space="preserve">Open issues </w:t>
      </w:r>
    </w:p>
    <w:p w14:paraId="10A47542"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02299717" w14:textId="77777777">
        <w:tc>
          <w:tcPr>
            <w:tcW w:w="1242" w:type="dxa"/>
          </w:tcPr>
          <w:p w14:paraId="10332C3D" w14:textId="77777777" w:rsidR="005E4ED5" w:rsidRDefault="005E4ED5">
            <w:pPr>
              <w:rPr>
                <w:rFonts w:eastAsiaTheme="minorEastAsia"/>
                <w:b/>
                <w:bCs/>
                <w:color w:val="0070C0"/>
                <w:lang w:val="en-US" w:eastAsia="zh-CN"/>
              </w:rPr>
            </w:pPr>
          </w:p>
        </w:tc>
        <w:tc>
          <w:tcPr>
            <w:tcW w:w="8615" w:type="dxa"/>
          </w:tcPr>
          <w:p w14:paraId="1634C9AC"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67484B0D" w14:textId="77777777">
        <w:tc>
          <w:tcPr>
            <w:tcW w:w="1242" w:type="dxa"/>
          </w:tcPr>
          <w:p w14:paraId="10960B66"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7400AD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1EEBDEB3"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59CB4CA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742E41" w14:textId="77777777" w:rsidR="005E4ED5" w:rsidRDefault="005E4ED5">
      <w:pPr>
        <w:rPr>
          <w:i/>
          <w:color w:val="0070C0"/>
          <w:lang w:val="en-US" w:eastAsia="zh-CN"/>
        </w:rPr>
      </w:pPr>
    </w:p>
    <w:p w14:paraId="131F491C"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FE4B0D2" w14:textId="77777777">
        <w:trPr>
          <w:trHeight w:val="744"/>
        </w:trPr>
        <w:tc>
          <w:tcPr>
            <w:tcW w:w="1395" w:type="dxa"/>
          </w:tcPr>
          <w:p w14:paraId="32447451" w14:textId="77777777" w:rsidR="005E4ED5" w:rsidRDefault="005E4ED5">
            <w:pPr>
              <w:rPr>
                <w:rFonts w:eastAsiaTheme="minorEastAsia"/>
                <w:b/>
                <w:bCs/>
                <w:color w:val="0070C0"/>
                <w:lang w:val="en-US" w:eastAsia="zh-CN"/>
              </w:rPr>
            </w:pPr>
          </w:p>
        </w:tc>
        <w:tc>
          <w:tcPr>
            <w:tcW w:w="4554" w:type="dxa"/>
          </w:tcPr>
          <w:p w14:paraId="072F0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319E331B"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1D1B6B0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295E74B7" w14:textId="77777777">
        <w:trPr>
          <w:trHeight w:val="358"/>
        </w:trPr>
        <w:tc>
          <w:tcPr>
            <w:tcW w:w="1395" w:type="dxa"/>
          </w:tcPr>
          <w:p w14:paraId="43604F9E"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DB2661" w14:textId="77777777" w:rsidR="005E4ED5" w:rsidRDefault="005E4ED5">
            <w:pPr>
              <w:rPr>
                <w:rFonts w:eastAsiaTheme="minorEastAsia"/>
                <w:color w:val="0070C0"/>
                <w:lang w:val="en-US" w:eastAsia="zh-CN"/>
              </w:rPr>
            </w:pPr>
          </w:p>
        </w:tc>
        <w:tc>
          <w:tcPr>
            <w:tcW w:w="2932" w:type="dxa"/>
          </w:tcPr>
          <w:p w14:paraId="525C4A1A" w14:textId="77777777" w:rsidR="005E4ED5" w:rsidRDefault="005E4ED5">
            <w:pPr>
              <w:spacing w:after="0"/>
              <w:rPr>
                <w:rFonts w:eastAsiaTheme="minorEastAsia"/>
                <w:color w:val="0070C0"/>
                <w:lang w:val="en-US" w:eastAsia="zh-CN"/>
              </w:rPr>
            </w:pPr>
          </w:p>
          <w:p w14:paraId="3993B2BE" w14:textId="77777777" w:rsidR="005E4ED5" w:rsidRDefault="005E4ED5">
            <w:pPr>
              <w:spacing w:after="0"/>
              <w:rPr>
                <w:rFonts w:eastAsiaTheme="minorEastAsia"/>
                <w:color w:val="0070C0"/>
                <w:lang w:val="en-US" w:eastAsia="zh-CN"/>
              </w:rPr>
            </w:pPr>
          </w:p>
          <w:p w14:paraId="723D010E" w14:textId="77777777" w:rsidR="005E4ED5" w:rsidRDefault="005E4ED5">
            <w:pPr>
              <w:rPr>
                <w:rFonts w:eastAsiaTheme="minorEastAsia"/>
                <w:color w:val="0070C0"/>
                <w:lang w:val="en-US" w:eastAsia="zh-CN"/>
              </w:rPr>
            </w:pPr>
          </w:p>
        </w:tc>
      </w:tr>
    </w:tbl>
    <w:p w14:paraId="27B0696C" w14:textId="77777777" w:rsidR="005E4ED5" w:rsidRDefault="005E4ED5">
      <w:pPr>
        <w:rPr>
          <w:i/>
          <w:color w:val="0070C0"/>
          <w:lang w:val="en-US" w:eastAsia="zh-CN"/>
        </w:rPr>
      </w:pPr>
    </w:p>
    <w:p w14:paraId="35C91F04" w14:textId="77777777" w:rsidR="005E4ED5" w:rsidRDefault="00A8549A">
      <w:pPr>
        <w:pStyle w:val="Heading3"/>
        <w:rPr>
          <w:sz w:val="24"/>
          <w:szCs w:val="16"/>
        </w:rPr>
      </w:pPr>
      <w:r>
        <w:rPr>
          <w:sz w:val="24"/>
          <w:szCs w:val="16"/>
        </w:rPr>
        <w:lastRenderedPageBreak/>
        <w:t>CRs/TPs</w:t>
      </w:r>
    </w:p>
    <w:p w14:paraId="7FB79A91"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5AB3780A" w14:textId="77777777">
        <w:tc>
          <w:tcPr>
            <w:tcW w:w="1242" w:type="dxa"/>
          </w:tcPr>
          <w:p w14:paraId="41B19CC5"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0137"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DDA0C6B" w14:textId="77777777">
        <w:tc>
          <w:tcPr>
            <w:tcW w:w="1242" w:type="dxa"/>
          </w:tcPr>
          <w:p w14:paraId="3211086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7C19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1B5903" w14:textId="77777777" w:rsidR="005E4ED5" w:rsidRDefault="005E4ED5">
      <w:pPr>
        <w:rPr>
          <w:color w:val="0070C0"/>
          <w:lang w:val="en-US" w:eastAsia="zh-CN"/>
        </w:rPr>
      </w:pPr>
    </w:p>
    <w:p w14:paraId="0132908D" w14:textId="77777777" w:rsidR="005E4ED5" w:rsidRDefault="00A8549A">
      <w:pPr>
        <w:pStyle w:val="Heading2"/>
      </w:pPr>
      <w:r>
        <w:rPr>
          <w:rFonts w:hint="eastAsia"/>
        </w:rPr>
        <w:t>Discussion on 2nd round</w:t>
      </w:r>
      <w:r>
        <w:t xml:space="preserve"> (if applicable)</w:t>
      </w:r>
    </w:p>
    <w:p w14:paraId="0BE01724" w14:textId="77777777" w:rsidR="005E4ED5" w:rsidRDefault="005E4ED5">
      <w:pPr>
        <w:rPr>
          <w:lang w:val="sv-SE" w:eastAsia="zh-CN"/>
        </w:rPr>
      </w:pPr>
    </w:p>
    <w:p w14:paraId="2EE4701C" w14:textId="77777777" w:rsidR="005E4ED5" w:rsidRDefault="00A8549A">
      <w:pPr>
        <w:pStyle w:val="Heading2"/>
      </w:pPr>
      <w:r>
        <w:rPr>
          <w:rFonts w:hint="eastAsia"/>
        </w:rPr>
        <w:t>Summary on 2nd round</w:t>
      </w:r>
      <w:r>
        <w:t xml:space="preserve">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Heading1"/>
        <w:rPr>
          <w:lang w:val="en-US" w:eastAsia="ja-JP"/>
        </w:rPr>
      </w:pPr>
      <w:r>
        <w:rPr>
          <w:lang w:val="en-US" w:eastAsia="ja-JP"/>
        </w:rPr>
        <w:t xml:space="preserve">Recommendations for </w:t>
      </w:r>
      <w:proofErr w:type="spellStart"/>
      <w:r>
        <w:rPr>
          <w:lang w:val="en-US" w:eastAsia="ja-JP"/>
        </w:rPr>
        <w:t>Tdocs</w:t>
      </w:r>
      <w:proofErr w:type="spellEnd"/>
    </w:p>
    <w:p w14:paraId="1797C930" w14:textId="77777777" w:rsidR="005E4ED5" w:rsidRDefault="00A8549A">
      <w:pPr>
        <w:pStyle w:val="Heading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F10665B"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33392FD" w14:textId="77777777" w:rsidR="005E4ED5" w:rsidRDefault="005E4ED5">
            <w:pPr>
              <w:spacing w:after="120"/>
              <w:rPr>
                <w:rFonts w:eastAsiaTheme="minorEastAsia"/>
                <w:color w:val="0070C0"/>
                <w:lang w:val="en-US" w:eastAsia="zh-CN"/>
              </w:rPr>
            </w:pPr>
          </w:p>
        </w:tc>
      </w:tr>
      <w:tr w:rsidR="005E4ED5" w14:paraId="478CADD4" w14:textId="77777777">
        <w:tc>
          <w:tcPr>
            <w:tcW w:w="2058" w:type="pct"/>
          </w:tcPr>
          <w:p w14:paraId="4C2715A7"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677FF"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5E61A52" w14:textId="77777777" w:rsidR="005E4ED5" w:rsidRDefault="00A8549A">
            <w:pPr>
              <w:spacing w:after="120"/>
              <w:rPr>
                <w:rFonts w:eastAsiaTheme="minorEastAsia"/>
                <w:color w:val="0070C0"/>
                <w:lang w:val="en-US" w:eastAsia="zh-CN"/>
              </w:rPr>
            </w:pPr>
            <w:r>
              <w:rPr>
                <w:rFonts w:eastAsiaTheme="minorEastAsia"/>
                <w:color w:val="0070C0"/>
                <w:lang w:val="en-US" w:eastAsia="zh-CN"/>
              </w:rPr>
              <w:t>To: RAN_X; Cc: RAN_Y</w:t>
            </w:r>
          </w:p>
        </w:tc>
      </w:tr>
      <w:tr w:rsidR="005E4ED5" w14:paraId="13DDFA54" w14:textId="77777777">
        <w:tc>
          <w:tcPr>
            <w:tcW w:w="2058" w:type="pct"/>
          </w:tcPr>
          <w:p w14:paraId="7AF58962" w14:textId="77777777" w:rsidR="005E4ED5" w:rsidRDefault="005E4ED5">
            <w:pPr>
              <w:spacing w:after="120"/>
              <w:rPr>
                <w:rFonts w:eastAsiaTheme="minorEastAsia"/>
                <w:i/>
                <w:color w:val="0070C0"/>
                <w:lang w:val="en-US" w:eastAsia="zh-CN"/>
              </w:rPr>
            </w:pPr>
          </w:p>
        </w:tc>
        <w:tc>
          <w:tcPr>
            <w:tcW w:w="1325" w:type="pct"/>
          </w:tcPr>
          <w:p w14:paraId="38A47FF8" w14:textId="77777777" w:rsidR="005E4ED5" w:rsidRDefault="005E4ED5">
            <w:pPr>
              <w:spacing w:after="120"/>
              <w:rPr>
                <w:rFonts w:eastAsiaTheme="minorEastAsia"/>
                <w:i/>
                <w:color w:val="0070C0"/>
                <w:lang w:val="en-US" w:eastAsia="zh-CN"/>
              </w:rPr>
            </w:pPr>
          </w:p>
        </w:tc>
        <w:tc>
          <w:tcPr>
            <w:tcW w:w="1617" w:type="pct"/>
          </w:tcPr>
          <w:p w14:paraId="19CE213E" w14:textId="77777777" w:rsidR="005E4ED5" w:rsidRDefault="005E4ED5">
            <w:pPr>
              <w:spacing w:after="120"/>
              <w:rPr>
                <w:rFonts w:eastAsiaTheme="minorEastAsia"/>
                <w:i/>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E4ED5" w14:paraId="20298B3F" w14:textId="77777777">
        <w:tc>
          <w:tcPr>
            <w:tcW w:w="1424" w:type="dxa"/>
          </w:tcPr>
          <w:p w14:paraId="68EC50C6"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5E4ED5" w14:paraId="29406C15" w14:textId="77777777">
        <w:tc>
          <w:tcPr>
            <w:tcW w:w="1424" w:type="dxa"/>
          </w:tcPr>
          <w:p w14:paraId="74CFB365"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221CC8"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6FE7F"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4E1FD0"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5272196" w14:textId="77777777" w:rsidR="005E4ED5" w:rsidRDefault="005E4ED5">
            <w:pPr>
              <w:spacing w:after="120"/>
              <w:rPr>
                <w:rFonts w:eastAsiaTheme="minorEastAsia"/>
                <w:color w:val="0070C0"/>
                <w:lang w:val="en-US" w:eastAsia="zh-CN"/>
              </w:rPr>
            </w:pPr>
          </w:p>
        </w:tc>
      </w:tr>
      <w:tr w:rsidR="005E4ED5" w14:paraId="164917B2" w14:textId="77777777">
        <w:tc>
          <w:tcPr>
            <w:tcW w:w="1424" w:type="dxa"/>
          </w:tcPr>
          <w:p w14:paraId="277F2D62" w14:textId="77777777" w:rsidR="005E4ED5" w:rsidRDefault="005E4ED5">
            <w:pPr>
              <w:spacing w:after="120"/>
              <w:rPr>
                <w:rFonts w:eastAsiaTheme="minorEastAsia"/>
                <w:color w:val="0070C0"/>
                <w:lang w:val="en-US" w:eastAsia="zh-CN"/>
              </w:rPr>
            </w:pPr>
          </w:p>
        </w:tc>
        <w:tc>
          <w:tcPr>
            <w:tcW w:w="2682" w:type="dxa"/>
          </w:tcPr>
          <w:p w14:paraId="54FCD494" w14:textId="77777777" w:rsidR="005E4ED5" w:rsidRDefault="005E4ED5">
            <w:pPr>
              <w:spacing w:after="120"/>
              <w:rPr>
                <w:rFonts w:eastAsiaTheme="minorEastAsia"/>
                <w:color w:val="0070C0"/>
                <w:lang w:val="en-US" w:eastAsia="zh-CN"/>
              </w:rPr>
            </w:pPr>
          </w:p>
        </w:tc>
        <w:tc>
          <w:tcPr>
            <w:tcW w:w="1418" w:type="dxa"/>
          </w:tcPr>
          <w:p w14:paraId="027412A7" w14:textId="77777777" w:rsidR="005E4ED5" w:rsidRDefault="005E4ED5">
            <w:pPr>
              <w:spacing w:after="120"/>
              <w:rPr>
                <w:rFonts w:eastAsiaTheme="minorEastAsia"/>
                <w:color w:val="0070C0"/>
                <w:lang w:val="en-US" w:eastAsia="zh-CN"/>
              </w:rPr>
            </w:pPr>
          </w:p>
        </w:tc>
        <w:tc>
          <w:tcPr>
            <w:tcW w:w="2409" w:type="dxa"/>
          </w:tcPr>
          <w:p w14:paraId="39FC3ED3" w14:textId="77777777" w:rsidR="005E4ED5" w:rsidRDefault="005E4ED5">
            <w:pPr>
              <w:spacing w:after="120"/>
              <w:rPr>
                <w:rFonts w:eastAsiaTheme="minorEastAsia"/>
                <w:color w:val="0070C0"/>
                <w:lang w:val="en-US" w:eastAsia="zh-CN"/>
              </w:rPr>
            </w:pPr>
          </w:p>
        </w:tc>
        <w:tc>
          <w:tcPr>
            <w:tcW w:w="1698" w:type="dxa"/>
          </w:tcPr>
          <w:p w14:paraId="1D02FA4D" w14:textId="77777777" w:rsidR="005E4ED5" w:rsidRDefault="005E4ED5">
            <w:pPr>
              <w:spacing w:after="120"/>
              <w:rPr>
                <w:rFonts w:eastAsiaTheme="minorEastAsia"/>
                <w:color w:val="0070C0"/>
                <w:lang w:val="en-US" w:eastAsia="zh-CN"/>
              </w:rPr>
            </w:pPr>
          </w:p>
        </w:tc>
      </w:tr>
      <w:tr w:rsidR="005E4ED5" w14:paraId="1FB95F40" w14:textId="77777777">
        <w:tc>
          <w:tcPr>
            <w:tcW w:w="1424" w:type="dxa"/>
          </w:tcPr>
          <w:p w14:paraId="0D1EB23A" w14:textId="77777777" w:rsidR="005E4ED5" w:rsidRDefault="005E4ED5">
            <w:pPr>
              <w:spacing w:after="120"/>
              <w:rPr>
                <w:rFonts w:eastAsiaTheme="minorEastAsia"/>
                <w:color w:val="0070C0"/>
                <w:lang w:val="en-US" w:eastAsia="zh-CN"/>
              </w:rPr>
            </w:pPr>
          </w:p>
        </w:tc>
        <w:tc>
          <w:tcPr>
            <w:tcW w:w="2682" w:type="dxa"/>
          </w:tcPr>
          <w:p w14:paraId="6DA81523" w14:textId="77777777" w:rsidR="005E4ED5" w:rsidRDefault="005E4ED5">
            <w:pPr>
              <w:spacing w:after="120"/>
              <w:rPr>
                <w:rFonts w:eastAsiaTheme="minorEastAsia"/>
                <w:color w:val="0070C0"/>
                <w:lang w:val="en-US" w:eastAsia="zh-CN"/>
              </w:rPr>
            </w:pPr>
          </w:p>
        </w:tc>
        <w:tc>
          <w:tcPr>
            <w:tcW w:w="1418" w:type="dxa"/>
          </w:tcPr>
          <w:p w14:paraId="643FD726" w14:textId="77777777" w:rsidR="005E4ED5" w:rsidRDefault="005E4ED5">
            <w:pPr>
              <w:spacing w:after="120"/>
              <w:rPr>
                <w:rFonts w:eastAsiaTheme="minorEastAsia"/>
                <w:color w:val="0070C0"/>
                <w:lang w:val="en-US" w:eastAsia="zh-CN"/>
              </w:rPr>
            </w:pPr>
          </w:p>
        </w:tc>
        <w:tc>
          <w:tcPr>
            <w:tcW w:w="2409" w:type="dxa"/>
          </w:tcPr>
          <w:p w14:paraId="002DBB54" w14:textId="77777777" w:rsidR="005E4ED5" w:rsidRDefault="005E4ED5">
            <w:pPr>
              <w:spacing w:after="120"/>
              <w:rPr>
                <w:rFonts w:eastAsiaTheme="minorEastAsia"/>
                <w:color w:val="0070C0"/>
                <w:lang w:val="en-US" w:eastAsia="zh-CN"/>
              </w:rPr>
            </w:pPr>
          </w:p>
        </w:tc>
        <w:tc>
          <w:tcPr>
            <w:tcW w:w="1698" w:type="dxa"/>
          </w:tcPr>
          <w:p w14:paraId="757835EB" w14:textId="77777777" w:rsidR="005E4ED5" w:rsidRDefault="005E4ED5">
            <w:pPr>
              <w:spacing w:after="120"/>
              <w:rPr>
                <w:rFonts w:eastAsiaTheme="minorEastAsia"/>
                <w:color w:val="0070C0"/>
                <w:lang w:val="en-US" w:eastAsia="zh-CN"/>
              </w:rPr>
            </w:pPr>
          </w:p>
        </w:tc>
      </w:tr>
      <w:tr w:rsidR="005E4ED5" w14:paraId="52F8FB56" w14:textId="77777777">
        <w:tc>
          <w:tcPr>
            <w:tcW w:w="1424" w:type="dxa"/>
          </w:tcPr>
          <w:p w14:paraId="2587EB40" w14:textId="77777777" w:rsidR="005E4ED5" w:rsidRDefault="005E4ED5">
            <w:pPr>
              <w:spacing w:after="120"/>
              <w:rPr>
                <w:rFonts w:eastAsiaTheme="minorEastAsia"/>
                <w:color w:val="0070C0"/>
                <w:lang w:eastAsia="zh-CN"/>
              </w:rPr>
            </w:pPr>
          </w:p>
        </w:tc>
        <w:tc>
          <w:tcPr>
            <w:tcW w:w="2682" w:type="dxa"/>
          </w:tcPr>
          <w:p w14:paraId="6A58B749" w14:textId="77777777" w:rsidR="005E4ED5" w:rsidRDefault="005E4ED5">
            <w:pPr>
              <w:spacing w:after="120"/>
              <w:rPr>
                <w:rFonts w:eastAsiaTheme="minorEastAsia"/>
                <w:i/>
                <w:color w:val="0070C0"/>
                <w:lang w:val="en-US" w:eastAsia="zh-CN"/>
              </w:rPr>
            </w:pPr>
          </w:p>
        </w:tc>
        <w:tc>
          <w:tcPr>
            <w:tcW w:w="1418" w:type="dxa"/>
          </w:tcPr>
          <w:p w14:paraId="687C5ED5" w14:textId="77777777" w:rsidR="005E4ED5" w:rsidRDefault="005E4ED5">
            <w:pPr>
              <w:spacing w:after="120"/>
              <w:rPr>
                <w:rFonts w:eastAsiaTheme="minorEastAsia"/>
                <w:i/>
                <w:color w:val="0070C0"/>
                <w:lang w:val="en-US" w:eastAsia="zh-CN"/>
              </w:rPr>
            </w:pPr>
          </w:p>
        </w:tc>
        <w:tc>
          <w:tcPr>
            <w:tcW w:w="2409" w:type="dxa"/>
          </w:tcPr>
          <w:p w14:paraId="064F0020" w14:textId="77777777" w:rsidR="005E4ED5" w:rsidRDefault="005E4ED5">
            <w:pPr>
              <w:spacing w:after="120"/>
              <w:rPr>
                <w:rFonts w:eastAsiaTheme="minorEastAsia"/>
                <w:color w:val="0070C0"/>
                <w:lang w:val="en-US" w:eastAsia="zh-CN"/>
              </w:rPr>
            </w:pPr>
          </w:p>
        </w:tc>
        <w:tc>
          <w:tcPr>
            <w:tcW w:w="1698" w:type="dxa"/>
          </w:tcPr>
          <w:p w14:paraId="1FC490F0" w14:textId="77777777" w:rsidR="005E4ED5" w:rsidRDefault="005E4ED5">
            <w:pPr>
              <w:spacing w:after="120"/>
              <w:rPr>
                <w:rFonts w:eastAsiaTheme="minorEastAsia"/>
                <w:i/>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05AEBCE"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Heading2"/>
      </w:pPr>
      <w:r>
        <w:t xml:space="preserve">2nd </w:t>
      </w:r>
      <w:r>
        <w:rPr>
          <w:rFonts w:hint="eastAsia"/>
        </w:rPr>
        <w:t xml:space="preserve">round </w:t>
      </w:r>
    </w:p>
    <w:p w14:paraId="326527C7" w14:textId="77777777" w:rsidR="005E4ED5" w:rsidRDefault="005E4ED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2DB6F6"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Default="005E4ED5">
      <w:pPr>
        <w:rPr>
          <w:rFonts w:ascii="Arial" w:hAnsi="Arial"/>
          <w:lang w:val="sv-SE" w:eastAsia="zh-CN"/>
        </w:rPr>
      </w:pPr>
    </w:p>
    <w:sectPr w:rsidR="005E4ED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8EDAF" w14:textId="77777777" w:rsidR="00204DC9" w:rsidRDefault="00204DC9" w:rsidP="00A8549A">
      <w:pPr>
        <w:spacing w:after="0" w:line="240" w:lineRule="auto"/>
      </w:pPr>
      <w:r>
        <w:separator/>
      </w:r>
    </w:p>
  </w:endnote>
  <w:endnote w:type="continuationSeparator" w:id="0">
    <w:p w14:paraId="2C840513" w14:textId="77777777" w:rsidR="00204DC9" w:rsidRDefault="00204DC9"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2B6B7" w14:textId="77777777" w:rsidR="00204DC9" w:rsidRDefault="00204DC9" w:rsidP="00A8549A">
      <w:pPr>
        <w:spacing w:after="0" w:line="240" w:lineRule="auto"/>
      </w:pPr>
      <w:r>
        <w:separator/>
      </w:r>
    </w:p>
  </w:footnote>
  <w:footnote w:type="continuationSeparator" w:id="0">
    <w:p w14:paraId="52403A87" w14:textId="77777777" w:rsidR="00204DC9" w:rsidRDefault="00204DC9"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9"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E010F"/>
    <w:multiLevelType w:val="multilevel"/>
    <w:tmpl w:val="44FE010F"/>
    <w:lvl w:ilvl="0">
      <w:start w:val="1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16522B"/>
    <w:multiLevelType w:val="multilevel"/>
    <w:tmpl w:val="6516522B"/>
    <w:lvl w:ilvl="0">
      <w:start w:val="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957A06"/>
    <w:multiLevelType w:val="multilevel"/>
    <w:tmpl w:val="68957A06"/>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num w:numId="1">
    <w:abstractNumId w:val="7"/>
  </w:num>
  <w:num w:numId="2">
    <w:abstractNumId w:val="8"/>
  </w:num>
  <w:num w:numId="3">
    <w:abstractNumId w:val="18"/>
  </w:num>
  <w:num w:numId="4">
    <w:abstractNumId w:val="20"/>
  </w:num>
  <w:num w:numId="5">
    <w:abstractNumId w:val="14"/>
  </w:num>
  <w:num w:numId="6">
    <w:abstractNumId w:val="1"/>
  </w:num>
  <w:num w:numId="7">
    <w:abstractNumId w:val="10"/>
  </w:num>
  <w:num w:numId="8">
    <w:abstractNumId w:val="5"/>
  </w:num>
  <w:num w:numId="9">
    <w:abstractNumId w:val="13"/>
  </w:num>
  <w:num w:numId="10">
    <w:abstractNumId w:val="11"/>
  </w:num>
  <w:num w:numId="11">
    <w:abstractNumId w:val="15"/>
  </w:num>
  <w:num w:numId="12">
    <w:abstractNumId w:val="16"/>
  </w:num>
  <w:num w:numId="13">
    <w:abstractNumId w:val="3"/>
  </w:num>
  <w:num w:numId="14">
    <w:abstractNumId w:val="4"/>
  </w:num>
  <w:num w:numId="15">
    <w:abstractNumId w:val="6"/>
  </w:num>
  <w:num w:numId="16">
    <w:abstractNumId w:val="19"/>
  </w:num>
  <w:num w:numId="17">
    <w:abstractNumId w:val="17"/>
  </w:num>
  <w:num w:numId="18">
    <w:abstractNumId w:val="12"/>
  </w:num>
  <w:num w:numId="19">
    <w:abstractNumId w:val="9"/>
  </w:num>
  <w:num w:numId="20">
    <w:abstractNumId w:val="2"/>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vivo">
    <w15:presenceInfo w15:providerId="None" w15:userId="vivo"/>
  </w15:person>
  <w15:person w15:author="OPPO">
    <w15:presenceInfo w15:providerId="None" w15:userId="OPPO"/>
  </w15:person>
  <w15:person w15:author="Yoon, Daejung (Nokia - FR/Paris-Saclay)">
    <w15:presenceInfo w15:providerId="AD" w15:userId="S::daejung.yoon@nokia-bell-labs.com::c195e075-5764-4e87-9814-b90b82d30209"/>
  </w15:person>
  <w15:person w15:author="Huang, Rui">
    <w15:presenceInfo w15:providerId="AD" w15:userId="S::rui.huang@intel.com::2b60e985-b2bb-4704-b9fe-58fc6af4a968"/>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20C56"/>
    <w:rsid w:val="000246C0"/>
    <w:rsid w:val="00026ACC"/>
    <w:rsid w:val="0003171D"/>
    <w:rsid w:val="00031C1D"/>
    <w:rsid w:val="00035C50"/>
    <w:rsid w:val="000457A1"/>
    <w:rsid w:val="00050001"/>
    <w:rsid w:val="000512D9"/>
    <w:rsid w:val="00052041"/>
    <w:rsid w:val="0005326A"/>
    <w:rsid w:val="00055CB4"/>
    <w:rsid w:val="0006266D"/>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1152"/>
    <w:rsid w:val="000A1830"/>
    <w:rsid w:val="000A4121"/>
    <w:rsid w:val="000A4AA3"/>
    <w:rsid w:val="000A550E"/>
    <w:rsid w:val="000B1A55"/>
    <w:rsid w:val="000B20BB"/>
    <w:rsid w:val="000B2EF6"/>
    <w:rsid w:val="000B2FA6"/>
    <w:rsid w:val="000B4276"/>
    <w:rsid w:val="000B4980"/>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1BA7"/>
    <w:rsid w:val="000F39CA"/>
    <w:rsid w:val="00103DB1"/>
    <w:rsid w:val="0010613F"/>
    <w:rsid w:val="00107927"/>
    <w:rsid w:val="00110E26"/>
    <w:rsid w:val="00111321"/>
    <w:rsid w:val="001114F7"/>
    <w:rsid w:val="001164B1"/>
    <w:rsid w:val="00117BD6"/>
    <w:rsid w:val="001206C2"/>
    <w:rsid w:val="00121978"/>
    <w:rsid w:val="00123422"/>
    <w:rsid w:val="00124B6A"/>
    <w:rsid w:val="00127471"/>
    <w:rsid w:val="00131633"/>
    <w:rsid w:val="00132115"/>
    <w:rsid w:val="00136D4C"/>
    <w:rsid w:val="00142BB9"/>
    <w:rsid w:val="00144F96"/>
    <w:rsid w:val="00151EAC"/>
    <w:rsid w:val="00153528"/>
    <w:rsid w:val="00154E68"/>
    <w:rsid w:val="00162548"/>
    <w:rsid w:val="00170A6F"/>
    <w:rsid w:val="00171D4B"/>
    <w:rsid w:val="00172183"/>
    <w:rsid w:val="001751AB"/>
    <w:rsid w:val="00175A3F"/>
    <w:rsid w:val="00180E09"/>
    <w:rsid w:val="00183D4C"/>
    <w:rsid w:val="00183F6D"/>
    <w:rsid w:val="0018670E"/>
    <w:rsid w:val="001876D0"/>
    <w:rsid w:val="0019219A"/>
    <w:rsid w:val="00195077"/>
    <w:rsid w:val="00195F12"/>
    <w:rsid w:val="001A033F"/>
    <w:rsid w:val="001A08AA"/>
    <w:rsid w:val="001A59CB"/>
    <w:rsid w:val="001C1409"/>
    <w:rsid w:val="001C2AE6"/>
    <w:rsid w:val="001C4A89"/>
    <w:rsid w:val="001C6177"/>
    <w:rsid w:val="001C746F"/>
    <w:rsid w:val="001D0363"/>
    <w:rsid w:val="001D5B2C"/>
    <w:rsid w:val="001D7D94"/>
    <w:rsid w:val="001E016A"/>
    <w:rsid w:val="001E0A28"/>
    <w:rsid w:val="001E3792"/>
    <w:rsid w:val="001E4218"/>
    <w:rsid w:val="001E49F9"/>
    <w:rsid w:val="001F0B20"/>
    <w:rsid w:val="001F15B6"/>
    <w:rsid w:val="001F2DA4"/>
    <w:rsid w:val="001F3AE8"/>
    <w:rsid w:val="00200A62"/>
    <w:rsid w:val="00201CE9"/>
    <w:rsid w:val="00202F7D"/>
    <w:rsid w:val="00203740"/>
    <w:rsid w:val="00204DC9"/>
    <w:rsid w:val="002064B1"/>
    <w:rsid w:val="0021220B"/>
    <w:rsid w:val="002138EA"/>
    <w:rsid w:val="00213F84"/>
    <w:rsid w:val="00214FBD"/>
    <w:rsid w:val="00215F87"/>
    <w:rsid w:val="00222897"/>
    <w:rsid w:val="00222B0C"/>
    <w:rsid w:val="00235394"/>
    <w:rsid w:val="00235577"/>
    <w:rsid w:val="002435CA"/>
    <w:rsid w:val="0024469F"/>
    <w:rsid w:val="00252DB8"/>
    <w:rsid w:val="00253260"/>
    <w:rsid w:val="002537BC"/>
    <w:rsid w:val="00253ECA"/>
    <w:rsid w:val="00255C58"/>
    <w:rsid w:val="00260EC7"/>
    <w:rsid w:val="00260EE3"/>
    <w:rsid w:val="00261539"/>
    <w:rsid w:val="0026179F"/>
    <w:rsid w:val="00261F01"/>
    <w:rsid w:val="002666AE"/>
    <w:rsid w:val="00271F57"/>
    <w:rsid w:val="00274E1A"/>
    <w:rsid w:val="002775B1"/>
    <w:rsid w:val="002775B9"/>
    <w:rsid w:val="00280FB8"/>
    <w:rsid w:val="002811C4"/>
    <w:rsid w:val="00281922"/>
    <w:rsid w:val="00282213"/>
    <w:rsid w:val="00284016"/>
    <w:rsid w:val="002858BF"/>
    <w:rsid w:val="00285A26"/>
    <w:rsid w:val="002939AF"/>
    <w:rsid w:val="00294491"/>
    <w:rsid w:val="00294BDE"/>
    <w:rsid w:val="002A0CED"/>
    <w:rsid w:val="002A4CD0"/>
    <w:rsid w:val="002A7DA6"/>
    <w:rsid w:val="002B187D"/>
    <w:rsid w:val="002B516C"/>
    <w:rsid w:val="002B5E1D"/>
    <w:rsid w:val="002B60C1"/>
    <w:rsid w:val="002C4B52"/>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7E51"/>
    <w:rsid w:val="00311363"/>
    <w:rsid w:val="00315867"/>
    <w:rsid w:val="00321150"/>
    <w:rsid w:val="00322C86"/>
    <w:rsid w:val="003260D7"/>
    <w:rsid w:val="00336697"/>
    <w:rsid w:val="00337526"/>
    <w:rsid w:val="003418CB"/>
    <w:rsid w:val="00344825"/>
    <w:rsid w:val="00345611"/>
    <w:rsid w:val="00355873"/>
    <w:rsid w:val="0035660F"/>
    <w:rsid w:val="00357BD9"/>
    <w:rsid w:val="00361351"/>
    <w:rsid w:val="003628B9"/>
    <w:rsid w:val="00362D8F"/>
    <w:rsid w:val="00364606"/>
    <w:rsid w:val="00364CA7"/>
    <w:rsid w:val="00366DE2"/>
    <w:rsid w:val="00367724"/>
    <w:rsid w:val="003715E4"/>
    <w:rsid w:val="003770F6"/>
    <w:rsid w:val="00377460"/>
    <w:rsid w:val="00383E37"/>
    <w:rsid w:val="00385B00"/>
    <w:rsid w:val="00385E7C"/>
    <w:rsid w:val="00393042"/>
    <w:rsid w:val="00394860"/>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36F7"/>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4F8C"/>
    <w:rsid w:val="004271BA"/>
    <w:rsid w:val="004300E2"/>
    <w:rsid w:val="00430497"/>
    <w:rsid w:val="004333CF"/>
    <w:rsid w:val="00433A95"/>
    <w:rsid w:val="00434DC1"/>
    <w:rsid w:val="004350F4"/>
    <w:rsid w:val="00436F86"/>
    <w:rsid w:val="004412A0"/>
    <w:rsid w:val="00446408"/>
    <w:rsid w:val="00450F27"/>
    <w:rsid w:val="004510E5"/>
    <w:rsid w:val="00455BB2"/>
    <w:rsid w:val="00456A75"/>
    <w:rsid w:val="004576EB"/>
    <w:rsid w:val="00461E39"/>
    <w:rsid w:val="00462D3A"/>
    <w:rsid w:val="004634C0"/>
    <w:rsid w:val="00463521"/>
    <w:rsid w:val="004656EE"/>
    <w:rsid w:val="00471125"/>
    <w:rsid w:val="0047437A"/>
    <w:rsid w:val="00476CA5"/>
    <w:rsid w:val="00480E42"/>
    <w:rsid w:val="00484C5D"/>
    <w:rsid w:val="0048543E"/>
    <w:rsid w:val="004868C1"/>
    <w:rsid w:val="0048750F"/>
    <w:rsid w:val="004A205D"/>
    <w:rsid w:val="004A495F"/>
    <w:rsid w:val="004A7544"/>
    <w:rsid w:val="004B2167"/>
    <w:rsid w:val="004B6B0F"/>
    <w:rsid w:val="004C7DC8"/>
    <w:rsid w:val="004D0404"/>
    <w:rsid w:val="004D54A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376ED"/>
    <w:rsid w:val="00541573"/>
    <w:rsid w:val="0054348A"/>
    <w:rsid w:val="005440CD"/>
    <w:rsid w:val="00564766"/>
    <w:rsid w:val="00564D52"/>
    <w:rsid w:val="00566152"/>
    <w:rsid w:val="00571777"/>
    <w:rsid w:val="00571BA4"/>
    <w:rsid w:val="00573E7B"/>
    <w:rsid w:val="00576F55"/>
    <w:rsid w:val="00580FF5"/>
    <w:rsid w:val="005813F6"/>
    <w:rsid w:val="0058519C"/>
    <w:rsid w:val="0059149A"/>
    <w:rsid w:val="005956EE"/>
    <w:rsid w:val="00595E92"/>
    <w:rsid w:val="005A083E"/>
    <w:rsid w:val="005A2890"/>
    <w:rsid w:val="005B30FA"/>
    <w:rsid w:val="005B4802"/>
    <w:rsid w:val="005C1041"/>
    <w:rsid w:val="005C1EA6"/>
    <w:rsid w:val="005C2EE3"/>
    <w:rsid w:val="005C705F"/>
    <w:rsid w:val="005D0B99"/>
    <w:rsid w:val="005D308E"/>
    <w:rsid w:val="005D3A48"/>
    <w:rsid w:val="005D7AF8"/>
    <w:rsid w:val="005E366A"/>
    <w:rsid w:val="005E4ED5"/>
    <w:rsid w:val="005E6AE3"/>
    <w:rsid w:val="005F2145"/>
    <w:rsid w:val="005F2945"/>
    <w:rsid w:val="005F5B22"/>
    <w:rsid w:val="006016E1"/>
    <w:rsid w:val="00602D27"/>
    <w:rsid w:val="006144A1"/>
    <w:rsid w:val="00615BE0"/>
    <w:rsid w:val="00615EBB"/>
    <w:rsid w:val="00616096"/>
    <w:rsid w:val="006160A2"/>
    <w:rsid w:val="00623EA0"/>
    <w:rsid w:val="006302AA"/>
    <w:rsid w:val="006317A7"/>
    <w:rsid w:val="006363BD"/>
    <w:rsid w:val="006412DC"/>
    <w:rsid w:val="00642BC6"/>
    <w:rsid w:val="00642FA9"/>
    <w:rsid w:val="00644790"/>
    <w:rsid w:val="006501AF"/>
    <w:rsid w:val="00650DDE"/>
    <w:rsid w:val="00653F44"/>
    <w:rsid w:val="00654FC7"/>
    <w:rsid w:val="0065505B"/>
    <w:rsid w:val="0066322B"/>
    <w:rsid w:val="006657AD"/>
    <w:rsid w:val="00666EFB"/>
    <w:rsid w:val="006670AC"/>
    <w:rsid w:val="00672307"/>
    <w:rsid w:val="006805C2"/>
    <w:rsid w:val="006808C6"/>
    <w:rsid w:val="00682668"/>
    <w:rsid w:val="0068522D"/>
    <w:rsid w:val="00686A73"/>
    <w:rsid w:val="00692A68"/>
    <w:rsid w:val="00694C62"/>
    <w:rsid w:val="00695D85"/>
    <w:rsid w:val="006969C0"/>
    <w:rsid w:val="006A2DB9"/>
    <w:rsid w:val="006A30A2"/>
    <w:rsid w:val="006A6D23"/>
    <w:rsid w:val="006A79A2"/>
    <w:rsid w:val="006B25DE"/>
    <w:rsid w:val="006C1C3B"/>
    <w:rsid w:val="006C4E43"/>
    <w:rsid w:val="006C643E"/>
    <w:rsid w:val="006D2932"/>
    <w:rsid w:val="006D3671"/>
    <w:rsid w:val="006D4898"/>
    <w:rsid w:val="006E0A73"/>
    <w:rsid w:val="006E0FEE"/>
    <w:rsid w:val="006E6C11"/>
    <w:rsid w:val="006F7C0C"/>
    <w:rsid w:val="00700755"/>
    <w:rsid w:val="0070646B"/>
    <w:rsid w:val="00707B58"/>
    <w:rsid w:val="007130A2"/>
    <w:rsid w:val="00715463"/>
    <w:rsid w:val="0072476E"/>
    <w:rsid w:val="007304CA"/>
    <w:rsid w:val="00730655"/>
    <w:rsid w:val="00731D77"/>
    <w:rsid w:val="00732360"/>
    <w:rsid w:val="0073390A"/>
    <w:rsid w:val="00734995"/>
    <w:rsid w:val="00734E64"/>
    <w:rsid w:val="00736B37"/>
    <w:rsid w:val="00736E61"/>
    <w:rsid w:val="00740A35"/>
    <w:rsid w:val="007520B4"/>
    <w:rsid w:val="007613DB"/>
    <w:rsid w:val="00761ED7"/>
    <w:rsid w:val="00764D99"/>
    <w:rsid w:val="007655D5"/>
    <w:rsid w:val="00773EF6"/>
    <w:rsid w:val="007763C1"/>
    <w:rsid w:val="00777E82"/>
    <w:rsid w:val="00781359"/>
    <w:rsid w:val="00785560"/>
    <w:rsid w:val="00786921"/>
    <w:rsid w:val="00792221"/>
    <w:rsid w:val="007970FE"/>
    <w:rsid w:val="007A1EAA"/>
    <w:rsid w:val="007A25B5"/>
    <w:rsid w:val="007A447D"/>
    <w:rsid w:val="007A476B"/>
    <w:rsid w:val="007A49A2"/>
    <w:rsid w:val="007A79FD"/>
    <w:rsid w:val="007B0B9D"/>
    <w:rsid w:val="007B38C4"/>
    <w:rsid w:val="007B5A43"/>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06F3"/>
    <w:rsid w:val="008045E4"/>
    <w:rsid w:val="00805BE8"/>
    <w:rsid w:val="00816078"/>
    <w:rsid w:val="0081766F"/>
    <w:rsid w:val="008177E3"/>
    <w:rsid w:val="00823AA9"/>
    <w:rsid w:val="008255B9"/>
    <w:rsid w:val="00825CD8"/>
    <w:rsid w:val="00825D5A"/>
    <w:rsid w:val="00827324"/>
    <w:rsid w:val="00837458"/>
    <w:rsid w:val="00837AAE"/>
    <w:rsid w:val="008429AD"/>
    <w:rsid w:val="008429DB"/>
    <w:rsid w:val="00842C3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3E40"/>
    <w:rsid w:val="00874C16"/>
    <w:rsid w:val="00876CE7"/>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1B5"/>
    <w:rsid w:val="0093276D"/>
    <w:rsid w:val="00933D12"/>
    <w:rsid w:val="00934D6C"/>
    <w:rsid w:val="00935E9D"/>
    <w:rsid w:val="00936667"/>
    <w:rsid w:val="00937065"/>
    <w:rsid w:val="00940285"/>
    <w:rsid w:val="009415B0"/>
    <w:rsid w:val="009477B1"/>
    <w:rsid w:val="00947E7E"/>
    <w:rsid w:val="0095139A"/>
    <w:rsid w:val="00953E16"/>
    <w:rsid w:val="009542AC"/>
    <w:rsid w:val="009603D1"/>
    <w:rsid w:val="00961BB2"/>
    <w:rsid w:val="00962108"/>
    <w:rsid w:val="009638D6"/>
    <w:rsid w:val="00965071"/>
    <w:rsid w:val="009670CC"/>
    <w:rsid w:val="00971B85"/>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3840"/>
    <w:rsid w:val="009C492F"/>
    <w:rsid w:val="009C4F6C"/>
    <w:rsid w:val="009D192F"/>
    <w:rsid w:val="009D2FF2"/>
    <w:rsid w:val="009D3226"/>
    <w:rsid w:val="009D3385"/>
    <w:rsid w:val="009D793C"/>
    <w:rsid w:val="009E16A9"/>
    <w:rsid w:val="009E375F"/>
    <w:rsid w:val="009E39D4"/>
    <w:rsid w:val="009E5401"/>
    <w:rsid w:val="009F42B5"/>
    <w:rsid w:val="009F63F2"/>
    <w:rsid w:val="00A0027D"/>
    <w:rsid w:val="00A002E2"/>
    <w:rsid w:val="00A0239B"/>
    <w:rsid w:val="00A06EF8"/>
    <w:rsid w:val="00A0758F"/>
    <w:rsid w:val="00A1063F"/>
    <w:rsid w:val="00A1570A"/>
    <w:rsid w:val="00A211B4"/>
    <w:rsid w:val="00A26650"/>
    <w:rsid w:val="00A33DDF"/>
    <w:rsid w:val="00A34547"/>
    <w:rsid w:val="00A376B7"/>
    <w:rsid w:val="00A41BF5"/>
    <w:rsid w:val="00A44778"/>
    <w:rsid w:val="00A469E7"/>
    <w:rsid w:val="00A52825"/>
    <w:rsid w:val="00A54A6F"/>
    <w:rsid w:val="00A56271"/>
    <w:rsid w:val="00A604A4"/>
    <w:rsid w:val="00A61B7D"/>
    <w:rsid w:val="00A625EE"/>
    <w:rsid w:val="00A62F55"/>
    <w:rsid w:val="00A65A64"/>
    <w:rsid w:val="00A6605B"/>
    <w:rsid w:val="00A66ADC"/>
    <w:rsid w:val="00A70B05"/>
    <w:rsid w:val="00A7147D"/>
    <w:rsid w:val="00A754F3"/>
    <w:rsid w:val="00A81B15"/>
    <w:rsid w:val="00A837FF"/>
    <w:rsid w:val="00A84DC8"/>
    <w:rsid w:val="00A8549A"/>
    <w:rsid w:val="00A85DBC"/>
    <w:rsid w:val="00A87FEB"/>
    <w:rsid w:val="00A93F9F"/>
    <w:rsid w:val="00A9420E"/>
    <w:rsid w:val="00A97648"/>
    <w:rsid w:val="00AA1CFD"/>
    <w:rsid w:val="00AA2239"/>
    <w:rsid w:val="00AA33D2"/>
    <w:rsid w:val="00AA4F0A"/>
    <w:rsid w:val="00AA6013"/>
    <w:rsid w:val="00AA66FD"/>
    <w:rsid w:val="00AB0C57"/>
    <w:rsid w:val="00AB1195"/>
    <w:rsid w:val="00AB4182"/>
    <w:rsid w:val="00AB6A72"/>
    <w:rsid w:val="00AC27DB"/>
    <w:rsid w:val="00AC6D6B"/>
    <w:rsid w:val="00AC7CBC"/>
    <w:rsid w:val="00AD5010"/>
    <w:rsid w:val="00AD7736"/>
    <w:rsid w:val="00AE10CE"/>
    <w:rsid w:val="00AE1D56"/>
    <w:rsid w:val="00AE443A"/>
    <w:rsid w:val="00AE70D4"/>
    <w:rsid w:val="00AE7868"/>
    <w:rsid w:val="00AF0407"/>
    <w:rsid w:val="00AF1F3D"/>
    <w:rsid w:val="00AF4D8B"/>
    <w:rsid w:val="00B067CA"/>
    <w:rsid w:val="00B12B26"/>
    <w:rsid w:val="00B12C5E"/>
    <w:rsid w:val="00B13591"/>
    <w:rsid w:val="00B163D0"/>
    <w:rsid w:val="00B163F8"/>
    <w:rsid w:val="00B177F8"/>
    <w:rsid w:val="00B17DB6"/>
    <w:rsid w:val="00B2295C"/>
    <w:rsid w:val="00B2472D"/>
    <w:rsid w:val="00B24CA0"/>
    <w:rsid w:val="00B2549F"/>
    <w:rsid w:val="00B31893"/>
    <w:rsid w:val="00B3266D"/>
    <w:rsid w:val="00B4108D"/>
    <w:rsid w:val="00B42BE0"/>
    <w:rsid w:val="00B43B97"/>
    <w:rsid w:val="00B56060"/>
    <w:rsid w:val="00B57265"/>
    <w:rsid w:val="00B633AE"/>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7082"/>
    <w:rsid w:val="00B87725"/>
    <w:rsid w:val="00B90986"/>
    <w:rsid w:val="00BA259A"/>
    <w:rsid w:val="00BA259C"/>
    <w:rsid w:val="00BA29D3"/>
    <w:rsid w:val="00BA307F"/>
    <w:rsid w:val="00BA5280"/>
    <w:rsid w:val="00BA6627"/>
    <w:rsid w:val="00BA7148"/>
    <w:rsid w:val="00BB14F1"/>
    <w:rsid w:val="00BB40F1"/>
    <w:rsid w:val="00BB572E"/>
    <w:rsid w:val="00BB64D4"/>
    <w:rsid w:val="00BB74FD"/>
    <w:rsid w:val="00BB7A09"/>
    <w:rsid w:val="00BC094D"/>
    <w:rsid w:val="00BC5982"/>
    <w:rsid w:val="00BC60BF"/>
    <w:rsid w:val="00BC6CF6"/>
    <w:rsid w:val="00BD28BF"/>
    <w:rsid w:val="00BD6404"/>
    <w:rsid w:val="00BD65E5"/>
    <w:rsid w:val="00BD7A29"/>
    <w:rsid w:val="00BE33AE"/>
    <w:rsid w:val="00BF046F"/>
    <w:rsid w:val="00C01D50"/>
    <w:rsid w:val="00C056DC"/>
    <w:rsid w:val="00C070B1"/>
    <w:rsid w:val="00C114BC"/>
    <w:rsid w:val="00C1329B"/>
    <w:rsid w:val="00C17CF1"/>
    <w:rsid w:val="00C17FCA"/>
    <w:rsid w:val="00C24C05"/>
    <w:rsid w:val="00C24D2F"/>
    <w:rsid w:val="00C26222"/>
    <w:rsid w:val="00C27AD3"/>
    <w:rsid w:val="00C30562"/>
    <w:rsid w:val="00C31283"/>
    <w:rsid w:val="00C33C48"/>
    <w:rsid w:val="00C340E5"/>
    <w:rsid w:val="00C35AA7"/>
    <w:rsid w:val="00C37137"/>
    <w:rsid w:val="00C43BA1"/>
    <w:rsid w:val="00C43DAB"/>
    <w:rsid w:val="00C47F08"/>
    <w:rsid w:val="00C514A6"/>
    <w:rsid w:val="00C5688B"/>
    <w:rsid w:val="00C5739F"/>
    <w:rsid w:val="00C57CF0"/>
    <w:rsid w:val="00C614CB"/>
    <w:rsid w:val="00C63463"/>
    <w:rsid w:val="00C63729"/>
    <w:rsid w:val="00C64201"/>
    <w:rsid w:val="00C649BD"/>
    <w:rsid w:val="00C65608"/>
    <w:rsid w:val="00C65891"/>
    <w:rsid w:val="00C66AC9"/>
    <w:rsid w:val="00C724D3"/>
    <w:rsid w:val="00C77C5A"/>
    <w:rsid w:val="00C77DD9"/>
    <w:rsid w:val="00C83BE6"/>
    <w:rsid w:val="00C85354"/>
    <w:rsid w:val="00C86724"/>
    <w:rsid w:val="00C86ABA"/>
    <w:rsid w:val="00C87791"/>
    <w:rsid w:val="00C90E25"/>
    <w:rsid w:val="00C916CE"/>
    <w:rsid w:val="00C943F3"/>
    <w:rsid w:val="00CA08C6"/>
    <w:rsid w:val="00CA0A77"/>
    <w:rsid w:val="00CA12FA"/>
    <w:rsid w:val="00CA2729"/>
    <w:rsid w:val="00CA3057"/>
    <w:rsid w:val="00CA45F8"/>
    <w:rsid w:val="00CB0305"/>
    <w:rsid w:val="00CB1FAA"/>
    <w:rsid w:val="00CB33C7"/>
    <w:rsid w:val="00CB4FBA"/>
    <w:rsid w:val="00CB6DA7"/>
    <w:rsid w:val="00CB7E4C"/>
    <w:rsid w:val="00CC25B4"/>
    <w:rsid w:val="00CC5F88"/>
    <w:rsid w:val="00CC69C8"/>
    <w:rsid w:val="00CC77A2"/>
    <w:rsid w:val="00CD307E"/>
    <w:rsid w:val="00CD6A1B"/>
    <w:rsid w:val="00CD7510"/>
    <w:rsid w:val="00CE0A7F"/>
    <w:rsid w:val="00CE1718"/>
    <w:rsid w:val="00CE336A"/>
    <w:rsid w:val="00CF0180"/>
    <w:rsid w:val="00CF3581"/>
    <w:rsid w:val="00CF3771"/>
    <w:rsid w:val="00CF4156"/>
    <w:rsid w:val="00CF5CAA"/>
    <w:rsid w:val="00D02764"/>
    <w:rsid w:val="00D03D00"/>
    <w:rsid w:val="00D05C30"/>
    <w:rsid w:val="00D05C48"/>
    <w:rsid w:val="00D11359"/>
    <w:rsid w:val="00D277D0"/>
    <w:rsid w:val="00D30FC6"/>
    <w:rsid w:val="00D3188C"/>
    <w:rsid w:val="00D35F9B"/>
    <w:rsid w:val="00D36B69"/>
    <w:rsid w:val="00D36C44"/>
    <w:rsid w:val="00D408DD"/>
    <w:rsid w:val="00D45D72"/>
    <w:rsid w:val="00D47823"/>
    <w:rsid w:val="00D520E4"/>
    <w:rsid w:val="00D53A38"/>
    <w:rsid w:val="00D575DD"/>
    <w:rsid w:val="00D57DFA"/>
    <w:rsid w:val="00D65E71"/>
    <w:rsid w:val="00D66AEB"/>
    <w:rsid w:val="00D67FCF"/>
    <w:rsid w:val="00D70326"/>
    <w:rsid w:val="00D709CE"/>
    <w:rsid w:val="00D71F73"/>
    <w:rsid w:val="00D73285"/>
    <w:rsid w:val="00D80786"/>
    <w:rsid w:val="00D81CAB"/>
    <w:rsid w:val="00D8576F"/>
    <w:rsid w:val="00D8677F"/>
    <w:rsid w:val="00D90EE1"/>
    <w:rsid w:val="00D93368"/>
    <w:rsid w:val="00D948C9"/>
    <w:rsid w:val="00D97F0C"/>
    <w:rsid w:val="00DA3A86"/>
    <w:rsid w:val="00DA5ABC"/>
    <w:rsid w:val="00DC2500"/>
    <w:rsid w:val="00DC77DC"/>
    <w:rsid w:val="00DD0453"/>
    <w:rsid w:val="00DD0C2C"/>
    <w:rsid w:val="00DD19DE"/>
    <w:rsid w:val="00DD28BC"/>
    <w:rsid w:val="00DE0EC7"/>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59F"/>
    <w:rsid w:val="00E24751"/>
    <w:rsid w:val="00E27A0F"/>
    <w:rsid w:val="00E319F1"/>
    <w:rsid w:val="00E33CD2"/>
    <w:rsid w:val="00E40E90"/>
    <w:rsid w:val="00E452C3"/>
    <w:rsid w:val="00E45C7E"/>
    <w:rsid w:val="00E531EB"/>
    <w:rsid w:val="00E53E74"/>
    <w:rsid w:val="00E54874"/>
    <w:rsid w:val="00E54B6F"/>
    <w:rsid w:val="00E55ACA"/>
    <w:rsid w:val="00E57B74"/>
    <w:rsid w:val="00E61396"/>
    <w:rsid w:val="00E65BC6"/>
    <w:rsid w:val="00E661FF"/>
    <w:rsid w:val="00E71F31"/>
    <w:rsid w:val="00E726EB"/>
    <w:rsid w:val="00E80B52"/>
    <w:rsid w:val="00E811B0"/>
    <w:rsid w:val="00E824C3"/>
    <w:rsid w:val="00E833C6"/>
    <w:rsid w:val="00E840B3"/>
    <w:rsid w:val="00E84D10"/>
    <w:rsid w:val="00E8629F"/>
    <w:rsid w:val="00E86920"/>
    <w:rsid w:val="00E91008"/>
    <w:rsid w:val="00E9374E"/>
    <w:rsid w:val="00E94F54"/>
    <w:rsid w:val="00E97AD5"/>
    <w:rsid w:val="00EA1111"/>
    <w:rsid w:val="00EA19BE"/>
    <w:rsid w:val="00EA3B4F"/>
    <w:rsid w:val="00EA3BB9"/>
    <w:rsid w:val="00EA3C24"/>
    <w:rsid w:val="00EA73DF"/>
    <w:rsid w:val="00EB163E"/>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30D2E"/>
    <w:rsid w:val="00F3496B"/>
    <w:rsid w:val="00F35516"/>
    <w:rsid w:val="00F35790"/>
    <w:rsid w:val="00F4136D"/>
    <w:rsid w:val="00F4212E"/>
    <w:rsid w:val="00F42C20"/>
    <w:rsid w:val="00F43E34"/>
    <w:rsid w:val="00F53053"/>
    <w:rsid w:val="00F53FE2"/>
    <w:rsid w:val="00F575FF"/>
    <w:rsid w:val="00F57F41"/>
    <w:rsid w:val="00F618EF"/>
    <w:rsid w:val="00F62152"/>
    <w:rsid w:val="00F65448"/>
    <w:rsid w:val="00F65582"/>
    <w:rsid w:val="00F66E75"/>
    <w:rsid w:val="00F73E68"/>
    <w:rsid w:val="00F7451A"/>
    <w:rsid w:val="00F77EB0"/>
    <w:rsid w:val="00F87CDD"/>
    <w:rsid w:val="00F91F35"/>
    <w:rsid w:val="00F933F0"/>
    <w:rsid w:val="00F937A3"/>
    <w:rsid w:val="00F94715"/>
    <w:rsid w:val="00F95CAB"/>
    <w:rsid w:val="00F96A3D"/>
    <w:rsid w:val="00FA0FAF"/>
    <w:rsid w:val="00FA4718"/>
    <w:rsid w:val="00FA5848"/>
    <w:rsid w:val="00FA7F3D"/>
    <w:rsid w:val="00FB38D8"/>
    <w:rsid w:val="00FB451C"/>
    <w:rsid w:val="00FC051F"/>
    <w:rsid w:val="00FC06FF"/>
    <w:rsid w:val="00FC2D90"/>
    <w:rsid w:val="00FC48FD"/>
    <w:rsid w:val="00FC69B4"/>
    <w:rsid w:val="00FD0694"/>
    <w:rsid w:val="00FD25BE"/>
    <w:rsid w:val="00FD2E70"/>
    <w:rsid w:val="00FD7AA7"/>
    <w:rsid w:val="00FE386E"/>
    <w:rsid w:val="00FF0FB9"/>
    <w:rsid w:val="00FF1FCB"/>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 w:type="paragraph" w:styleId="Revision">
    <w:name w:val="Revision"/>
    <w:hidden/>
    <w:uiPriority w:val="99"/>
    <w:semiHidden/>
    <w:rsid w:val="00D30FC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98bis_e/Docs/R4-2106334.zip" TargetMode="External"/><Relationship Id="rId26" Type="http://schemas.openxmlformats.org/officeDocument/2006/relationships/hyperlink" Target="https://www.3gpp.org/ftp/TSG_RAN/WG4_Radio/TSGR4_98bis_e/Docs/R4-2107160.zip" TargetMode="External"/><Relationship Id="rId39" Type="http://schemas.openxmlformats.org/officeDocument/2006/relationships/hyperlink" Target="https://www.3gpp.org/ftp/TSG_RAN/WG4_Radio/TSGR4_98bis_e/Docs/R4-2106625.zip" TargetMode="External"/><Relationship Id="rId21" Type="http://schemas.openxmlformats.org/officeDocument/2006/relationships/hyperlink" Target="https://www.3gpp.org/ftp/TSG_RAN/WG4_Radio/TSGR4_98bis_e/Docs/R4-2106624.zip" TargetMode="External"/><Relationship Id="rId34" Type="http://schemas.openxmlformats.org/officeDocument/2006/relationships/hyperlink" Target="https://www.3gpp.org/ftp/TSG_RAN/WG4_Radio/TSGR4_98bis_e/Docs/R4-2107004.zip" TargetMode="External"/><Relationship Id="rId42" Type="http://schemas.openxmlformats.org/officeDocument/2006/relationships/hyperlink" Target="https://www.3gpp.org/ftp/TSG_RAN/WG4_Radio/TSGR4_98bis_e/Docs/R4-2107000.zip" TargetMode="External"/><Relationship Id="rId47" Type="http://schemas.openxmlformats.org/officeDocument/2006/relationships/hyperlink" Target="https://www.3gpp.org/ftp/TSG_RAN/WG4_Radio/TSGR4_98bis_e/Docs/R4-2104744.zip" TargetMode="External"/><Relationship Id="rId50" Type="http://schemas.openxmlformats.org/officeDocument/2006/relationships/hyperlink" Target="https://www.3gpp.org/ftp/TSG_RAN/WG4_Radio/TSGR4_98bis_e/Docs/R4-2106516.zip" TargetMode="External"/><Relationship Id="rId55" Type="http://schemas.openxmlformats.org/officeDocument/2006/relationships/hyperlink" Target="https://www.3gpp.org/ftp/TSG_RAN/WG4_Radio/TSGR4_98bis_e/Docs/R4-2107002.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98bis_e/Docs/R4-2104741.zip" TargetMode="External"/><Relationship Id="rId20" Type="http://schemas.openxmlformats.org/officeDocument/2006/relationships/hyperlink" Target="https://www.3gpp.org/ftp/TSG_RAN/WG4_Radio/TSGR4_98bis_e/Docs/R4-2106515.zip" TargetMode="External"/><Relationship Id="rId29" Type="http://schemas.openxmlformats.org/officeDocument/2006/relationships/hyperlink" Target="https://www.3gpp.org/ftp/TSG_RAN/WG4_Radio/TSGR4_98bis_e/Docs/R4-2106337.zip" TargetMode="External"/><Relationship Id="rId41" Type="http://schemas.openxmlformats.org/officeDocument/2006/relationships/hyperlink" Target="https://www.3gpp.org/ftp/TSG_RAN/WG4_Radio/TSGR4_98bis_e/Docs/R4-2106999.zip" TargetMode="External"/><Relationship Id="rId54" Type="http://schemas.openxmlformats.org/officeDocument/2006/relationships/hyperlink" Target="https://www.3gpp.org/ftp/TSG_RAN/WG4_Radio/TSGR4_98bis_e/Docs/R4-210700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98bis_e/Docs/R4-2106998.zip" TargetMode="External"/><Relationship Id="rId32" Type="http://schemas.openxmlformats.org/officeDocument/2006/relationships/hyperlink" Target="https://www.3gpp.org/ftp/TSG_RAN/WG4_Radio/TSGR4_98bis_e/Docs/R4-2106631.zip" TargetMode="External"/><Relationship Id="rId37" Type="http://schemas.openxmlformats.org/officeDocument/2006/relationships/hyperlink" Target="https://www.3gpp.org/ftp/TSG_RAN/WG4_Radio/TSGR4_98bis_e/Docs/R4-2104742.zip" TargetMode="External"/><Relationship Id="rId40" Type="http://schemas.openxmlformats.org/officeDocument/2006/relationships/hyperlink" Target="https://www.3gpp.org/ftp/TSG_RAN/WG4_Radio/TSGR4_98bis_e/Docs/R4-2106629.zip" TargetMode="External"/><Relationship Id="rId45" Type="http://schemas.openxmlformats.org/officeDocument/2006/relationships/hyperlink" Target="https://www.3gpp.org/ftp/TSG_RAN/WG4_Radio/TSGR4_98bis_e/Docs/R4-2107182.zip" TargetMode="External"/><Relationship Id="rId53" Type="http://schemas.openxmlformats.org/officeDocument/2006/relationships/hyperlink" Target="https://www.3gpp.org/ftp/TSG_RAN/WG4_Radio/TSGR4_98bis_e/Docs/R4-2106630.zip" TargetMode="External"/><Relationship Id="rId58" Type="http://schemas.openxmlformats.org/officeDocument/2006/relationships/hyperlink" Target="https://www.3gpp.org/ftp/TSG_RAN/WG4_Radio/TSGR4_98bis_e/Docs/R4-2107183.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4427.zip" TargetMode="External"/><Relationship Id="rId23" Type="http://schemas.openxmlformats.org/officeDocument/2006/relationships/hyperlink" Target="https://www.3gpp.org/ftp/TSG_RAN/WG4_Radio/TSGR4_98bis_e/Docs/R4-2106997.zip" TargetMode="External"/><Relationship Id="rId28" Type="http://schemas.openxmlformats.org/officeDocument/2006/relationships/image" Target="media/image1.png"/><Relationship Id="rId36" Type="http://schemas.openxmlformats.org/officeDocument/2006/relationships/hyperlink" Target="https://www.3gpp.org/ftp/TSG_RAN/WG4_Radio/TSGR4_98bis_e/Docs/R4-2107184.zip" TargetMode="External"/><Relationship Id="rId49" Type="http://schemas.openxmlformats.org/officeDocument/2006/relationships/hyperlink" Target="https://www.3gpp.org/ftp/TSG_RAN/WG4_Radio/TSGR4_98bis_e/Docs/R4-2106453.zip" TargetMode="External"/><Relationship Id="rId57" Type="http://schemas.openxmlformats.org/officeDocument/2006/relationships/hyperlink" Target="https://www.3gpp.org/ftp/TSG_RAN/WG4_Radio/TSGR4_98bis_e/Docs/R4-2107164.zip" TargetMode="External"/><Relationship Id="rId61"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4_Radio/TSGR4_98bis_e/Docs/R4-2106452.zip" TargetMode="External"/><Relationship Id="rId31" Type="http://schemas.openxmlformats.org/officeDocument/2006/relationships/hyperlink" Target="https://www.3gpp.org/ftp/TSG_RAN/WG4_Radio/TSGR4_98bis_e/Docs/R4-2106627.zip" TargetMode="External"/><Relationship Id="rId44" Type="http://schemas.openxmlformats.org/officeDocument/2006/relationships/hyperlink" Target="https://www.3gpp.org/ftp/TSG_RAN/WG4_Radio/TSGR4_98bis_e/Docs/R4-2107162.zip" TargetMode="External"/><Relationship Id="rId52" Type="http://schemas.openxmlformats.org/officeDocument/2006/relationships/hyperlink" Target="https://www.3gpp.org/ftp/TSG_RAN/WG4_Radio/TSGR4_98bis_e/Docs/R4-2106626.zip" TargetMode="External"/><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98bis_e/Docs/R4-2106628.zip" TargetMode="External"/><Relationship Id="rId27" Type="http://schemas.openxmlformats.org/officeDocument/2006/relationships/hyperlink" Target="https://www.3gpp.org/ftp/TSG_RAN/WG4_Radio/TSGR4_98bis_e/Docs/R4-2107181.zip" TargetMode="External"/><Relationship Id="rId30" Type="http://schemas.openxmlformats.org/officeDocument/2006/relationships/hyperlink" Target="https://www.3gpp.org/ftp/TSG_RAN/WG4_Radio/TSGR4_98bis_e/Docs/R4-2106518.zip" TargetMode="External"/><Relationship Id="rId35" Type="http://schemas.openxmlformats.org/officeDocument/2006/relationships/hyperlink" Target="https://www.3gpp.org/ftp/TSG_RAN/WG4_Radio/TSGR4_98bis_e/Docs/R4-2107005.zip" TargetMode="External"/><Relationship Id="rId43" Type="http://schemas.openxmlformats.org/officeDocument/2006/relationships/hyperlink" Target="https://www.3gpp.org/ftp/TSG_RAN/WG4_Radio/TSGR4_98bis_e/Docs/R4-2107161.zip" TargetMode="External"/><Relationship Id="rId48" Type="http://schemas.openxmlformats.org/officeDocument/2006/relationships/hyperlink" Target="https://www.3gpp.org/ftp/TSG_RAN/WG4_Radio/TSGR4_98bis_e/Docs/R4-2106336.zip" TargetMode="External"/><Relationship Id="rId56" Type="http://schemas.openxmlformats.org/officeDocument/2006/relationships/hyperlink" Target="https://www.3gpp.org/ftp/TSG_RAN/WG4_Radio/TSGR4_98bis_e/Docs/R4-2107163.zip" TargetMode="External"/><Relationship Id="rId8" Type="http://schemas.openxmlformats.org/officeDocument/2006/relationships/customXml" Target="../customXml/item7.xml"/><Relationship Id="rId51" Type="http://schemas.openxmlformats.org/officeDocument/2006/relationships/hyperlink" Target="https://www.3gpp.org/ftp/TSG_RAN/WG4_Radio/TSGR4_98bis_e/Docs/R4-2106517.zip" TargetMode="Externa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98bis_e/Docs/R4-2104743.zip" TargetMode="External"/><Relationship Id="rId25" Type="http://schemas.openxmlformats.org/officeDocument/2006/relationships/hyperlink" Target="https://www.3gpp.org/ftp/TSG_RAN/WG4_Radio/TSGR4_98bis_e/Docs/R4-2107159.zip" TargetMode="External"/><Relationship Id="rId33" Type="http://schemas.openxmlformats.org/officeDocument/2006/relationships/hyperlink" Target="https://www.3gpp.org/ftp/TSG_RAN/WG4_Radio/TSGR4_98bis_e/Docs/R4-2107003.zip" TargetMode="External"/><Relationship Id="rId38" Type="http://schemas.openxmlformats.org/officeDocument/2006/relationships/hyperlink" Target="https://www.3gpp.org/ftp/TSG_RAN/WG4_Radio/TSGR4_98bis_e/Docs/R4-2106335.zip" TargetMode="External"/><Relationship Id="rId46" Type="http://schemas.openxmlformats.org/officeDocument/2006/relationships/hyperlink" Target="https://www.3gpp.org/ftp/TSG_RAN/WG4_Radio/TSGR4_98bis_e/Docs/R4-2104742.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5AIRPNAIUNRU-1328258698-3750</_dlc_DocId>
    <HideFromDelve xmlns="71c5aaf6-e6ce-465b-b873-5148d2a4c105">false</HideFromDelve>
    <_dlc_DocIdUrl xmlns="71c5aaf6-e6ce-465b-b873-5148d2a4c105">
      <Url>https://nokia.sharepoint.com/sites/c5g/5gradio/_layouts/15/DocIdRedir.aspx?ID=5AIRPNAIUNRU-1328258698-3750</Url>
      <Description>5AIRPNAIUNRU-1328258698-3750</Description>
    </_dlc_DocIdUrl>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B9AF5C9-16E0-4777-83D0-479605528629}">
  <ds:schemaRefs>
    <ds:schemaRef ds:uri="Microsoft.SharePoint.Taxonomy.ContentTypeSync"/>
  </ds:schemaRefs>
</ds:datastoreItem>
</file>

<file path=customXml/itemProps4.xml><?xml version="1.0" encoding="utf-8"?>
<ds:datastoreItem xmlns:ds="http://schemas.openxmlformats.org/officeDocument/2006/customXml" ds:itemID="{456946B5-EF6C-4556-9178-17DDC408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AB5A78-B068-4CE2-909E-E62C13176DBC}">
  <ds:schemaRefs>
    <ds:schemaRef ds:uri="http://schemas.openxmlformats.org/officeDocument/2006/bibliography"/>
  </ds:schemaRefs>
</ds:datastoreItem>
</file>

<file path=customXml/itemProps6.xml><?xml version="1.0" encoding="utf-8"?>
<ds:datastoreItem xmlns:ds="http://schemas.openxmlformats.org/officeDocument/2006/customXml" ds:itemID="{AC7812A6-5DF2-419B-B266-56FC2D8C20AF}">
  <ds:schemaRefs>
    <ds:schemaRef ds:uri="http://schemas.microsoft.com/sharepoint/events"/>
  </ds:schemaRefs>
</ds:datastoreItem>
</file>

<file path=customXml/itemProps7.xml><?xml version="1.0" encoding="utf-8"?>
<ds:datastoreItem xmlns:ds="http://schemas.openxmlformats.org/officeDocument/2006/customXml" ds:itemID="{ADFF04DF-5F4A-45BF-8DC1-3E631B90E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50</Pages>
  <Words>15892</Words>
  <Characters>90588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Huang, Rui</cp:lastModifiedBy>
  <cp:revision>38</cp:revision>
  <cp:lastPrinted>2019-04-25T01:09:00Z</cp:lastPrinted>
  <dcterms:created xsi:type="dcterms:W3CDTF">2021-04-13T15:25:00Z</dcterms:created>
  <dcterms:modified xsi:type="dcterms:W3CDTF">2021-04-13T16:08:00Z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0x01010000E5007003D3004E92B8EDD86D20E8CD</vt:lpwstr>
  </property>
  <property fmtid="{D5CDD505-2E9C-101B-9397-08002B2CF9AE}" pid="17" name="_dlc_DocIdItemGuid">
    <vt:lpwstr>e02bb81a-3c94-410a-bc34-d88b024a8a8a</vt:lpwstr>
  </property>
</Properties>
</file>