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320F7" w14:textId="77777777" w:rsidR="005E4ED5" w:rsidRDefault="00A8549A">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Pr>
          <w:rFonts w:ascii="Arial" w:eastAsia="MS Mincho" w:hAnsi="Arial" w:cs="Arial"/>
          <w:b/>
          <w:sz w:val="24"/>
          <w:lang w:val="en-US" w:eastAsia="zh-CN"/>
        </w:rPr>
        <w:t>R4-2106997</w:t>
      </w:r>
    </w:p>
    <w:p w14:paraId="3D147374" w14:textId="77777777" w:rsidR="005E4ED5" w:rsidRDefault="00A8549A">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Electronic Meeting, 12 – 20 April, 2021</w:t>
      </w:r>
    </w:p>
    <w:p w14:paraId="549E0D2B" w14:textId="77777777" w:rsidR="005E4ED5" w:rsidRDefault="005E4ED5">
      <w:pPr>
        <w:spacing w:after="120"/>
        <w:ind w:left="1985" w:hanging="1985"/>
        <w:rPr>
          <w:rFonts w:ascii="Arial" w:eastAsia="MS Mincho" w:hAnsi="Arial" w:cs="Arial"/>
          <w:b/>
          <w:sz w:val="22"/>
        </w:rPr>
      </w:pPr>
    </w:p>
    <w:p w14:paraId="4E6C1744" w14:textId="77777777" w:rsidR="005E4ED5" w:rsidRDefault="00A8549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5.5.1</w:t>
      </w:r>
    </w:p>
    <w:p w14:paraId="23C57415" w14:textId="77777777" w:rsidR="005E4ED5" w:rsidRDefault="00A8549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6902FE14" w14:textId="77777777" w:rsidR="005E4ED5" w:rsidRDefault="00A8549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[98-bis-e][206] NR_pos_1</w:t>
      </w:r>
    </w:p>
    <w:p w14:paraId="32DA24CD" w14:textId="77777777" w:rsidR="005E4ED5" w:rsidRDefault="00A8549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C296A6" w14:textId="77777777" w:rsidR="005E4ED5" w:rsidRDefault="00A8549A">
      <w:pPr>
        <w:pStyle w:val="Heading1"/>
        <w:rPr>
          <w:rFonts w:eastAsiaTheme="minorEastAsia"/>
          <w:lang w:eastAsia="zh-CN"/>
        </w:rPr>
      </w:pPr>
      <w:r>
        <w:rPr>
          <w:rFonts w:hint="eastAsia"/>
          <w:lang w:eastAsia="ja-JP"/>
        </w:rPr>
        <w:t>Introduction</w:t>
      </w:r>
    </w:p>
    <w:p w14:paraId="451A57C3" w14:textId="77777777" w:rsidR="005E4ED5" w:rsidRDefault="00A8549A">
      <w:pPr>
        <w:rPr>
          <w:iCs/>
          <w:lang w:eastAsia="zh-CN"/>
        </w:rPr>
      </w:pPr>
      <w:r>
        <w:rPr>
          <w:iCs/>
          <w:lang w:eastAsia="zh-CN"/>
        </w:rPr>
        <w:t>The scope of this email discussion includes the following agenda items:</w:t>
      </w:r>
    </w:p>
    <w:tbl>
      <w:tblPr>
        <w:tblStyle w:val="TableGrid"/>
        <w:tblW w:w="0" w:type="auto"/>
        <w:tblLook w:val="04A0" w:firstRow="1" w:lastRow="0" w:firstColumn="1" w:lastColumn="0" w:noHBand="0" w:noVBand="1"/>
      </w:tblPr>
      <w:tblGrid>
        <w:gridCol w:w="9631"/>
      </w:tblGrid>
      <w:tr w:rsidR="005E4ED5" w14:paraId="0CD497F3" w14:textId="77777777">
        <w:tc>
          <w:tcPr>
            <w:tcW w:w="9631" w:type="dxa"/>
          </w:tcPr>
          <w:p w14:paraId="1EA5BE9D" w14:textId="77777777" w:rsidR="005E4ED5" w:rsidRDefault="00A8549A">
            <w:pPr>
              <w:rPr>
                <w:iCs/>
                <w:lang w:eastAsia="zh-CN"/>
              </w:rPr>
            </w:pPr>
            <w:r>
              <w:rPr>
                <w:iCs/>
                <w:lang w:eastAsia="zh-CN"/>
              </w:rPr>
              <w:t>5.5.1</w:t>
            </w:r>
            <w:r>
              <w:rPr>
                <w:iCs/>
                <w:lang w:eastAsia="zh-CN"/>
              </w:rPr>
              <w:tab/>
              <w:t>RRM core requirements maintenance (38.133)</w:t>
            </w:r>
            <w:r>
              <w:rPr>
                <w:iCs/>
                <w:lang w:eastAsia="zh-CN"/>
              </w:rPr>
              <w:tab/>
              <w:t>[NR_pos-Core]</w:t>
            </w:r>
          </w:p>
          <w:p w14:paraId="578E60A7" w14:textId="77777777" w:rsidR="005E4ED5" w:rsidRDefault="00A8549A">
            <w:pPr>
              <w:rPr>
                <w:iCs/>
                <w:lang w:eastAsia="zh-CN"/>
              </w:rPr>
            </w:pPr>
            <w:r>
              <w:rPr>
                <w:iCs/>
                <w:lang w:eastAsia="zh-CN"/>
              </w:rPr>
              <w:t>5.5.1.1</w:t>
            </w:r>
            <w:r>
              <w:rPr>
                <w:iCs/>
                <w:lang w:eastAsia="zh-CN"/>
              </w:rPr>
              <w:tab/>
              <w:t>PRS-RSTD measurement requirements</w:t>
            </w:r>
            <w:r>
              <w:rPr>
                <w:iCs/>
                <w:lang w:eastAsia="zh-CN"/>
              </w:rPr>
              <w:tab/>
              <w:t>[NR_pos-Core]</w:t>
            </w:r>
          </w:p>
          <w:p w14:paraId="0C1EDBC9" w14:textId="77777777" w:rsidR="005E4ED5" w:rsidRDefault="00A8549A">
            <w:pPr>
              <w:rPr>
                <w:iCs/>
                <w:lang w:eastAsia="zh-CN"/>
              </w:rPr>
            </w:pPr>
            <w:r>
              <w:rPr>
                <w:iCs/>
                <w:lang w:eastAsia="zh-CN"/>
              </w:rPr>
              <w:t>5.5.1.2</w:t>
            </w:r>
            <w:r>
              <w:rPr>
                <w:iCs/>
                <w:lang w:eastAsia="zh-CN"/>
              </w:rPr>
              <w:tab/>
              <w:t>PRS-RSRP measurement requirements</w:t>
            </w:r>
            <w:r>
              <w:rPr>
                <w:iCs/>
                <w:lang w:eastAsia="zh-CN"/>
              </w:rPr>
              <w:tab/>
              <w:t>[NR_pos-Core]</w:t>
            </w:r>
          </w:p>
          <w:p w14:paraId="16E25DD4" w14:textId="77777777" w:rsidR="005E4ED5" w:rsidRDefault="00A8549A">
            <w:pPr>
              <w:rPr>
                <w:iCs/>
                <w:lang w:eastAsia="zh-CN"/>
              </w:rPr>
            </w:pPr>
            <w:r>
              <w:rPr>
                <w:iCs/>
                <w:lang w:eastAsia="zh-CN"/>
              </w:rPr>
              <w:t>5.5.1.3</w:t>
            </w:r>
            <w:r>
              <w:rPr>
                <w:iCs/>
                <w:lang w:eastAsia="zh-CN"/>
              </w:rPr>
              <w:tab/>
              <w:t xml:space="preserve">UE Rx-Tx time difference measurement requirements </w:t>
            </w:r>
            <w:r>
              <w:rPr>
                <w:iCs/>
                <w:lang w:eastAsia="zh-CN"/>
              </w:rPr>
              <w:tab/>
              <w:t>[NR_pos-Core]</w:t>
            </w:r>
          </w:p>
          <w:p w14:paraId="05363D26" w14:textId="77777777" w:rsidR="005E4ED5" w:rsidRDefault="00A8549A">
            <w:pPr>
              <w:rPr>
                <w:iCs/>
                <w:lang w:eastAsia="zh-CN"/>
              </w:rPr>
            </w:pPr>
            <w:r>
              <w:rPr>
                <w:iCs/>
                <w:lang w:eastAsia="zh-CN"/>
              </w:rPr>
              <w:t>5.5.1.4</w:t>
            </w:r>
            <w:r>
              <w:rPr>
                <w:iCs/>
                <w:lang w:eastAsia="zh-CN"/>
              </w:rPr>
              <w:tab/>
              <w:t>Other requirements</w:t>
            </w:r>
          </w:p>
        </w:tc>
      </w:tr>
    </w:tbl>
    <w:p w14:paraId="52D60125" w14:textId="77777777" w:rsidR="005E4ED5" w:rsidRDefault="005E4ED5">
      <w:pPr>
        <w:rPr>
          <w:iCs/>
          <w:lang w:eastAsia="zh-CN"/>
        </w:rPr>
      </w:pPr>
    </w:p>
    <w:p w14:paraId="76F6C74C" w14:textId="77777777" w:rsidR="005E4ED5" w:rsidRDefault="00A8549A">
      <w:pPr>
        <w:rPr>
          <w:iCs/>
          <w:lang w:eastAsia="zh-CN"/>
        </w:rPr>
      </w:pPr>
      <w:r>
        <w:rPr>
          <w:iCs/>
          <w:lang w:eastAsia="zh-CN"/>
        </w:rPr>
        <w:t>In providing comments, companies are encouraged to:</w:t>
      </w:r>
    </w:p>
    <w:p w14:paraId="7448AD29" w14:textId="77777777" w:rsidR="005E4ED5" w:rsidRDefault="00A8549A">
      <w:pPr>
        <w:pStyle w:val="ListParagraph"/>
        <w:numPr>
          <w:ilvl w:val="0"/>
          <w:numId w:val="5"/>
        </w:numPr>
        <w:ind w:firstLineChars="0"/>
        <w:rPr>
          <w:iCs/>
          <w:lang w:eastAsia="zh-CN"/>
        </w:rPr>
      </w:pPr>
      <w:r>
        <w:rPr>
          <w:iCs/>
          <w:lang w:eastAsia="zh-CN"/>
        </w:rPr>
        <w:t>Ensure that the comments are inserted in the latest version of the document by checking the folder before uploading</w:t>
      </w:r>
    </w:p>
    <w:p w14:paraId="2327F628" w14:textId="77777777" w:rsidR="005E4ED5" w:rsidRDefault="00A8549A">
      <w:pPr>
        <w:pStyle w:val="ListParagraph"/>
        <w:numPr>
          <w:ilvl w:val="0"/>
          <w:numId w:val="5"/>
        </w:numPr>
        <w:ind w:firstLineChars="0"/>
        <w:rPr>
          <w:iCs/>
          <w:lang w:eastAsia="zh-CN"/>
        </w:rPr>
      </w:pPr>
      <w:r>
        <w:rPr>
          <w:iCs/>
          <w:lang w:eastAsia="zh-CN"/>
        </w:rPr>
        <w:t>Use “Track changes” to help identify added comments/changes</w:t>
      </w:r>
    </w:p>
    <w:p w14:paraId="4F1B2489" w14:textId="77777777" w:rsidR="005E4ED5" w:rsidRDefault="00A8549A">
      <w:pPr>
        <w:pStyle w:val="ListParagraph"/>
        <w:numPr>
          <w:ilvl w:val="0"/>
          <w:numId w:val="5"/>
        </w:numPr>
        <w:ind w:firstLineChars="0"/>
        <w:rPr>
          <w:iCs/>
          <w:lang w:eastAsia="zh-CN"/>
        </w:rPr>
      </w:pPr>
      <w:r>
        <w:rPr>
          <w:iCs/>
          <w:lang w:eastAsia="zh-CN"/>
        </w:rPr>
        <w:t>Pay attention to the rule for shortening file name</w:t>
      </w:r>
    </w:p>
    <w:p w14:paraId="5F558AF6" w14:textId="77777777" w:rsidR="005E4ED5" w:rsidRDefault="00A8549A">
      <w:pPr>
        <w:pStyle w:val="Heading1"/>
        <w:rPr>
          <w:lang w:eastAsia="ja-JP"/>
        </w:rPr>
      </w:pPr>
      <w:r>
        <w:rPr>
          <w:lang w:eastAsia="ja-JP"/>
        </w:rPr>
        <w:t>Topic #1: RSTD measurement period</w:t>
      </w:r>
    </w:p>
    <w:p w14:paraId="6FC0EE7C" w14:textId="77777777" w:rsidR="005E4ED5" w:rsidRDefault="00A8549A">
      <w:pPr>
        <w:pStyle w:val="Heading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6445B68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789F332"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6243B195"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5A009AF6"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593D85CC"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178D0E7" w14:textId="77777777" w:rsidR="005E4ED5" w:rsidRDefault="00571BA4">
            <w:pPr>
              <w:spacing w:after="0"/>
              <w:rPr>
                <w:rFonts w:ascii="Arial" w:hAnsi="Arial" w:cs="Arial"/>
                <w:b/>
                <w:bCs/>
                <w:color w:val="0000FF"/>
                <w:sz w:val="16"/>
                <w:szCs w:val="16"/>
                <w:u w:val="single"/>
                <w:lang w:val="en-US" w:eastAsia="zh-CN"/>
              </w:rPr>
            </w:pPr>
            <w:hyperlink r:id="rId15" w:history="1">
              <w:r w:rsidR="00A8549A">
                <w:rPr>
                  <w:rFonts w:ascii="Arial" w:hAnsi="Arial" w:cs="Arial"/>
                  <w:b/>
                  <w:bCs/>
                  <w:color w:val="0000FF"/>
                  <w:sz w:val="16"/>
                  <w:szCs w:val="16"/>
                  <w:u w:val="single"/>
                  <w:lang w:val="en-US" w:eastAsia="zh-CN"/>
                </w:rPr>
                <w:t>R4-2104427</w:t>
              </w:r>
            </w:hyperlink>
          </w:p>
        </w:tc>
        <w:tc>
          <w:tcPr>
            <w:tcW w:w="1276" w:type="dxa"/>
            <w:tcBorders>
              <w:top w:val="single" w:sz="4" w:space="0" w:color="A6A6A6"/>
              <w:left w:val="nil"/>
              <w:bottom w:val="single" w:sz="4" w:space="0" w:color="A6A6A6"/>
              <w:right w:val="single" w:sz="4" w:space="0" w:color="A6A6A6"/>
            </w:tcBorders>
            <w:shd w:val="clear" w:color="auto" w:fill="auto"/>
          </w:tcPr>
          <w:p w14:paraId="72F3290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ZTE Corporation</w:t>
            </w:r>
          </w:p>
        </w:tc>
        <w:tc>
          <w:tcPr>
            <w:tcW w:w="7226" w:type="dxa"/>
            <w:tcBorders>
              <w:top w:val="single" w:sz="4" w:space="0" w:color="A6A6A6"/>
              <w:left w:val="nil"/>
              <w:bottom w:val="single" w:sz="4" w:space="0" w:color="A6A6A6"/>
              <w:right w:val="single" w:sz="4" w:space="0" w:color="A6A6A6"/>
            </w:tcBorders>
          </w:tcPr>
          <w:p w14:paraId="7579B5B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8B04BF6"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2842CC3C" w14:textId="77777777" w:rsidR="005E4ED5" w:rsidRDefault="00571BA4">
            <w:pPr>
              <w:spacing w:after="0"/>
              <w:rPr>
                <w:rFonts w:ascii="Arial" w:hAnsi="Arial" w:cs="Arial"/>
                <w:b/>
                <w:bCs/>
                <w:color w:val="0000FF"/>
                <w:sz w:val="16"/>
                <w:szCs w:val="16"/>
                <w:u w:val="single"/>
                <w:lang w:val="en-US" w:eastAsia="zh-CN"/>
              </w:rPr>
            </w:pPr>
            <w:hyperlink r:id="rId16" w:history="1">
              <w:r w:rsidR="00A8549A">
                <w:rPr>
                  <w:rFonts w:ascii="Arial" w:hAnsi="Arial" w:cs="Arial"/>
                  <w:b/>
                  <w:bCs/>
                  <w:color w:val="0000FF"/>
                  <w:sz w:val="16"/>
                  <w:szCs w:val="16"/>
                  <w:u w:val="single"/>
                  <w:lang w:val="en-US" w:eastAsia="zh-CN"/>
                </w:rPr>
                <w:t>R4-2104741</w:t>
              </w:r>
            </w:hyperlink>
          </w:p>
        </w:tc>
        <w:tc>
          <w:tcPr>
            <w:tcW w:w="1276" w:type="dxa"/>
            <w:tcBorders>
              <w:top w:val="nil"/>
              <w:left w:val="nil"/>
              <w:bottom w:val="single" w:sz="4" w:space="0" w:color="A6A6A6"/>
              <w:right w:val="single" w:sz="4" w:space="0" w:color="A6A6A6"/>
            </w:tcBorders>
            <w:shd w:val="clear" w:color="auto" w:fill="auto"/>
          </w:tcPr>
          <w:p w14:paraId="25A1ED9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5023B05D" w14:textId="77777777" w:rsidR="005E4ED5" w:rsidRDefault="00A8549A">
            <w:pPr>
              <w:spacing w:beforeLines="50" w:before="120"/>
              <w:rPr>
                <w:b/>
                <w:lang w:val="en-US" w:eastAsia="zh-CN"/>
              </w:rPr>
            </w:pPr>
            <w:r>
              <w:rPr>
                <w:b/>
                <w:lang w:val="en-US" w:eastAsia="zh-CN"/>
              </w:rPr>
              <w:t>P</w:t>
            </w:r>
            <w:r>
              <w:rPr>
                <w:rFonts w:hint="eastAsia"/>
                <w:b/>
                <w:lang w:val="en-US" w:eastAsia="zh-CN"/>
              </w:rPr>
              <w:t>roposal 1: D</w:t>
            </w:r>
            <w:r>
              <w:rPr>
                <w:b/>
                <w:lang w:eastAsia="zh-CN"/>
              </w:rPr>
              <w:t>o not define requirements for the case of PRS resource muting in Rel-16</w:t>
            </w:r>
            <w:r>
              <w:rPr>
                <w:rFonts w:hint="eastAsia"/>
                <w:b/>
                <w:lang w:eastAsia="zh-CN"/>
              </w:rPr>
              <w:t xml:space="preserve">. </w:t>
            </w:r>
          </w:p>
          <w:p w14:paraId="0431ADB7" w14:textId="77777777" w:rsidR="005E4ED5" w:rsidRDefault="00A8549A">
            <w:pPr>
              <w:spacing w:beforeLines="50" w:before="120"/>
              <w:rPr>
                <w:b/>
                <w:lang w:val="en-US" w:eastAsia="zh-CN"/>
              </w:rPr>
            </w:pPr>
            <w:r>
              <w:rPr>
                <w:b/>
                <w:lang w:val="en-US" w:eastAsia="zh-CN"/>
              </w:rPr>
              <w:t>P</w:t>
            </w:r>
            <w:r>
              <w:rPr>
                <w:rFonts w:hint="eastAsia"/>
                <w:b/>
                <w:lang w:val="en-US" w:eastAsia="zh-CN"/>
              </w:rPr>
              <w:t>roposal 2: O</w:t>
            </w:r>
            <w:r>
              <w:rPr>
                <w:b/>
                <w:lang w:val="en-US" w:eastAsia="zh-CN"/>
              </w:rPr>
              <w:t>nly the PRS resources or resource sets configured which are fully or partly within the MGs should be considered</w:t>
            </w:r>
            <w:r>
              <w:rPr>
                <w:rFonts w:hint="eastAsia"/>
                <w:b/>
                <w:lang w:val="en-US" w:eastAsia="zh-CN"/>
              </w:rPr>
              <w:t xml:space="preserve">. </w:t>
            </w:r>
          </w:p>
          <w:p w14:paraId="00E1F55D" w14:textId="77777777" w:rsidR="005E4ED5" w:rsidRDefault="00A8549A">
            <w:pPr>
              <w:rPr>
                <w:b/>
                <w:lang w:eastAsia="zh-CN"/>
              </w:rPr>
            </w:pPr>
            <w:r>
              <w:rPr>
                <w:b/>
                <w:lang w:eastAsia="zh-CN"/>
              </w:rPr>
              <w:t>P</w:t>
            </w:r>
            <w:r>
              <w:rPr>
                <w:rFonts w:hint="eastAsia"/>
                <w:b/>
                <w:lang w:eastAsia="zh-CN"/>
              </w:rPr>
              <w:t xml:space="preserve">roposal 3: </w:t>
            </w:r>
            <w:r>
              <w:rPr>
                <w:rFonts w:hint="eastAsia"/>
                <w:b/>
                <w:lang w:val="en-US" w:eastAsia="zh-CN"/>
              </w:rPr>
              <w:t>L</w:t>
            </w:r>
            <w:r>
              <w:rPr>
                <w:rFonts w:hint="eastAsia"/>
                <w:b/>
                <w:vertAlign w:val="subscript"/>
                <w:lang w:val="en-US" w:eastAsia="zh-CN"/>
              </w:rPr>
              <w:t>PRS,i</w:t>
            </w:r>
            <w:r>
              <w:rPr>
                <w:rFonts w:hint="eastAsia"/>
                <w:b/>
                <w:lang w:val="en-US" w:eastAsia="zh-CN"/>
              </w:rPr>
              <w:t xml:space="preserve"> should be the PRS time duration during the effective PRS periodicity (i.e.</w:t>
            </w:r>
            <m:oMath>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available_PRS,i</m:t>
                  </m:r>
                </m:sub>
              </m:sSub>
            </m:oMath>
            <w:r>
              <w:rPr>
                <w:rFonts w:hint="eastAsia"/>
                <w:b/>
                <w:lang w:val="en-US" w:eastAsia="zh-CN"/>
              </w:rPr>
              <w:t xml:space="preserve">). </w:t>
            </w:r>
          </w:p>
          <w:p w14:paraId="778EA6E1" w14:textId="77777777" w:rsidR="005E4ED5" w:rsidRDefault="00A8549A">
            <w:pPr>
              <w:spacing w:beforeLines="50" w:before="120"/>
              <w:rPr>
                <w:lang w:val="en-US" w:eastAsia="zh-CN"/>
              </w:rPr>
            </w:pPr>
            <w:r>
              <w:rPr>
                <w:b/>
                <w:bCs/>
                <w:kern w:val="24"/>
                <w:lang w:val="en-US" w:eastAsia="zh-CN"/>
              </w:rPr>
              <w:t>P</w:t>
            </w:r>
            <w:r>
              <w:rPr>
                <w:rFonts w:hint="eastAsia"/>
                <w:b/>
                <w:bCs/>
                <w:kern w:val="24"/>
                <w:lang w:val="en-US" w:eastAsia="zh-CN"/>
              </w:rPr>
              <w:t>roposal 4: The requirement of non-overlapping case should be the s</w:t>
            </w:r>
            <w:r>
              <w:rPr>
                <w:b/>
                <w:bCs/>
                <w:kern w:val="24"/>
                <w:lang w:val="en-US" w:eastAsia="zh-CN"/>
              </w:rPr>
              <w:t>ame as for overlapping case (sum approach).</w:t>
            </w:r>
            <w:r>
              <w:rPr>
                <w:rFonts w:hint="eastAsia"/>
                <w:b/>
                <w:bCs/>
                <w:kern w:val="24"/>
                <w:lang w:val="en-US" w:eastAsia="zh-CN"/>
              </w:rPr>
              <w:t xml:space="preserve"> </w:t>
            </w:r>
            <w:r>
              <w:rPr>
                <w:rFonts w:hint="eastAsia"/>
                <w:b/>
                <w:lang w:eastAsia="zh-CN"/>
              </w:rPr>
              <w:t xml:space="preserve">I.e. there is no need to differentiate the </w:t>
            </w:r>
            <w:r>
              <w:rPr>
                <w:rFonts w:hint="eastAsia"/>
                <w:b/>
                <w:lang w:eastAsia="zh-CN"/>
              </w:rPr>
              <w:lastRenderedPageBreak/>
              <w:t>overlapping and non-overlapping case.</w:t>
            </w:r>
          </w:p>
          <w:p w14:paraId="36A50B7D" w14:textId="77777777" w:rsidR="005E4ED5" w:rsidRDefault="00A8549A">
            <w:pPr>
              <w:rPr>
                <w:b/>
                <w:lang w:eastAsia="zh-CN"/>
              </w:rPr>
            </w:pPr>
            <w:r>
              <w:rPr>
                <w:b/>
                <w:bCs/>
                <w:kern w:val="24"/>
                <w:lang w:val="en-US" w:eastAsia="zh-CN"/>
              </w:rPr>
              <w:t>P</w:t>
            </w:r>
            <w:r>
              <w:rPr>
                <w:rFonts w:hint="eastAsia"/>
                <w:b/>
                <w:bCs/>
                <w:kern w:val="24"/>
                <w:lang w:val="en-US" w:eastAsia="zh-CN"/>
              </w:rPr>
              <w:t xml:space="preserve">roposal 5: </w:t>
            </w:r>
            <w:r>
              <w:rPr>
                <w:b/>
                <w:bCs/>
                <w:kern w:val="24"/>
                <w:lang w:val="en-US" w:eastAsia="zh-CN"/>
              </w:rPr>
              <w:t>RSTD measurement period is not impacted by PRS-RSRP measurement.</w:t>
            </w:r>
            <w:r>
              <w:rPr>
                <w:rFonts w:hint="eastAsia"/>
                <w:b/>
                <w:bCs/>
                <w:kern w:val="24"/>
                <w:lang w:val="en-US" w:eastAsia="zh-CN"/>
              </w:rPr>
              <w:t xml:space="preserve"> </w:t>
            </w:r>
            <w:r>
              <w:rPr>
                <w:rFonts w:hint="eastAsia"/>
                <w:b/>
              </w:rPr>
              <w:t xml:space="preserve"> </w:t>
            </w:r>
          </w:p>
          <w:p w14:paraId="74B68243" w14:textId="77777777" w:rsidR="005E4ED5" w:rsidRDefault="00A8549A">
            <w:pPr>
              <w:spacing w:beforeLines="50" w:before="120"/>
              <w:rPr>
                <w:b/>
                <w:lang w:eastAsia="zh-CN"/>
              </w:rPr>
            </w:pPr>
            <w:r>
              <w:rPr>
                <w:b/>
                <w:bCs/>
                <w:kern w:val="24"/>
                <w:lang w:val="en-US" w:eastAsia="zh-CN"/>
              </w:rPr>
              <w:t>P</w:t>
            </w:r>
            <w:r>
              <w:rPr>
                <w:rFonts w:hint="eastAsia"/>
                <w:b/>
                <w:bCs/>
                <w:kern w:val="24"/>
                <w:lang w:val="en-US" w:eastAsia="zh-CN"/>
              </w:rPr>
              <w:t>roposal 6: T</w:t>
            </w:r>
            <w:r>
              <w:rPr>
                <w:b/>
                <w:bCs/>
                <w:kern w:val="24"/>
                <w:lang w:val="en-US" w:eastAsia="zh-CN"/>
              </w:rPr>
              <w:t xml:space="preserve">he </w:t>
            </w:r>
            <w:r>
              <w:rPr>
                <w:rFonts w:hint="eastAsia"/>
                <w:b/>
                <w:bCs/>
                <w:kern w:val="24"/>
                <w:lang w:val="en-US" w:eastAsia="zh-CN"/>
              </w:rPr>
              <w:t xml:space="preserve">UE behavior and </w:t>
            </w:r>
            <w:r>
              <w:rPr>
                <w:b/>
                <w:bCs/>
                <w:kern w:val="24"/>
                <w:lang w:val="en-US" w:eastAsia="zh-CN"/>
              </w:rPr>
              <w:t>RSTD measurement requirements when HO occurs during the measurement are already clearly specified in 38.133 clause 9.9.2.5</w:t>
            </w:r>
            <w:r>
              <w:rPr>
                <w:rFonts w:hint="eastAsia"/>
                <w:b/>
                <w:bCs/>
                <w:kern w:val="24"/>
                <w:lang w:val="en-US" w:eastAsia="zh-CN"/>
              </w:rPr>
              <w:t xml:space="preserve">. No further clarification is needed. </w:t>
            </w:r>
          </w:p>
        </w:tc>
      </w:tr>
      <w:tr w:rsidR="005E4ED5" w14:paraId="297C1B1E"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3E5EED84" w14:textId="77777777" w:rsidR="005E4ED5" w:rsidRDefault="00571BA4">
            <w:pPr>
              <w:spacing w:after="0"/>
              <w:rPr>
                <w:rFonts w:ascii="Arial" w:hAnsi="Arial" w:cs="Arial"/>
                <w:b/>
                <w:bCs/>
                <w:color w:val="0000FF"/>
                <w:sz w:val="16"/>
                <w:szCs w:val="16"/>
                <w:u w:val="single"/>
                <w:lang w:val="en-US" w:eastAsia="zh-CN"/>
              </w:rPr>
            </w:pPr>
            <w:hyperlink r:id="rId17" w:history="1">
              <w:r w:rsidR="00A8549A">
                <w:rPr>
                  <w:rFonts w:ascii="Arial" w:hAnsi="Arial" w:cs="Arial"/>
                  <w:b/>
                  <w:bCs/>
                  <w:color w:val="0000FF"/>
                  <w:sz w:val="16"/>
                  <w:szCs w:val="16"/>
                  <w:u w:val="single"/>
                  <w:lang w:val="en-US" w:eastAsia="zh-CN"/>
                </w:rPr>
                <w:t>R4-2104743</w:t>
              </w:r>
            </w:hyperlink>
          </w:p>
        </w:tc>
        <w:tc>
          <w:tcPr>
            <w:tcW w:w="1276" w:type="dxa"/>
            <w:tcBorders>
              <w:top w:val="nil"/>
              <w:left w:val="nil"/>
              <w:bottom w:val="single" w:sz="4" w:space="0" w:color="A6A6A6"/>
              <w:right w:val="single" w:sz="4" w:space="0" w:color="A6A6A6"/>
            </w:tcBorders>
            <w:shd w:val="clear" w:color="auto" w:fill="auto"/>
          </w:tcPr>
          <w:p w14:paraId="5ACAAFE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2CCC022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4BA21DFD"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19290C2B" w14:textId="77777777" w:rsidR="005E4ED5" w:rsidRDefault="00571BA4">
            <w:pPr>
              <w:spacing w:after="0"/>
              <w:rPr>
                <w:rFonts w:ascii="Arial" w:hAnsi="Arial" w:cs="Arial"/>
                <w:b/>
                <w:bCs/>
                <w:color w:val="0000FF"/>
                <w:sz w:val="16"/>
                <w:szCs w:val="16"/>
                <w:u w:val="single"/>
                <w:lang w:val="en-US" w:eastAsia="zh-CN"/>
              </w:rPr>
            </w:pPr>
            <w:hyperlink r:id="rId18" w:history="1">
              <w:r w:rsidR="00A8549A">
                <w:rPr>
                  <w:rFonts w:ascii="Arial" w:hAnsi="Arial" w:cs="Arial"/>
                  <w:b/>
                  <w:bCs/>
                  <w:color w:val="0000FF"/>
                  <w:sz w:val="16"/>
                  <w:szCs w:val="16"/>
                  <w:u w:val="single"/>
                  <w:lang w:val="en-US" w:eastAsia="zh-CN"/>
                </w:rPr>
                <w:t>R4-2106334</w:t>
              </w:r>
            </w:hyperlink>
          </w:p>
        </w:tc>
        <w:tc>
          <w:tcPr>
            <w:tcW w:w="1276" w:type="dxa"/>
            <w:tcBorders>
              <w:top w:val="nil"/>
              <w:left w:val="nil"/>
              <w:bottom w:val="single" w:sz="4" w:space="0" w:color="A6A6A6"/>
              <w:right w:val="single" w:sz="4" w:space="0" w:color="A6A6A6"/>
            </w:tcBorders>
            <w:shd w:val="clear" w:color="auto" w:fill="auto"/>
          </w:tcPr>
          <w:p w14:paraId="56C47EE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nil"/>
              <w:left w:val="nil"/>
              <w:bottom w:val="single" w:sz="4" w:space="0" w:color="A6A6A6"/>
              <w:right w:val="single" w:sz="4" w:space="0" w:color="A6A6A6"/>
            </w:tcBorders>
          </w:tcPr>
          <w:p w14:paraId="4B461181" w14:textId="77777777" w:rsidR="005E4ED5" w:rsidRDefault="00A8549A">
            <w:pPr>
              <w:spacing w:after="0"/>
              <w:rPr>
                <w:rFonts w:eastAsia="MS Mincho"/>
                <w:b/>
                <w:bCs/>
                <w:sz w:val="22"/>
                <w:szCs w:val="22"/>
                <w:lang w:val="en-US" w:eastAsia="zh-CN"/>
              </w:rPr>
            </w:pPr>
            <w:r>
              <w:rPr>
                <w:rFonts w:eastAsia="MS Mincho"/>
                <w:b/>
                <w:bCs/>
                <w:sz w:val="22"/>
                <w:szCs w:val="22"/>
                <w:lang w:val="en-US" w:eastAsia="zh-CN"/>
              </w:rPr>
              <w:t xml:space="preserve">Proposal 1: </w:t>
            </w:r>
            <w:r>
              <w:rPr>
                <w:rFonts w:eastAsia="MS Mincho"/>
                <w:b/>
                <w:bCs/>
                <w:sz w:val="22"/>
                <w:szCs w:val="22"/>
                <w:lang w:eastAsia="zh-CN"/>
              </w:rPr>
              <w:t xml:space="preserve">If muting option 1 is applied, the periodicity of a PRS resource is scaled by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Pr>
                <w:rFonts w:eastAsia="MS Mincho"/>
                <w:b/>
                <w:bCs/>
                <w:sz w:val="22"/>
                <w:szCs w:val="22"/>
                <w:lang w:val="en-US" w:eastAsia="zh-CN"/>
              </w:rPr>
              <w:t xml:space="preserve"> </w:t>
            </w:r>
            <w:r>
              <w:rPr>
                <w:rFonts w:eastAsia="MS Mincho"/>
                <w:b/>
                <w:bCs/>
                <w:sz w:val="22"/>
                <w:szCs w:val="22"/>
                <w:lang w:eastAsia="zh-CN"/>
              </w:rPr>
              <w:t xml:space="preserve">where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Pr>
                <w:rFonts w:eastAsia="MS Mincho"/>
                <w:b/>
                <w:bCs/>
                <w:sz w:val="22"/>
                <w:szCs w:val="22"/>
                <w:lang w:eastAsia="zh-CN"/>
              </w:rPr>
              <w:t xml:space="preserve"> is X * </w:t>
            </w:r>
            <w:r>
              <w:rPr>
                <w:rFonts w:eastAsia="MS Mincho"/>
                <w:b/>
                <w:bCs/>
                <w:i/>
                <w:iCs/>
                <w:sz w:val="22"/>
                <w:szCs w:val="22"/>
                <w:lang w:eastAsia="zh-CN"/>
              </w:rPr>
              <w:t>dl-prs-MutingBitRepetitionFactor</w:t>
            </w:r>
            <w:r>
              <w:rPr>
                <w:rFonts w:eastAsia="MS Mincho"/>
                <w:b/>
                <w:bCs/>
                <w:sz w:val="22"/>
                <w:szCs w:val="22"/>
                <w:lang w:eastAsia="zh-CN"/>
              </w:rPr>
              <w:t>, and X is the size of NR-</w:t>
            </w:r>
            <w:r>
              <w:rPr>
                <w:rFonts w:eastAsia="MS Mincho"/>
                <w:b/>
                <w:bCs/>
                <w:i/>
                <w:iCs/>
                <w:sz w:val="22"/>
                <w:szCs w:val="22"/>
                <w:lang w:eastAsia="zh-CN"/>
              </w:rPr>
              <w:t>MutingPattern-r16</w:t>
            </w:r>
            <w:r>
              <w:rPr>
                <w:rFonts w:eastAsia="MS Mincho"/>
                <w:b/>
                <w:bCs/>
                <w:sz w:val="22"/>
                <w:szCs w:val="22"/>
                <w:lang w:eastAsia="zh-CN"/>
              </w:rPr>
              <w:t xml:space="preserve"> for </w:t>
            </w:r>
            <w:r>
              <w:rPr>
                <w:rFonts w:eastAsia="MS Mincho"/>
                <w:b/>
                <w:bCs/>
                <w:i/>
                <w:iCs/>
                <w:sz w:val="22"/>
                <w:szCs w:val="22"/>
                <w:lang w:eastAsia="zh-CN"/>
              </w:rPr>
              <w:t>mutingOption1-r16.</w:t>
            </w:r>
          </w:p>
          <w:p w14:paraId="5A1A5FAC" w14:textId="77777777" w:rsidR="005E4ED5" w:rsidRDefault="005E4ED5">
            <w:pPr>
              <w:spacing w:after="0"/>
              <w:rPr>
                <w:rFonts w:eastAsia="MS Mincho"/>
                <w:b/>
                <w:bCs/>
                <w:sz w:val="22"/>
                <w:szCs w:val="22"/>
                <w:lang w:val="en-US" w:eastAsia="zh-CN"/>
              </w:rPr>
            </w:pPr>
          </w:p>
          <w:p w14:paraId="40D53335" w14:textId="77777777" w:rsidR="005E4ED5" w:rsidRDefault="00A8549A">
            <w:pPr>
              <w:rPr>
                <w:rFonts w:eastAsiaTheme="minorEastAsia"/>
                <w:b/>
                <w:bCs/>
                <w:sz w:val="22"/>
                <w:szCs w:val="22"/>
                <w:lang w:val="en-US" w:eastAsia="zh-CN"/>
              </w:rPr>
            </w:pPr>
            <w:r>
              <w:rPr>
                <w:rFonts w:eastAsiaTheme="minorEastAsia"/>
                <w:b/>
                <w:bCs/>
                <w:sz w:val="22"/>
                <w:szCs w:val="22"/>
                <w:lang w:val="en-US" w:eastAsia="zh-CN"/>
              </w:rPr>
              <w:t xml:space="preserve">Proposal 2: Exclude at least PRS resource sets for which none of the resources fall (at least partly) within MGs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Theme="minorEastAsia"/>
                <w:b/>
                <w:bCs/>
                <w:sz w:val="22"/>
                <w:szCs w:val="22"/>
                <w:lang w:val="en-US" w:eastAsia="zh-CN"/>
              </w:rPr>
              <w:t>.</w:t>
            </w:r>
          </w:p>
          <w:p w14:paraId="4E1A5D68" w14:textId="77777777" w:rsidR="005E4ED5" w:rsidRDefault="00A8549A">
            <w:pPr>
              <w:rPr>
                <w:rFonts w:eastAsiaTheme="minorEastAsia"/>
                <w:b/>
                <w:bCs/>
                <w:sz w:val="22"/>
                <w:szCs w:val="22"/>
                <w:lang w:val="en-US" w:eastAsia="zh-CN"/>
              </w:rPr>
            </w:pPr>
            <w:r>
              <w:rPr>
                <w:rFonts w:eastAsiaTheme="minorEastAsia"/>
                <w:b/>
                <w:bCs/>
                <w:sz w:val="22"/>
                <w:szCs w:val="22"/>
                <w:lang w:val="en-US" w:eastAsia="zh-CN"/>
              </w:rPr>
              <w:t xml:space="preserve">Proposal 3: FFS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Theme="minorEastAsia"/>
                <w:b/>
                <w:bCs/>
                <w:sz w:val="22"/>
                <w:szCs w:val="22"/>
                <w:lang w:val="en-US" w:eastAsia="zh-CN"/>
              </w:rPr>
              <w:t xml:space="preserve">, whether to count only PRS resource sets for which at least some of the PRS resources fall completely </w:t>
            </w:r>
            <w:r>
              <w:rPr>
                <w:rFonts w:eastAsia="MS Mincho"/>
                <w:b/>
                <w:bCs/>
                <w:sz w:val="22"/>
                <w:szCs w:val="22"/>
                <w:lang w:eastAsia="zh-CN"/>
              </w:rPr>
              <w:t>(including at least the minimum number of repetitions specified in the accuracy requirements)</w:t>
            </w:r>
            <w:r>
              <w:rPr>
                <w:rFonts w:eastAsiaTheme="minorEastAsia"/>
                <w:b/>
                <w:bCs/>
                <w:sz w:val="22"/>
                <w:szCs w:val="22"/>
                <w:lang w:val="en-US" w:eastAsia="zh-CN"/>
              </w:rPr>
              <w:t xml:space="preserve"> within MGs.</w:t>
            </w:r>
          </w:p>
          <w:p w14:paraId="647E40DC" w14:textId="77777777" w:rsidR="005E4ED5" w:rsidRDefault="00A8549A">
            <w:pPr>
              <w:rPr>
                <w:rFonts w:eastAsia="MS Mincho"/>
                <w:b/>
                <w:bCs/>
                <w:iCs/>
                <w:sz w:val="22"/>
                <w:szCs w:val="22"/>
                <w:lang w:val="en-US"/>
              </w:rPr>
            </w:pPr>
            <w:r>
              <w:rPr>
                <w:rFonts w:eastAsia="MS Mincho"/>
                <w:b/>
                <w:bCs/>
                <w:sz w:val="22"/>
                <w:szCs w:val="22"/>
              </w:rPr>
              <w:t xml:space="preserve">Proposal 4: The steps listed below provide a generic framework to calculate </w:t>
            </w:r>
            <m:oMath>
              <m:sSub>
                <m:sSubPr>
                  <m:ctrlPr>
                    <w:rPr>
                      <w:rFonts w:ascii="Cambria Math" w:eastAsia="Times New Roman" w:hAnsi="Cambria Math"/>
                      <w:b/>
                      <w:bCs/>
                      <w:i/>
                      <w:iCs/>
                      <w:sz w:val="22"/>
                      <w:szCs w:val="22"/>
                      <w:lang w:val="en-US"/>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MS Mincho"/>
                <w:b/>
                <w:bCs/>
                <w:iCs/>
                <w:sz w:val="22"/>
                <w:szCs w:val="22"/>
                <w:lang w:val="en-US"/>
              </w:rPr>
              <w:t>.</w:t>
            </w:r>
          </w:p>
          <w:p w14:paraId="5A8B2F35"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The PRS periodicity indicated by “NR-DL-PRS-Periodicity-and-ResourceSetSlotOffset-r16”</w:t>
            </w:r>
          </w:p>
          <w:p w14:paraId="289EE4B0"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 xml:space="preserve">Scale the PRS periodicity based on inter-period muting pattern </w:t>
            </w:r>
          </w:p>
          <w:p w14:paraId="72B80502"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frequency layer specific periodicity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PRS,i</m:t>
                  </m:r>
                </m:sub>
              </m:sSub>
            </m:oMath>
            <w:r>
              <w:rPr>
                <w:rFonts w:eastAsia="Times New Roman"/>
                <w:b/>
                <w:bCs/>
                <w:sz w:val="22"/>
                <w:szCs w:val="22"/>
                <w:lang w:val="en-US"/>
              </w:rPr>
              <w:t xml:space="preserve">) if multiple periodicities are configured in this layer </w:t>
            </w:r>
          </w:p>
          <w:p w14:paraId="18A50C19"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available periodicity within MGs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available_PRS,i</m:t>
                  </m:r>
                </m:sub>
              </m:sSub>
            </m:oMath>
            <w:r>
              <w:rPr>
                <w:rFonts w:eastAsia="Times New Roman"/>
                <w:b/>
                <w:bCs/>
                <w:sz w:val="22"/>
                <w:szCs w:val="22"/>
                <w:lang w:val="en-US"/>
              </w:rPr>
              <w:t>)</w:t>
            </w:r>
          </w:p>
          <w:p w14:paraId="0ECDE3FE"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effective periodicity based on PRS processing time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effect,i</m:t>
                  </m:r>
                </m:sub>
              </m:sSub>
            </m:oMath>
            <w:r>
              <w:rPr>
                <w:rFonts w:eastAsia="Times New Roman"/>
                <w:b/>
                <w:bCs/>
                <w:sz w:val="22"/>
                <w:szCs w:val="22"/>
                <w:lang w:val="en-US"/>
              </w:rPr>
              <w:t>)</w:t>
            </w:r>
          </w:p>
          <w:p w14:paraId="0BB030A3" w14:textId="77777777" w:rsidR="005E4ED5" w:rsidRDefault="005E4ED5">
            <w:pPr>
              <w:spacing w:after="0"/>
              <w:ind w:left="928"/>
              <w:contextualSpacing/>
              <w:rPr>
                <w:rFonts w:eastAsia="Times New Roman"/>
                <w:b/>
                <w:bCs/>
                <w:sz w:val="22"/>
                <w:szCs w:val="22"/>
                <w:lang w:val="en-US"/>
              </w:rPr>
            </w:pPr>
          </w:p>
          <w:p w14:paraId="01469AE3" w14:textId="77777777" w:rsidR="005E4ED5" w:rsidRDefault="00A8549A">
            <w:pPr>
              <w:rPr>
                <w:rFonts w:eastAsia="MS Mincho"/>
                <w:b/>
                <w:bCs/>
                <w:iCs/>
                <w:sz w:val="22"/>
                <w:szCs w:val="22"/>
              </w:rPr>
            </w:pPr>
            <w:r>
              <w:rPr>
                <w:rFonts w:eastAsia="MS Mincho"/>
                <w:b/>
                <w:bCs/>
                <w:sz w:val="22"/>
                <w:szCs w:val="22"/>
                <w:lang w:eastAsia="zh-CN"/>
              </w:rPr>
              <w:t xml:space="preserve">Proposal 5: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L</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MS Mincho"/>
                <w:b/>
                <w:bCs/>
                <w:sz w:val="22"/>
                <w:szCs w:val="22"/>
              </w:rPr>
              <w:t xml:space="preserve"> for PFL </w:t>
            </w:r>
            <w:r>
              <w:rPr>
                <w:rFonts w:ascii="Arial" w:eastAsia="MS Mincho" w:hAnsi="Arial" w:cs="Arial"/>
                <w:b/>
                <w:bCs/>
                <w:i/>
                <w:iCs/>
                <w:sz w:val="22"/>
                <w:szCs w:val="22"/>
              </w:rPr>
              <w:t>i</w:t>
            </w:r>
            <w:r>
              <w:rPr>
                <w:rFonts w:eastAsia="MS Mincho"/>
                <w:b/>
                <w:bCs/>
                <w:sz w:val="22"/>
                <w:szCs w:val="22"/>
              </w:rPr>
              <w:t xml:space="preserve"> should be calculated by aggregating the duration of all the PRS resources that fall within MGs over a time period equal to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available_PRS,i</m:t>
                  </m:r>
                </m:sub>
              </m:sSub>
            </m:oMath>
            <w:r>
              <w:rPr>
                <w:rFonts w:eastAsia="MS Mincho"/>
                <w:b/>
                <w:bCs/>
                <w:sz w:val="22"/>
                <w:szCs w:val="22"/>
              </w:rPr>
              <w:t xml:space="preserve">, i.e. the least common multiple of </w:t>
            </w:r>
            <m:oMath>
              <m:sSub>
                <m:sSubPr>
                  <m:ctrlPr>
                    <w:rPr>
                      <w:rFonts w:ascii="Cambria Math" w:eastAsia="MS Mincho" w:hAnsi="Cambria Math"/>
                      <w:b/>
                      <w:bCs/>
                      <w:i/>
                      <w:iCs/>
                      <w:sz w:val="22"/>
                      <w:szCs w:val="22"/>
                    </w:rPr>
                  </m:ctrlPr>
                </m:sSubPr>
                <m:e>
                  <m:r>
                    <m:rPr>
                      <m:sty m:val="bi"/>
                    </m:rPr>
                    <w:rPr>
                      <w:rFonts w:ascii="Cambria Math" w:eastAsia="MS Mincho" w:hAnsi="Cambria Math"/>
                      <w:sz w:val="22"/>
                      <w:szCs w:val="22"/>
                    </w:rPr>
                    <m:t>MGRP</m:t>
                  </m:r>
                </m:e>
                <m:sub>
                  <m:r>
                    <m:rPr>
                      <m:sty m:val="b"/>
                    </m:rPr>
                    <w:rPr>
                      <w:rFonts w:ascii="Cambria Math" w:eastAsia="MS Mincho" w:hAnsi="Cambria Math"/>
                      <w:sz w:val="22"/>
                      <w:szCs w:val="22"/>
                    </w:rPr>
                    <m:t>i</m:t>
                  </m:r>
                </m:sub>
              </m:sSub>
            </m:oMath>
            <w:r>
              <w:rPr>
                <w:rFonts w:eastAsia="MS Mincho"/>
                <w:b/>
                <w:bCs/>
                <w:sz w:val="22"/>
                <w:szCs w:val="22"/>
              </w:rPr>
              <w:t xml:space="preserve"> and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PRS,i</m:t>
                  </m:r>
                </m:sub>
              </m:sSub>
            </m:oMath>
            <w:r>
              <w:rPr>
                <w:rFonts w:eastAsia="MS Mincho"/>
                <w:b/>
                <w:bCs/>
                <w:iCs/>
                <w:sz w:val="22"/>
                <w:szCs w:val="22"/>
              </w:rPr>
              <w:t>.</w:t>
            </w:r>
          </w:p>
          <w:p w14:paraId="0CB09663" w14:textId="77777777" w:rsidR="005E4ED5" w:rsidRDefault="00A8549A">
            <w:pPr>
              <w:rPr>
                <w:rFonts w:eastAsia="MS Mincho"/>
                <w:b/>
                <w:bCs/>
                <w:sz w:val="22"/>
                <w:szCs w:val="22"/>
                <w:lang w:eastAsia="zh-CN"/>
              </w:rPr>
            </w:pPr>
            <w:r>
              <w:rPr>
                <w:rFonts w:eastAsia="MS Mincho"/>
                <w:b/>
                <w:bCs/>
                <w:sz w:val="22"/>
                <w:szCs w:val="22"/>
              </w:rPr>
              <w:t xml:space="preserve">Proposal 6: </w:t>
            </w:r>
            <w:r>
              <w:rPr>
                <w:rFonts w:eastAsia="MS Mincho"/>
                <w:b/>
                <w:bCs/>
                <w:sz w:val="22"/>
                <w:szCs w:val="22"/>
                <w:lang w:eastAsia="zh-CN"/>
              </w:rPr>
              <w:t xml:space="preserve">Redefine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sz w:val="22"/>
                <w:szCs w:val="22"/>
                <w:lang w:eastAsia="zh-CN"/>
              </w:rPr>
              <w:t xml:space="preserve">  as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sty m:val="bi"/>
                    </m:rPr>
                    <w:rPr>
                      <w:rFonts w:ascii="Cambria Math" w:eastAsia="MS Mincho" w:hAnsi="Cambria Math"/>
                      <w:sz w:val="22"/>
                      <w:szCs w:val="22"/>
                      <w:lang w:eastAsia="zh-CN"/>
                    </w:rPr>
                    <m:t>available_PRS</m:t>
                  </m:r>
                  <m:r>
                    <m:rPr>
                      <m:nor/>
                    </m:rPr>
                    <w:rPr>
                      <w:rFonts w:eastAsia="MS Mincho"/>
                      <w:b/>
                      <w:bCs/>
                      <w:i/>
                      <w:iCs/>
                      <w:sz w:val="22"/>
                      <w:szCs w:val="22"/>
                      <w:lang w:eastAsia="zh-CN"/>
                    </w:rPr>
                    <m:t>,i</m:t>
                  </m:r>
                </m:sub>
              </m:sSub>
            </m:oMath>
            <w:r>
              <w:rPr>
                <w:rFonts w:eastAsia="MS Mincho"/>
                <w:b/>
                <w:bCs/>
                <w:i/>
                <w:iCs/>
                <w:sz w:val="22"/>
                <w:szCs w:val="22"/>
                <w:lang w:eastAsia="zh-CN"/>
              </w:rPr>
              <w:t xml:space="preserve"> </w:t>
            </w:r>
            <w:r>
              <w:rPr>
                <w:rFonts w:eastAsia="MS Mincho"/>
                <w:b/>
                <w:bCs/>
                <w:sz w:val="22"/>
                <w:szCs w:val="22"/>
                <w:lang w:eastAsia="zh-CN"/>
              </w:rPr>
              <w:t xml:space="preserve"> (currently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L</m:t>
                  </m:r>
                </m:e>
                <m:sub>
                  <m:r>
                    <m:rPr>
                      <m:sty m:val="bi"/>
                    </m:rPr>
                    <w:rPr>
                      <w:rFonts w:ascii="Cambria Math" w:eastAsia="MS Mincho" w:hAnsi="Cambria Math"/>
                      <w:sz w:val="22"/>
                      <w:szCs w:val="22"/>
                      <w:lang w:eastAsia="zh-CN"/>
                    </w:rPr>
                    <m:t>PRS</m:t>
                  </m:r>
                  <m:r>
                    <m:rPr>
                      <m:nor/>
                    </m:rPr>
                    <w:rPr>
                      <w:rFonts w:eastAsia="MS Mincho"/>
                      <w:b/>
                      <w:bCs/>
                      <w:i/>
                      <w:iCs/>
                      <w:sz w:val="22"/>
                      <w:szCs w:val="22"/>
                      <w:lang w:eastAsia="zh-CN"/>
                    </w:rPr>
                    <m:t>,i</m:t>
                  </m:r>
                </m:sub>
              </m:sSub>
            </m:oMath>
            <w:r>
              <w:rPr>
                <w:rFonts w:eastAsia="MS Mincho"/>
                <w:b/>
                <w:bCs/>
                <w:sz w:val="22"/>
                <w:szCs w:val="22"/>
                <w:lang w:eastAsia="zh-CN"/>
              </w:rPr>
              <w:t>)</w:t>
            </w:r>
          </w:p>
          <w:p w14:paraId="6D8615FA" w14:textId="77777777" w:rsidR="005E4ED5" w:rsidRDefault="00A8549A">
            <w:pPr>
              <w:rPr>
                <w:rFonts w:eastAsia="MS Mincho"/>
                <w:b/>
                <w:bCs/>
                <w:iCs/>
                <w:sz w:val="22"/>
                <w:szCs w:val="22"/>
              </w:rPr>
            </w:pPr>
            <w:r>
              <w:rPr>
                <w:rFonts w:eastAsia="MS Mincho"/>
                <w:b/>
                <w:bCs/>
                <w:iCs/>
                <w:sz w:val="22"/>
                <w:szCs w:val="22"/>
              </w:rPr>
              <w:t>Proposal 7: Retain the current way the measurement period is captured in the specification (option 1A) and possibly add a note to clarify that no per-PFL requirements are expected to be enforced in scenarios with multiple PFLs.</w:t>
            </w:r>
          </w:p>
          <w:p w14:paraId="4C05FE22" w14:textId="77777777" w:rsidR="005E4ED5" w:rsidRDefault="00A8549A">
            <w:pPr>
              <w:rPr>
                <w:rFonts w:eastAsiaTheme="minorEastAsia"/>
                <w:b/>
                <w:bCs/>
                <w:sz w:val="22"/>
                <w:szCs w:val="22"/>
              </w:rPr>
            </w:pPr>
            <w:r>
              <w:rPr>
                <w:rFonts w:eastAsia="MS Mincho"/>
                <w:b/>
                <w:bCs/>
                <w:sz w:val="22"/>
                <w:szCs w:val="22"/>
                <w:lang w:val="en-US" w:eastAsia="zh-CN"/>
              </w:rPr>
              <w:t xml:space="preserve">Proposal 8: </w:t>
            </w:r>
            <w:r>
              <w:rPr>
                <w:rFonts w:eastAsiaTheme="minorEastAsia"/>
                <w:b/>
                <w:bCs/>
                <w:sz w:val="22"/>
                <w:szCs w:val="22"/>
              </w:rPr>
              <w:t>Requirement of non-overlapping case should be the same as for overlapping case, i.e. sum approach.</w:t>
            </w:r>
          </w:p>
          <w:p w14:paraId="1CF34C93" w14:textId="77777777" w:rsidR="005E4ED5" w:rsidRDefault="00A8549A">
            <w:pPr>
              <w:spacing w:after="0"/>
              <w:contextualSpacing/>
              <w:rPr>
                <w:rFonts w:eastAsia="Times New Roman"/>
                <w:b/>
                <w:bCs/>
                <w:sz w:val="22"/>
                <w:szCs w:val="22"/>
                <w:lang w:val="en-US" w:eastAsia="zh-CN"/>
              </w:rPr>
            </w:pPr>
            <w:r>
              <w:rPr>
                <w:rFonts w:eastAsia="Times New Roman"/>
                <w:b/>
                <w:bCs/>
                <w:sz w:val="22"/>
                <w:szCs w:val="22"/>
                <w:lang w:val="en-US" w:eastAsia="zh-CN"/>
              </w:rPr>
              <w:t>Proposal 9: Measurement periods for different positioning methods are independent.</w:t>
            </w:r>
          </w:p>
          <w:p w14:paraId="3CCD5E4C" w14:textId="77777777" w:rsidR="005E4ED5" w:rsidRDefault="005E4ED5">
            <w:pPr>
              <w:spacing w:after="0"/>
              <w:contextualSpacing/>
              <w:rPr>
                <w:rFonts w:eastAsia="Times New Roman"/>
                <w:b/>
                <w:bCs/>
                <w:sz w:val="22"/>
                <w:szCs w:val="22"/>
                <w:lang w:val="en-US" w:eastAsia="zh-CN"/>
              </w:rPr>
            </w:pPr>
          </w:p>
          <w:p w14:paraId="2DA75A9C" w14:textId="77777777" w:rsidR="005E4ED5" w:rsidRDefault="00A8549A">
            <w:pPr>
              <w:spacing w:after="0"/>
              <w:contextualSpacing/>
              <w:rPr>
                <w:rFonts w:eastAsia="Times New Roman"/>
                <w:b/>
                <w:bCs/>
                <w:sz w:val="22"/>
                <w:szCs w:val="22"/>
                <w:lang w:val="en-US" w:eastAsia="zh-CN"/>
              </w:rPr>
            </w:pPr>
            <w:r>
              <w:rPr>
                <w:rFonts w:eastAsia="Times New Roman"/>
                <w:b/>
                <w:bCs/>
                <w:sz w:val="22"/>
                <w:szCs w:val="22"/>
                <w:lang w:val="en-US" w:eastAsia="zh-CN"/>
              </w:rPr>
              <w:lastRenderedPageBreak/>
              <w:t>Proposal 10: The RSTD measurement period is independent of whether or not PRS-RSRP is reported for DL-TDOA.</w:t>
            </w:r>
          </w:p>
          <w:p w14:paraId="084BD3B7" w14:textId="77777777" w:rsidR="005E4ED5" w:rsidRDefault="005E4ED5">
            <w:pPr>
              <w:spacing w:after="0"/>
              <w:contextualSpacing/>
              <w:rPr>
                <w:rFonts w:eastAsia="Times New Roman"/>
                <w:b/>
                <w:bCs/>
                <w:sz w:val="22"/>
                <w:szCs w:val="22"/>
                <w:lang w:val="en-US" w:eastAsia="zh-CN"/>
              </w:rPr>
            </w:pPr>
          </w:p>
          <w:p w14:paraId="6005BA11" w14:textId="77777777" w:rsidR="005E4ED5" w:rsidRDefault="00A8549A">
            <w:pPr>
              <w:rPr>
                <w:rFonts w:eastAsia="MS Mincho"/>
                <w:b/>
                <w:bCs/>
                <w:sz w:val="22"/>
                <w:szCs w:val="22"/>
                <w:lang w:val="en-US"/>
              </w:rPr>
            </w:pPr>
            <w:r>
              <w:rPr>
                <w:rFonts w:eastAsia="MS Mincho"/>
                <w:b/>
                <w:bCs/>
                <w:sz w:val="22"/>
                <w:szCs w:val="22"/>
                <w:lang w:val="en-US"/>
              </w:rPr>
              <w:t>Proposal 11: Add the following text to TS 38.133 sections 9.9.2.5, 9.9.3.5 and 9.9.4.5: “</w:t>
            </w:r>
            <w:r>
              <w:rPr>
                <w:rFonts w:eastAsia="MS Mincho"/>
                <w:b/>
                <w:bCs/>
                <w:sz w:val="22"/>
                <w:szCs w:val="22"/>
              </w:rPr>
              <w:t>If during the measurement period of one or more positioning frequency layers, the MG pattern is reconfigured (at most once for each positioning frequency layer) to enable UE to measure DL PRS resources, the measurement period can be longer.”</w:t>
            </w:r>
          </w:p>
          <w:p w14:paraId="56C00CEB" w14:textId="77777777" w:rsidR="005E4ED5" w:rsidRDefault="00A8549A">
            <w:pPr>
              <w:rPr>
                <w:rFonts w:eastAsia="MS Mincho"/>
                <w:b/>
                <w:bCs/>
                <w:sz w:val="22"/>
                <w:szCs w:val="22"/>
              </w:rPr>
            </w:pPr>
            <w:r>
              <w:rPr>
                <w:rFonts w:eastAsia="MS Mincho"/>
                <w:b/>
                <w:bCs/>
                <w:sz w:val="22"/>
                <w:szCs w:val="22"/>
              </w:rPr>
              <w:t>Proposal 12: FFS whether to specify precisely how much to extend the measurement period when MGs are reconfigured during the measurement period.</w:t>
            </w:r>
          </w:p>
          <w:p w14:paraId="20BC7F0C" w14:textId="77777777" w:rsidR="005E4ED5" w:rsidRDefault="00A8549A">
            <w:pPr>
              <w:spacing w:after="0"/>
              <w:rPr>
                <w:rFonts w:eastAsia="MS Mincho"/>
                <w:b/>
                <w:bCs/>
                <w:sz w:val="22"/>
                <w:szCs w:val="22"/>
              </w:rPr>
            </w:pPr>
            <w:r>
              <w:rPr>
                <w:rFonts w:eastAsia="MS Mincho"/>
                <w:b/>
                <w:bCs/>
                <w:sz w:val="22"/>
                <w:szCs w:val="22"/>
              </w:rPr>
              <w:t>Proposal 13: FFS applicability of measurement requirements if the network reconfigures MGs during the measurement period without the UE requesting it.</w:t>
            </w:r>
          </w:p>
          <w:p w14:paraId="7A62A382" w14:textId="77777777" w:rsidR="005E4ED5" w:rsidRDefault="005E4ED5">
            <w:pPr>
              <w:spacing w:after="0"/>
              <w:rPr>
                <w:rFonts w:eastAsia="MS Mincho"/>
                <w:b/>
                <w:bCs/>
                <w:sz w:val="22"/>
                <w:szCs w:val="22"/>
              </w:rPr>
            </w:pPr>
          </w:p>
          <w:p w14:paraId="35279C40" w14:textId="77777777" w:rsidR="005E4ED5" w:rsidRDefault="00A8549A">
            <w:pPr>
              <w:spacing w:after="0"/>
              <w:rPr>
                <w:rFonts w:ascii="Arial" w:hAnsi="Arial" w:cs="Arial"/>
                <w:sz w:val="16"/>
                <w:szCs w:val="16"/>
                <w:lang w:val="en-US" w:eastAsia="zh-CN"/>
              </w:rPr>
            </w:pPr>
            <w:r>
              <w:rPr>
                <w:rFonts w:eastAsia="MS Mincho"/>
                <w:b/>
                <w:bCs/>
                <w:sz w:val="22"/>
                <w:szCs w:val="22"/>
                <w:lang w:val="en-US"/>
              </w:rPr>
              <w:t>Proposal 14:</w:t>
            </w:r>
            <w:r>
              <w:rPr>
                <w:rFonts w:eastAsia="MS Mincho"/>
                <w:b/>
                <w:bCs/>
                <w:lang w:val="en-US"/>
              </w:rPr>
              <w:t xml:space="preserve"> </w:t>
            </w:r>
            <w:r>
              <w:rPr>
                <w:rFonts w:eastAsia="Times New Roman"/>
                <w:b/>
                <w:bCs/>
                <w:sz w:val="22"/>
                <w:szCs w:val="22"/>
                <w:lang w:val="en-US"/>
              </w:rPr>
              <w:t>The RSTD measurement requirements when HO occurs during the measurement are already clearly specified in 38.133 clause 9.9.2.5.</w:t>
            </w:r>
          </w:p>
        </w:tc>
      </w:tr>
      <w:tr w:rsidR="005E4ED5" w14:paraId="2A601060"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25654B7A" w14:textId="77777777" w:rsidR="005E4ED5" w:rsidRDefault="00571BA4">
            <w:pPr>
              <w:spacing w:after="0"/>
              <w:rPr>
                <w:rFonts w:ascii="Arial" w:hAnsi="Arial" w:cs="Arial"/>
                <w:b/>
                <w:bCs/>
                <w:color w:val="0000FF"/>
                <w:sz w:val="16"/>
                <w:szCs w:val="16"/>
                <w:u w:val="single"/>
                <w:lang w:val="en-US" w:eastAsia="zh-CN"/>
              </w:rPr>
            </w:pPr>
            <w:hyperlink r:id="rId19" w:history="1">
              <w:r w:rsidR="00A8549A">
                <w:rPr>
                  <w:rFonts w:ascii="Arial" w:hAnsi="Arial" w:cs="Arial"/>
                  <w:b/>
                  <w:bCs/>
                  <w:color w:val="0000FF"/>
                  <w:sz w:val="16"/>
                  <w:szCs w:val="16"/>
                  <w:u w:val="single"/>
                  <w:lang w:val="en-US" w:eastAsia="zh-CN"/>
                </w:rPr>
                <w:t>R4-2106452</w:t>
              </w:r>
            </w:hyperlink>
          </w:p>
        </w:tc>
        <w:tc>
          <w:tcPr>
            <w:tcW w:w="1276" w:type="dxa"/>
            <w:tcBorders>
              <w:top w:val="nil"/>
              <w:left w:val="nil"/>
              <w:bottom w:val="single" w:sz="4" w:space="0" w:color="A6A6A6"/>
              <w:right w:val="single" w:sz="4" w:space="0" w:color="A6A6A6"/>
            </w:tcBorders>
            <w:shd w:val="clear" w:color="auto" w:fill="auto"/>
          </w:tcPr>
          <w:p w14:paraId="3A0D559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Intel Corporation</w:t>
            </w:r>
          </w:p>
        </w:tc>
        <w:tc>
          <w:tcPr>
            <w:tcW w:w="7226" w:type="dxa"/>
            <w:tcBorders>
              <w:top w:val="nil"/>
              <w:left w:val="nil"/>
              <w:bottom w:val="single" w:sz="4" w:space="0" w:color="A6A6A6"/>
              <w:right w:val="single" w:sz="4" w:space="0" w:color="A6A6A6"/>
            </w:tcBorders>
          </w:tcPr>
          <w:p w14:paraId="2C9A877C" w14:textId="77777777" w:rsidR="005E4ED5" w:rsidRDefault="00A8549A">
            <w:pPr>
              <w:rPr>
                <w:b/>
                <w:bCs/>
                <w:i/>
                <w:iCs/>
              </w:rPr>
            </w:pPr>
            <w:r>
              <w:rPr>
                <w:b/>
                <w:bCs/>
                <w:i/>
                <w:iCs/>
                <w:u w:val="single"/>
              </w:rPr>
              <w:t>Proposal 1:</w:t>
            </w:r>
            <w:r>
              <w:rPr>
                <w:b/>
                <w:bCs/>
                <w:i/>
                <w:iCs/>
              </w:rPr>
              <w:t xml:space="preserve"> Do not define requirements for the case of PRS resource muting in Rel-16.</w:t>
            </w:r>
          </w:p>
          <w:p w14:paraId="3F4C67E7" w14:textId="77777777" w:rsidR="005E4ED5" w:rsidRDefault="00A8549A">
            <w:pPr>
              <w:rPr>
                <w:b/>
                <w:bCs/>
                <w:i/>
              </w:rPr>
            </w:pPr>
            <w:r>
              <w:rPr>
                <w:b/>
                <w:bCs/>
                <w:i/>
                <w:u w:val="single"/>
              </w:rPr>
              <w:t xml:space="preserve">Proposal 2: </w:t>
            </w:r>
            <w:r>
              <w:rPr>
                <w:b/>
                <w:bCs/>
                <w:i/>
              </w:rPr>
              <w:t>The</w:t>
            </w:r>
            <w:r>
              <w:rPr>
                <w:b/>
                <w:bCs/>
                <w:i/>
                <w:szCs w:val="24"/>
              </w:rPr>
              <w:t xml:space="preserve"> measurement time for the last PRS sampling defined in RSTD measurement period requirements [2]</w:t>
            </w:r>
            <w:r>
              <w:rPr>
                <w:b/>
                <w:bCs/>
                <w:i/>
              </w:rPr>
              <w:t xml:space="preserve"> can be </w:t>
            </w:r>
            <m:oMath>
              <m:sSub>
                <m:sSubPr>
                  <m:ctrlPr>
                    <w:rPr>
                      <w:rFonts w:ascii="Cambria Math" w:hAnsi="Cambria Math"/>
                      <w:b/>
                      <w:bCs/>
                      <w:i/>
                    </w:rPr>
                  </m:ctrlPr>
                </m:sSubPr>
                <m:e>
                  <m:r>
                    <m:rPr>
                      <m:nor/>
                    </m:rPr>
                    <w:rPr>
                      <w:b/>
                      <w:bCs/>
                      <w:i/>
                    </w:rPr>
                    <m:t>T</m:t>
                  </m:r>
                </m:e>
                <m:sub>
                  <m:r>
                    <m:rPr>
                      <m:nor/>
                    </m:rPr>
                    <w:rPr>
                      <w:b/>
                      <w:bCs/>
                      <w:i/>
                    </w:rPr>
                    <m:t>last</m:t>
                  </m:r>
                </m:sub>
              </m:sSub>
            </m:oMath>
            <w:r>
              <w:rPr>
                <w:b/>
                <w:bCs/>
                <w:i/>
              </w:rPr>
              <w:t xml:space="preserve"> = </w:t>
            </w:r>
            <m:oMath>
              <m:sSub>
                <m:sSubPr>
                  <m:ctrlPr>
                    <w:rPr>
                      <w:rFonts w:ascii="Cambria Math" w:hAnsi="Cambria Math"/>
                      <w:b/>
                      <w:bCs/>
                      <w:i/>
                    </w:rPr>
                  </m:ctrlPr>
                </m:sSubPr>
                <m:e>
                  <m:r>
                    <m:rPr>
                      <m:sty m:val="bi"/>
                    </m:rPr>
                    <w:rPr>
                      <w:rFonts w:ascii="Cambria Math" w:hAnsi="Cambria Math"/>
                    </w:rPr>
                    <m:t>T</m:t>
                  </m:r>
                </m:e>
                <m:sub>
                  <m:r>
                    <m:rPr>
                      <m:nor/>
                    </m:rPr>
                    <w:rPr>
                      <w:b/>
                      <w:bCs/>
                      <w:i/>
                    </w:rPr>
                    <m:t>i</m:t>
                  </m:r>
                </m:sub>
              </m:sSub>
            </m:oMath>
            <w:r>
              <w:rPr>
                <w:b/>
                <w:bCs/>
                <w:i/>
              </w:rPr>
              <w:t xml:space="preserve"> +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available_PRS</m:t>
                  </m:r>
                  <m:r>
                    <m:rPr>
                      <m:nor/>
                    </m:rPr>
                    <w:rPr>
                      <w:b/>
                      <w:bCs/>
                      <w:i/>
                    </w:rPr>
                    <m:t>,i</m:t>
                  </m:r>
                </m:sub>
              </m:sSub>
            </m:oMath>
            <w:r>
              <w:rPr>
                <w:b/>
                <w:bCs/>
                <w:i/>
              </w:rPr>
              <w:t xml:space="preserve"> when considering the different PRS resource offset</w:t>
            </w:r>
            <w:r>
              <w:rPr>
                <w:b/>
                <w:bCs/>
                <w:i/>
                <w:u w:val="single"/>
              </w:rPr>
              <w:t>.</w:t>
            </w:r>
          </w:p>
          <w:p w14:paraId="713AEA2C" w14:textId="77777777" w:rsidR="005E4ED5" w:rsidRDefault="00A8549A">
            <w:pPr>
              <w:spacing w:beforeLines="50" w:before="120" w:afterLines="50" w:after="120"/>
              <w:rPr>
                <w:b/>
                <w:bCs/>
                <w:i/>
                <w:iCs/>
              </w:rPr>
            </w:pPr>
            <w:r>
              <w:rPr>
                <w:b/>
                <w:bCs/>
                <w:i/>
                <w:u w:val="single"/>
              </w:rPr>
              <w:t xml:space="preserve">Proposal 3: </w:t>
            </w:r>
            <w:r>
              <w:rPr>
                <w:b/>
                <w:bCs/>
                <w:i/>
                <w:iCs/>
              </w:rPr>
              <w:t>Requirement of non-overlapping case should be the same as for overlapping case.</w:t>
            </w:r>
          </w:p>
          <w:p w14:paraId="7C369158" w14:textId="77777777" w:rsidR="005E4ED5" w:rsidRDefault="00A8549A">
            <w:pPr>
              <w:rPr>
                <w:rFonts w:cstheme="minorHAnsi"/>
                <w:b/>
                <w:bCs/>
                <w:i/>
                <w:iCs/>
              </w:rPr>
            </w:pPr>
            <w:r>
              <w:rPr>
                <w:rFonts w:cstheme="minorHAnsi"/>
                <w:b/>
                <w:bCs/>
                <w:i/>
                <w:iCs/>
                <w:u w:val="single"/>
              </w:rPr>
              <w:t>Proposal 4:</w:t>
            </w:r>
            <w:r>
              <w:rPr>
                <w:rFonts w:cstheme="minorHAnsi"/>
                <w:b/>
                <w:bCs/>
                <w:i/>
                <w:iCs/>
              </w:rPr>
              <w:t xml:space="preserve"> RSTD measurement period shall not be impacted by PRS-RSRP measurement.</w:t>
            </w:r>
          </w:p>
          <w:p w14:paraId="5472C472" w14:textId="77777777" w:rsidR="005E4ED5" w:rsidRDefault="00A8549A">
            <w:pPr>
              <w:spacing w:after="0"/>
              <w:rPr>
                <w:b/>
                <w:bCs/>
              </w:rPr>
            </w:pPr>
            <w:r>
              <w:rPr>
                <w:rFonts w:cstheme="minorHAnsi"/>
                <w:b/>
                <w:bCs/>
                <w:i/>
                <w:iCs/>
                <w:u w:val="single"/>
              </w:rPr>
              <w:t>Proposal 5:</w:t>
            </w:r>
            <w:r>
              <w:rPr>
                <w:rFonts w:cstheme="minorHAnsi"/>
                <w:b/>
                <w:bCs/>
                <w:i/>
                <w:iCs/>
              </w:rPr>
              <w:t xml:space="preserve"> More clarifications on applicability conditions of RSTD measurement requirements can be implemented in the maintenance stage of Rel16. </w:t>
            </w:r>
          </w:p>
          <w:p w14:paraId="51E71D68" w14:textId="77777777" w:rsidR="005E4ED5" w:rsidRDefault="00A8549A">
            <w:pPr>
              <w:rPr>
                <w:b/>
                <w:bCs/>
                <w:i/>
                <w:iCs/>
              </w:rPr>
            </w:pPr>
            <w:r>
              <w:rPr>
                <w:b/>
                <w:bCs/>
                <w:i/>
                <w:iCs/>
                <w:u w:val="single"/>
              </w:rPr>
              <w:t>Proposal 6:</w:t>
            </w:r>
            <w:r>
              <w:rPr>
                <w:b/>
                <w:bCs/>
                <w:i/>
                <w:iCs/>
              </w:rPr>
              <w:t xml:space="preserve"> The unified term of “Positioning frequency layer” shall be used in RAN4 specification.</w:t>
            </w:r>
          </w:p>
        </w:tc>
      </w:tr>
      <w:tr w:rsidR="005E4ED5" w14:paraId="108070BD"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4260F470" w14:textId="77777777" w:rsidR="005E4ED5" w:rsidRDefault="00571BA4">
            <w:pPr>
              <w:spacing w:after="0"/>
              <w:rPr>
                <w:rFonts w:ascii="Arial" w:hAnsi="Arial" w:cs="Arial"/>
                <w:b/>
                <w:bCs/>
                <w:color w:val="0000FF"/>
                <w:sz w:val="16"/>
                <w:szCs w:val="16"/>
                <w:u w:val="single"/>
                <w:lang w:val="en-US" w:eastAsia="zh-CN"/>
              </w:rPr>
            </w:pPr>
            <w:hyperlink r:id="rId20" w:history="1">
              <w:r w:rsidR="00A8549A">
                <w:rPr>
                  <w:rFonts w:ascii="Arial" w:hAnsi="Arial" w:cs="Arial"/>
                  <w:b/>
                  <w:bCs/>
                  <w:color w:val="0000FF"/>
                  <w:sz w:val="16"/>
                  <w:szCs w:val="16"/>
                  <w:u w:val="single"/>
                  <w:lang w:val="en-US" w:eastAsia="zh-CN"/>
                </w:rPr>
                <w:t>R4-2106515</w:t>
              </w:r>
            </w:hyperlink>
          </w:p>
        </w:tc>
        <w:tc>
          <w:tcPr>
            <w:tcW w:w="1276" w:type="dxa"/>
            <w:tcBorders>
              <w:top w:val="nil"/>
              <w:left w:val="nil"/>
              <w:bottom w:val="single" w:sz="4" w:space="0" w:color="A6A6A6"/>
              <w:right w:val="single" w:sz="4" w:space="0" w:color="A6A6A6"/>
            </w:tcBorders>
            <w:shd w:val="clear" w:color="auto" w:fill="auto"/>
          </w:tcPr>
          <w:p w14:paraId="1C8E440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nil"/>
              <w:left w:val="nil"/>
              <w:bottom w:val="single" w:sz="4" w:space="0" w:color="A6A6A6"/>
              <w:right w:val="single" w:sz="4" w:space="0" w:color="A6A6A6"/>
            </w:tcBorders>
          </w:tcPr>
          <w:p w14:paraId="18D59EFC" w14:textId="77777777" w:rsidR="005E4ED5" w:rsidRDefault="00A8549A">
            <w:pPr>
              <w:spacing w:beforeLines="50" w:before="120" w:after="120"/>
              <w:jc w:val="both"/>
              <w:rPr>
                <w:b/>
              </w:rPr>
            </w:pPr>
            <w:r>
              <w:rPr>
                <w:b/>
              </w:rPr>
              <w:t xml:space="preserve">Proposal 1: Avoid PRS configurations with different resource offsets on the same PFL. </w:t>
            </w:r>
          </w:p>
          <w:p w14:paraId="5640F17A" w14:textId="77777777" w:rsidR="005E4ED5" w:rsidRDefault="00A8549A">
            <w:pPr>
              <w:spacing w:beforeLines="50" w:before="120" w:after="120"/>
              <w:jc w:val="both"/>
              <w:rPr>
                <w:b/>
              </w:rPr>
            </w:pPr>
            <w:r>
              <w:rPr>
                <w:b/>
              </w:rPr>
              <w:t xml:space="preserve">Proposal 2: Support option 1A to capture the period equations in the specifications. </w:t>
            </w:r>
          </w:p>
          <w:p w14:paraId="147CBD8C" w14:textId="77777777" w:rsidR="005E4ED5" w:rsidRDefault="00A8549A">
            <w:pPr>
              <w:spacing w:beforeLines="50" w:before="120" w:after="120"/>
              <w:jc w:val="both"/>
              <w:rPr>
                <w:b/>
              </w:rPr>
            </w:pPr>
            <w:r>
              <w:rPr>
                <w:b/>
              </w:rPr>
              <w:t>Proposal 3: RSTD measurement period is not impacted by PRS-RSRP for all the scenarios.</w:t>
            </w:r>
          </w:p>
        </w:tc>
      </w:tr>
      <w:tr w:rsidR="005E4ED5" w14:paraId="20830616"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2A71C413" w14:textId="77777777" w:rsidR="005E4ED5" w:rsidRDefault="00571BA4">
            <w:pPr>
              <w:spacing w:after="0"/>
              <w:rPr>
                <w:rFonts w:ascii="Arial" w:hAnsi="Arial" w:cs="Arial"/>
                <w:b/>
                <w:bCs/>
                <w:color w:val="0000FF"/>
                <w:sz w:val="16"/>
                <w:szCs w:val="16"/>
                <w:u w:val="single"/>
                <w:lang w:val="en-US" w:eastAsia="zh-CN"/>
              </w:rPr>
            </w:pPr>
            <w:hyperlink r:id="rId21" w:history="1">
              <w:r w:rsidR="00A8549A">
                <w:rPr>
                  <w:rFonts w:ascii="Arial" w:hAnsi="Arial" w:cs="Arial"/>
                  <w:b/>
                  <w:bCs/>
                  <w:color w:val="0000FF"/>
                  <w:sz w:val="16"/>
                  <w:szCs w:val="16"/>
                  <w:u w:val="single"/>
                  <w:lang w:val="en-US" w:eastAsia="zh-CN"/>
                </w:rPr>
                <w:t>R4-2106624</w:t>
              </w:r>
            </w:hyperlink>
          </w:p>
        </w:tc>
        <w:tc>
          <w:tcPr>
            <w:tcW w:w="1276" w:type="dxa"/>
            <w:tcBorders>
              <w:top w:val="nil"/>
              <w:left w:val="nil"/>
              <w:bottom w:val="single" w:sz="4" w:space="0" w:color="A6A6A6"/>
              <w:right w:val="single" w:sz="4" w:space="0" w:color="A6A6A6"/>
            </w:tcBorders>
            <w:shd w:val="clear" w:color="auto" w:fill="auto"/>
          </w:tcPr>
          <w:p w14:paraId="697BD654"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4EDA5504" w14:textId="77777777" w:rsidR="005E4ED5" w:rsidRDefault="00A8549A">
            <w:pPr>
              <w:tabs>
                <w:tab w:val="left" w:pos="2160"/>
              </w:tabs>
              <w:spacing w:before="120" w:after="0"/>
              <w:rPr>
                <w:rFonts w:eastAsiaTheme="minorEastAsia"/>
                <w:i/>
                <w:iCs/>
                <w:sz w:val="22"/>
                <w:szCs w:val="22"/>
                <w:lang w:val="en-US"/>
              </w:rPr>
            </w:pPr>
            <w:r>
              <w:rPr>
                <w:rFonts w:eastAsiaTheme="minorEastAsia"/>
                <w:b/>
                <w:bCs/>
                <w:sz w:val="22"/>
                <w:szCs w:val="22"/>
                <w:lang w:val="en-US" w:eastAsia="zh-CN"/>
              </w:rPr>
              <w:t xml:space="preserve">Proposal 1: </w:t>
            </w:r>
            <w:r>
              <w:rPr>
                <w:rFonts w:eastAsiaTheme="minorEastAsia"/>
                <w:b/>
                <w:bCs/>
                <w:sz w:val="22"/>
                <w:szCs w:val="22"/>
              </w:rPr>
              <w:t xml:space="preserve">If muting option 1 is applied, the periodicity of a PRS resource is scaled by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Pr>
                <w:rFonts w:eastAsiaTheme="minorEastAsia"/>
                <w:b/>
                <w:bCs/>
                <w:sz w:val="22"/>
                <w:szCs w:val="22"/>
                <w:lang w:val="en-US"/>
              </w:rPr>
              <w:t xml:space="preserve">, </w:t>
            </w:r>
            <w:r>
              <w:rPr>
                <w:rFonts w:eastAsiaTheme="minorEastAsia"/>
                <w:b/>
                <w:bCs/>
                <w:sz w:val="22"/>
                <w:szCs w:val="22"/>
              </w:rPr>
              <w:t xml:space="preserve">where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Pr>
                <w:rFonts w:eastAsiaTheme="minorEastAsia"/>
                <w:b/>
                <w:bCs/>
                <w:sz w:val="22"/>
                <w:szCs w:val="22"/>
              </w:rPr>
              <w:t xml:space="preserve"> is X * dl-prs-MutingBitRepetitionFactor, and X is the size of NR-MutingPattern-r16 for mutingOption1-r16</w:t>
            </w:r>
          </w:p>
          <w:p w14:paraId="28FC6800"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 xml:space="preserve">Proposal 2: </w:t>
            </w:r>
            <w:r>
              <w:rPr>
                <w:rFonts w:eastAsiaTheme="minorEastAsia"/>
                <w:b/>
                <w:bCs/>
                <w:sz w:val="22"/>
                <w:szCs w:val="22"/>
                <w:lang w:eastAsia="zh-CN"/>
              </w:rPr>
              <w:t>Lprs is defined as the time duration in ms of the number of PRS symbols available with measurement gap(s) during time period T ms.</w:t>
            </w:r>
          </w:p>
          <w:p w14:paraId="762E90E7"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3: </w:t>
            </w:r>
            <w:r>
              <w:rPr>
                <w:rFonts w:eastAsiaTheme="minorEastAsia"/>
                <w:b/>
                <w:bCs/>
                <w:sz w:val="22"/>
                <w:szCs w:val="22"/>
                <w:lang w:eastAsia="zh-CN"/>
              </w:rPr>
              <w:t xml:space="preserve">No need to specify steps on deriving periodicities in the </w:t>
            </w:r>
            <w:r>
              <w:rPr>
                <w:rFonts w:eastAsiaTheme="minorEastAsia"/>
                <w:b/>
                <w:bCs/>
                <w:sz w:val="22"/>
                <w:szCs w:val="22"/>
                <w:lang w:eastAsia="zh-CN"/>
              </w:rPr>
              <w:lastRenderedPageBreak/>
              <w:t>measurement period requirements.</w:t>
            </w:r>
          </w:p>
          <w:p w14:paraId="7379E401"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4: Option 1A is used to define measurement period requirements for </w:t>
            </w:r>
            <w:r>
              <w:rPr>
                <w:rFonts w:eastAsiaTheme="minorEastAsia"/>
                <w:b/>
                <w:bCs/>
                <w:sz w:val="22"/>
                <w:szCs w:val="22"/>
                <w:lang w:val="en-US"/>
              </w:rPr>
              <w:t>RSTD measurement under overlapping case.</w:t>
            </w:r>
          </w:p>
          <w:p w14:paraId="262CDE65"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Proposal 5: The requirements for measurement period of multiple PRS layers under fully non-overlapping case are specified the same as for overlapping case, i.e., sum-based.</w:t>
            </w:r>
          </w:p>
          <w:p w14:paraId="225C8F0D"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6: </w:t>
            </w:r>
            <w:r>
              <w:rPr>
                <w:rFonts w:eastAsiaTheme="minorEastAsia"/>
                <w:b/>
                <w:bCs/>
                <w:sz w:val="22"/>
                <w:szCs w:val="22"/>
                <w:lang w:val="en-US"/>
              </w:rPr>
              <w:t>RSTD measurement period shall not be impacted by PRS-RSRP measurement in scenario 1, 2, 3 and 4.</w:t>
            </w:r>
          </w:p>
          <w:p w14:paraId="53E8AEB4" w14:textId="77777777" w:rsidR="005E4ED5" w:rsidRDefault="005E4ED5">
            <w:pPr>
              <w:spacing w:after="0"/>
              <w:rPr>
                <w:rFonts w:ascii="Arial" w:hAnsi="Arial" w:cs="Arial"/>
                <w:sz w:val="16"/>
                <w:szCs w:val="16"/>
                <w:lang w:eastAsia="zh-CN"/>
              </w:rPr>
            </w:pPr>
          </w:p>
        </w:tc>
      </w:tr>
      <w:tr w:rsidR="005E4ED5" w14:paraId="1A823F5F"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5D8D3389" w14:textId="77777777" w:rsidR="005E4ED5" w:rsidRDefault="00571BA4">
            <w:pPr>
              <w:spacing w:after="0"/>
              <w:rPr>
                <w:rFonts w:ascii="Arial" w:hAnsi="Arial" w:cs="Arial"/>
                <w:b/>
                <w:bCs/>
                <w:color w:val="0000FF"/>
                <w:sz w:val="16"/>
                <w:szCs w:val="16"/>
                <w:u w:val="single"/>
                <w:lang w:val="en-US" w:eastAsia="zh-CN"/>
              </w:rPr>
            </w:pPr>
            <w:hyperlink r:id="rId22" w:history="1">
              <w:r w:rsidR="00A8549A">
                <w:rPr>
                  <w:rFonts w:ascii="Arial" w:hAnsi="Arial" w:cs="Arial"/>
                  <w:b/>
                  <w:bCs/>
                  <w:color w:val="0000FF"/>
                  <w:sz w:val="16"/>
                  <w:szCs w:val="16"/>
                  <w:u w:val="single"/>
                  <w:lang w:val="en-US" w:eastAsia="zh-CN"/>
                </w:rPr>
                <w:t>R4-2106628</w:t>
              </w:r>
            </w:hyperlink>
          </w:p>
        </w:tc>
        <w:tc>
          <w:tcPr>
            <w:tcW w:w="1276" w:type="dxa"/>
            <w:tcBorders>
              <w:top w:val="nil"/>
              <w:left w:val="nil"/>
              <w:bottom w:val="single" w:sz="4" w:space="0" w:color="A6A6A6"/>
              <w:right w:val="single" w:sz="4" w:space="0" w:color="A6A6A6"/>
            </w:tcBorders>
            <w:shd w:val="clear" w:color="auto" w:fill="auto"/>
          </w:tcPr>
          <w:p w14:paraId="0CFEFBCB"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2D0E593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F9EBD98"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11C5DA8F" w14:textId="77777777" w:rsidR="005E4ED5" w:rsidRDefault="00571BA4">
            <w:pPr>
              <w:spacing w:after="0"/>
              <w:rPr>
                <w:rFonts w:ascii="Arial" w:hAnsi="Arial" w:cs="Arial"/>
                <w:b/>
                <w:bCs/>
                <w:color w:val="0000FF"/>
                <w:sz w:val="16"/>
                <w:szCs w:val="16"/>
                <w:u w:val="single"/>
                <w:lang w:val="en-US" w:eastAsia="zh-CN"/>
              </w:rPr>
            </w:pPr>
            <w:hyperlink r:id="rId23" w:history="1">
              <w:r w:rsidR="00A8549A">
                <w:rPr>
                  <w:rFonts w:ascii="Arial" w:hAnsi="Arial" w:cs="Arial"/>
                  <w:b/>
                  <w:bCs/>
                  <w:color w:val="0000FF"/>
                  <w:sz w:val="16"/>
                  <w:szCs w:val="16"/>
                  <w:u w:val="single"/>
                  <w:lang w:val="en-US" w:eastAsia="zh-CN"/>
                </w:rPr>
                <w:t>R4-2106997</w:t>
              </w:r>
            </w:hyperlink>
          </w:p>
        </w:tc>
        <w:tc>
          <w:tcPr>
            <w:tcW w:w="1276" w:type="dxa"/>
            <w:tcBorders>
              <w:top w:val="nil"/>
              <w:left w:val="nil"/>
              <w:bottom w:val="single" w:sz="4" w:space="0" w:color="A6A6A6"/>
              <w:right w:val="single" w:sz="4" w:space="0" w:color="A6A6A6"/>
            </w:tcBorders>
            <w:shd w:val="clear" w:color="auto" w:fill="auto"/>
          </w:tcPr>
          <w:p w14:paraId="6E5E5885"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nil"/>
              <w:left w:val="nil"/>
              <w:bottom w:val="single" w:sz="4" w:space="0" w:color="A6A6A6"/>
              <w:right w:val="single" w:sz="4" w:space="0" w:color="A6A6A6"/>
            </w:tcBorders>
          </w:tcPr>
          <w:p w14:paraId="3476C57A" w14:textId="77777777" w:rsidR="005E4ED5" w:rsidRDefault="00A8549A">
            <w:pPr>
              <w:spacing w:before="120" w:after="120"/>
              <w:rPr>
                <w:rFonts w:eastAsiaTheme="minorEastAsia"/>
                <w:b/>
                <w:lang w:eastAsia="zh-CN"/>
              </w:rPr>
            </w:pPr>
            <w:r>
              <w:rPr>
                <w:rFonts w:eastAsiaTheme="minorEastAsia"/>
                <w:b/>
                <w:lang w:eastAsia="zh-CN"/>
              </w:rPr>
              <w:t xml:space="preserve">Proposal 1: If muting option 1 is applied, the periodicity of a PRS resource is scaled by </w:t>
            </w:r>
            <m:oMath>
              <m:sSub>
                <m:sSubPr>
                  <m:ctrlPr>
                    <w:rPr>
                      <w:rFonts w:ascii="Cambria Math" w:eastAsiaTheme="minorEastAsia" w:hAnsi="Cambria Math"/>
                      <w:b/>
                      <w:i/>
                      <w:iCs/>
                      <w:lang w:val="en-US"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muting</m:t>
                  </m:r>
                </m:sub>
              </m:sSub>
            </m:oMath>
            <w:r>
              <w:rPr>
                <w:rFonts w:eastAsiaTheme="minorEastAsia"/>
                <w:b/>
                <w:lang w:eastAsia="zh-CN"/>
              </w:rPr>
              <w:t xml:space="preserve"> = X * </w:t>
            </w:r>
            <w:r>
              <w:rPr>
                <w:rFonts w:eastAsiaTheme="minorEastAsia"/>
                <w:b/>
                <w:i/>
                <w:iCs/>
                <w:lang w:eastAsia="zh-CN"/>
              </w:rPr>
              <w:t>dl-prs-MutingBitRepetitionFactor</w:t>
            </w:r>
            <w:r>
              <w:rPr>
                <w:rFonts w:eastAsiaTheme="minorEastAsia"/>
                <w:b/>
                <w:lang w:eastAsia="zh-CN"/>
              </w:rPr>
              <w:t>, and X is the size of NR-</w:t>
            </w:r>
            <w:r>
              <w:rPr>
                <w:rFonts w:eastAsiaTheme="minorEastAsia"/>
                <w:b/>
                <w:i/>
                <w:iCs/>
                <w:lang w:eastAsia="zh-CN"/>
              </w:rPr>
              <w:t>MutingPattern-r16</w:t>
            </w:r>
            <w:r>
              <w:rPr>
                <w:rFonts w:eastAsiaTheme="minorEastAsia"/>
                <w:b/>
                <w:lang w:eastAsia="zh-CN"/>
              </w:rPr>
              <w:t xml:space="preserve"> for </w:t>
            </w:r>
            <w:r>
              <w:rPr>
                <w:rFonts w:eastAsiaTheme="minorEastAsia"/>
                <w:b/>
                <w:i/>
                <w:iCs/>
                <w:lang w:eastAsia="zh-CN"/>
              </w:rPr>
              <w:t>mutingOption1-r16.</w:t>
            </w:r>
          </w:p>
          <w:p w14:paraId="4B82A72C" w14:textId="77777777" w:rsidR="005E4ED5" w:rsidRDefault="00A8549A">
            <w:pPr>
              <w:spacing w:before="120" w:after="120"/>
              <w:rPr>
                <w:rFonts w:eastAsiaTheme="minorEastAsia"/>
                <w:b/>
                <w:lang w:eastAsia="zh-CN"/>
              </w:rPr>
            </w:pPr>
            <w:r>
              <w:rPr>
                <w:rFonts w:eastAsiaTheme="minorEastAsia"/>
                <w:b/>
                <w:lang w:eastAsia="zh-CN"/>
              </w:rPr>
              <w:t xml:space="preserve">Proposal 2: </w:t>
            </w:r>
            <w:r>
              <w:rPr>
                <w:b/>
                <w:lang w:eastAsia="zh-CN"/>
              </w:rPr>
              <w:t>T</w:t>
            </w:r>
            <w:r>
              <w:rPr>
                <w:b/>
                <w:vertAlign w:val="subscript"/>
                <w:lang w:eastAsia="zh-CN"/>
              </w:rPr>
              <w:t>PRS,i</w:t>
            </w:r>
            <w:r>
              <w:rPr>
                <w:rFonts w:eastAsiaTheme="minorEastAsia"/>
                <w:b/>
                <w:lang w:eastAsia="zh-CN"/>
              </w:rPr>
              <w:t xml:space="preserve"> is defined as </w:t>
            </w:r>
          </w:p>
          <w:p w14:paraId="6E541242" w14:textId="77777777" w:rsidR="005E4ED5" w:rsidRDefault="00571BA4">
            <w:pPr>
              <w:spacing w:before="120" w:after="120"/>
              <w:rPr>
                <w:b/>
                <w:lang w:eastAsia="zh-CN"/>
              </w:rPr>
            </w:pPr>
            <m:oMathPara>
              <m:oMath>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PRS,i</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LCM</m:t>
                    </m:r>
                  </m:e>
                  <m:sub>
                    <m:r>
                      <m:rPr>
                        <m:sty m:val="bi"/>
                      </m:rPr>
                      <w:rPr>
                        <w:rFonts w:ascii="Cambria Math" w:hAnsi="Cambria Math"/>
                        <w:lang w:eastAsia="zh-CN"/>
                      </w:rPr>
                      <m:t>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r>
                  <m:rPr>
                    <m:sty m:val="bi"/>
                  </m:rPr>
                  <w:rPr>
                    <w:rFonts w:ascii="Cambria Math" w:hAnsi="Cambria Math"/>
                    <w:lang w:eastAsia="zh-CN"/>
                  </w:rPr>
                  <m:t>)</m:t>
                </m:r>
              </m:oMath>
            </m:oMathPara>
          </w:p>
          <w:p w14:paraId="2A4D4E90" w14:textId="77777777" w:rsidR="005E4ED5" w:rsidRDefault="00A8549A">
            <w:pPr>
              <w:spacing w:before="120" w:after="120"/>
              <w:rPr>
                <w:b/>
                <w:lang w:eastAsia="zh-CN"/>
              </w:rPr>
            </w:pPr>
            <w:r>
              <w:rPr>
                <w:rFonts w:hint="eastAsia"/>
                <w:b/>
                <w:lang w:eastAsia="zh-CN"/>
              </w:rPr>
              <w:t>w</w:t>
            </w:r>
            <w:r>
              <w:rPr>
                <w:b/>
                <w:lang w:eastAsia="zh-CN"/>
              </w:rPr>
              <w:t xml:space="preserve">here </w:t>
            </w:r>
            <m:oMath>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oMath>
            <w:r>
              <w:rPr>
                <w:rFonts w:hint="eastAsia"/>
                <w:b/>
                <w:lang w:eastAsia="zh-CN"/>
              </w:rPr>
              <w:t xml:space="preserve"> </w:t>
            </w:r>
            <w:r>
              <w:rPr>
                <w:b/>
                <w:lang w:eastAsia="zh-CN"/>
              </w:rPr>
              <w:t xml:space="preserve">is the configured periodicity of PRS resource j on the PFL i, and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oMath>
            <w:r>
              <w:rPr>
                <w:b/>
                <w:lang w:eastAsia="zh-CN"/>
              </w:rPr>
              <w:t xml:space="preserve"> is the scaling factor if muting option 1 is applied on PRS resource j (defined in Proposal 1), provided that PRS resource j is fully or partly within the MG.</w:t>
            </w:r>
          </w:p>
          <w:p w14:paraId="72CBA308" w14:textId="77777777" w:rsidR="005E4ED5" w:rsidRDefault="00A8549A">
            <w:pPr>
              <w:spacing w:before="120" w:after="120"/>
              <w:rPr>
                <w:lang w:eastAsia="zh-CN"/>
              </w:rPr>
            </w:pPr>
            <w:r>
              <w:rPr>
                <w:rFonts w:eastAsiaTheme="minorEastAsia"/>
                <w:b/>
                <w:lang w:eastAsia="zh-CN"/>
              </w:rPr>
              <w:t>Proposal 3: RSTD measurement period of a single PRS frequency layer is extended by T ms if different PRS resources on the PRS frequency layer have different offsets with or without muting.</w:t>
            </w:r>
          </w:p>
          <w:p w14:paraId="093A5701" w14:textId="77777777" w:rsidR="005E4ED5" w:rsidRDefault="00A8549A">
            <w:pPr>
              <w:spacing w:before="120" w:after="120"/>
              <w:rPr>
                <w:rFonts w:eastAsiaTheme="minorEastAsia"/>
                <w:b/>
                <w:lang w:val="en-US" w:eastAsia="zh-CN"/>
              </w:rPr>
            </w:pPr>
            <w:r>
              <w:rPr>
                <w:rFonts w:eastAsiaTheme="minorEastAsia"/>
                <w:b/>
                <w:lang w:eastAsia="zh-CN"/>
              </w:rPr>
              <w:t xml:space="preserve">Proposal 4: Lprs is counted over the time period of </w:t>
            </w:r>
            <w:r>
              <w:rPr>
                <w:b/>
                <w:lang w:eastAsia="zh-CN"/>
              </w:rPr>
              <w:t>T</w:t>
            </w:r>
            <w:r>
              <w:rPr>
                <w:b/>
                <w:vertAlign w:val="subscript"/>
                <w:lang w:eastAsia="zh-CN"/>
              </w:rPr>
              <w:t>PRS,i</w:t>
            </w:r>
            <w:r>
              <w:rPr>
                <w:rFonts w:eastAsiaTheme="minorEastAsia"/>
                <w:b/>
                <w:lang w:eastAsia="zh-CN"/>
              </w:rPr>
              <w:t>, and it only includes the duration of PRS resources that are not muted and fall within MG.</w:t>
            </w:r>
          </w:p>
          <w:p w14:paraId="1E2886D3" w14:textId="77777777" w:rsidR="005E4ED5" w:rsidRDefault="00A8549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Keep </w:t>
            </w:r>
            <w:r>
              <w:rPr>
                <w:rFonts w:eastAsiaTheme="minorEastAsia"/>
                <w:b/>
                <w:lang w:eastAsia="zh-CN"/>
              </w:rPr>
              <w:t>the variable T</w:t>
            </w:r>
            <w:r>
              <w:rPr>
                <w:rFonts w:eastAsiaTheme="minorEastAsia"/>
                <w:b/>
                <w:vertAlign w:val="subscript"/>
                <w:lang w:eastAsia="zh-CN"/>
              </w:rPr>
              <w:t>RSTD,i</w:t>
            </w:r>
            <w:r>
              <w:rPr>
                <w:rFonts w:eastAsiaTheme="minorEastAsia"/>
                <w:b/>
                <w:lang w:eastAsia="zh-CN"/>
              </w:rPr>
              <w:t xml:space="preserve"> the spec, and clarify that it is the measurement period of PFL i when no other PFL is measured.</w:t>
            </w:r>
          </w:p>
          <w:p w14:paraId="13C90EBE" w14:textId="77777777" w:rsidR="005E4ED5" w:rsidRDefault="00A8549A">
            <w:pPr>
              <w:spacing w:before="120" w:after="120"/>
              <w:rPr>
                <w:b/>
              </w:rPr>
            </w:pPr>
            <w:r>
              <w:rPr>
                <w:rFonts w:eastAsiaTheme="minorEastAsia"/>
                <w:b/>
                <w:lang w:eastAsia="zh-CN"/>
              </w:rPr>
              <w:t>Proposal 6: RAN4 not to define separate requirements for</w:t>
            </w:r>
            <w:r>
              <w:rPr>
                <w:b/>
              </w:rPr>
              <w:t xml:space="preserve"> the case when measurement gaps and processing time T do not have overlap between different positioning frequency layers in Rel-16.</w:t>
            </w:r>
          </w:p>
          <w:p w14:paraId="23474A72" w14:textId="77777777" w:rsidR="005E4ED5" w:rsidRDefault="00A8549A">
            <w:pPr>
              <w:spacing w:before="120" w:after="120"/>
              <w:rPr>
                <w:b/>
              </w:rPr>
            </w:pPr>
            <w:r>
              <w:rPr>
                <w:b/>
              </w:rPr>
              <w:t>Proposal 7a: RSTD measurement period is not impacted by the PRS-RSRP measurement configured for DL-TDOA.</w:t>
            </w:r>
          </w:p>
          <w:p w14:paraId="00FFAC78" w14:textId="77777777" w:rsidR="005E4ED5" w:rsidRDefault="00A8549A">
            <w:pPr>
              <w:spacing w:before="120" w:after="120"/>
              <w:rPr>
                <w:b/>
              </w:rPr>
            </w:pPr>
            <w:r>
              <w:rPr>
                <w:b/>
              </w:rPr>
              <w:t>Proposal 7b: RSTD measurement period is not impacted by the PRS-RSRP measurement configured for another positioning method, if they are measured on the same set of PRS resources.</w:t>
            </w:r>
          </w:p>
          <w:p w14:paraId="6B881BC8" w14:textId="77777777" w:rsidR="005E4ED5" w:rsidRDefault="00A8549A">
            <w:pPr>
              <w:spacing w:after="0"/>
              <w:rPr>
                <w:rFonts w:ascii="Arial" w:hAnsi="Arial" w:cs="Arial"/>
                <w:sz w:val="16"/>
                <w:szCs w:val="16"/>
                <w:lang w:val="en-US" w:eastAsia="zh-CN"/>
              </w:rPr>
            </w:pPr>
            <w:r>
              <w:rPr>
                <w:b/>
              </w:rPr>
              <w:t>Proposal 7c: PRS measurement requirements do not apply when UE is configured PRS measurement for more than one positioning methods with different sets of PRS resources to measure.</w:t>
            </w:r>
          </w:p>
        </w:tc>
      </w:tr>
      <w:tr w:rsidR="005E4ED5" w14:paraId="0CB3FAFC"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67DC51D9" w14:textId="77777777" w:rsidR="005E4ED5" w:rsidRDefault="00571BA4">
            <w:pPr>
              <w:spacing w:after="0"/>
              <w:rPr>
                <w:rFonts w:ascii="Arial" w:hAnsi="Arial" w:cs="Arial"/>
                <w:b/>
                <w:bCs/>
                <w:color w:val="0000FF"/>
                <w:sz w:val="16"/>
                <w:szCs w:val="16"/>
                <w:u w:val="single"/>
                <w:lang w:val="en-US" w:eastAsia="zh-CN"/>
              </w:rPr>
            </w:pPr>
            <w:hyperlink r:id="rId24" w:history="1">
              <w:r w:rsidR="00A8549A">
                <w:rPr>
                  <w:rFonts w:ascii="Arial" w:hAnsi="Arial" w:cs="Arial"/>
                  <w:b/>
                  <w:bCs/>
                  <w:color w:val="0000FF"/>
                  <w:sz w:val="16"/>
                  <w:szCs w:val="16"/>
                  <w:u w:val="single"/>
                  <w:lang w:val="en-US" w:eastAsia="zh-CN"/>
                </w:rPr>
                <w:t>R4-2106998</w:t>
              </w:r>
            </w:hyperlink>
          </w:p>
        </w:tc>
        <w:tc>
          <w:tcPr>
            <w:tcW w:w="1276" w:type="dxa"/>
            <w:tcBorders>
              <w:top w:val="nil"/>
              <w:left w:val="nil"/>
              <w:bottom w:val="single" w:sz="4" w:space="0" w:color="A6A6A6"/>
              <w:right w:val="single" w:sz="4" w:space="0" w:color="A6A6A6"/>
            </w:tcBorders>
            <w:shd w:val="clear" w:color="auto" w:fill="auto"/>
          </w:tcPr>
          <w:p w14:paraId="0A3CE5A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nil"/>
              <w:left w:val="nil"/>
              <w:bottom w:val="single" w:sz="4" w:space="0" w:color="A6A6A6"/>
              <w:right w:val="single" w:sz="4" w:space="0" w:color="A6A6A6"/>
            </w:tcBorders>
          </w:tcPr>
          <w:p w14:paraId="5D43CA4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98CD152"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6FB04C51" w14:textId="77777777" w:rsidR="005E4ED5" w:rsidRDefault="00571BA4">
            <w:pPr>
              <w:spacing w:after="0"/>
              <w:rPr>
                <w:rFonts w:ascii="Arial" w:hAnsi="Arial" w:cs="Arial"/>
                <w:b/>
                <w:bCs/>
                <w:color w:val="0000FF"/>
                <w:sz w:val="16"/>
                <w:szCs w:val="16"/>
                <w:u w:val="single"/>
                <w:lang w:val="en-US" w:eastAsia="zh-CN"/>
              </w:rPr>
            </w:pPr>
            <w:hyperlink r:id="rId25" w:history="1">
              <w:r w:rsidR="00A8549A">
                <w:rPr>
                  <w:rFonts w:ascii="Arial" w:hAnsi="Arial" w:cs="Arial"/>
                  <w:b/>
                  <w:bCs/>
                  <w:color w:val="0000FF"/>
                  <w:sz w:val="16"/>
                  <w:szCs w:val="16"/>
                  <w:u w:val="single"/>
                  <w:lang w:val="en-US" w:eastAsia="zh-CN"/>
                </w:rPr>
                <w:t>R4-2107159</w:t>
              </w:r>
            </w:hyperlink>
          </w:p>
        </w:tc>
        <w:tc>
          <w:tcPr>
            <w:tcW w:w="1276" w:type="dxa"/>
            <w:tcBorders>
              <w:top w:val="nil"/>
              <w:left w:val="nil"/>
              <w:bottom w:val="single" w:sz="4" w:space="0" w:color="A6A6A6"/>
              <w:right w:val="single" w:sz="4" w:space="0" w:color="A6A6A6"/>
            </w:tcBorders>
            <w:shd w:val="clear" w:color="auto" w:fill="auto"/>
          </w:tcPr>
          <w:p w14:paraId="596CB729"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3ABB83ED"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1</w:t>
            </w:r>
            <w:r>
              <w:rPr>
                <w:i/>
                <w:iCs/>
                <w:sz w:val="22"/>
                <w:szCs w:val="22"/>
                <w:lang w:eastAsia="zh-CN"/>
              </w:rPr>
              <w:t>: When UE is configured with RSTD and PRS-RSRP, both measurements shall meet the accuracy.</w:t>
            </w:r>
          </w:p>
          <w:p w14:paraId="46C0E161"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Proposal 1</w:t>
            </w:r>
            <w:r>
              <w:rPr>
                <w:i/>
                <w:iCs/>
                <w:sz w:val="22"/>
                <w:szCs w:val="22"/>
                <w:lang w:eastAsia="zh-CN"/>
              </w:rPr>
              <w:t>: UE behavior when RSTD is configured together with PRS-</w:t>
            </w:r>
            <w:r>
              <w:rPr>
                <w:i/>
                <w:iCs/>
                <w:sz w:val="22"/>
                <w:szCs w:val="22"/>
                <w:lang w:eastAsia="zh-CN"/>
              </w:rPr>
              <w:lastRenderedPageBreak/>
              <w:t>RSRP and the required PRS-RSRP measurement period is longer than that for RSTD (configured without RSTD): the RSTD measurement continues over the entire PRS-RSRP measurement period.</w:t>
            </w:r>
          </w:p>
          <w:p w14:paraId="70932E9C" w14:textId="77777777" w:rsidR="005E4ED5" w:rsidRDefault="00A8549A">
            <w:pPr>
              <w:numPr>
                <w:ilvl w:val="0"/>
                <w:numId w:val="7"/>
              </w:numPr>
              <w:jc w:val="both"/>
              <w:rPr>
                <w:i/>
                <w:iCs/>
                <w:sz w:val="22"/>
                <w:szCs w:val="22"/>
                <w:lang w:eastAsia="zh-CN"/>
              </w:rPr>
            </w:pPr>
            <w:r>
              <w:rPr>
                <w:b/>
                <w:bCs/>
                <w:i/>
                <w:iCs/>
                <w:sz w:val="22"/>
                <w:szCs w:val="22"/>
                <w:u w:val="single"/>
                <w:lang w:eastAsia="zh-CN"/>
              </w:rPr>
              <w:t>Observation 2</w:t>
            </w:r>
            <w:r>
              <w:rPr>
                <w:i/>
                <w:iCs/>
                <w:sz w:val="22"/>
                <w:szCs w:val="22"/>
                <w:lang w:eastAsia="zh-CN"/>
              </w:rPr>
              <w:t>: PRS are cell-specific, and not all PRS resources may be used by the UE, e.g., only PRS resources within the (useful part of) MG can be used for measurements.</w:t>
            </w:r>
          </w:p>
          <w:p w14:paraId="597017D9" w14:textId="77777777" w:rsidR="005E4ED5" w:rsidRDefault="00A8549A">
            <w:pPr>
              <w:numPr>
                <w:ilvl w:val="0"/>
                <w:numId w:val="7"/>
              </w:numPr>
              <w:jc w:val="both"/>
              <w:rPr>
                <w:i/>
                <w:iCs/>
                <w:sz w:val="22"/>
                <w:szCs w:val="22"/>
                <w:lang w:eastAsia="zh-CN"/>
              </w:rPr>
            </w:pPr>
            <w:r>
              <w:rPr>
                <w:b/>
                <w:bCs/>
                <w:i/>
                <w:iCs/>
                <w:sz w:val="22"/>
                <w:szCs w:val="22"/>
                <w:u w:val="single"/>
                <w:lang w:eastAsia="zh-CN"/>
              </w:rPr>
              <w:t>Proposal 2</w:t>
            </w:r>
            <w:r>
              <w:rPr>
                <w:i/>
                <w:iCs/>
                <w:sz w:val="22"/>
                <w:szCs w:val="22"/>
                <w:lang w:eastAsia="zh-CN"/>
              </w:rPr>
              <w:t>: Clarify in RSTD measurement period requirements that the measured PRS resources shall be contained in at least some MGs.</w:t>
            </w:r>
          </w:p>
          <w:p w14:paraId="3C4FBF5E" w14:textId="77777777" w:rsidR="005E4ED5" w:rsidRDefault="00A8549A">
            <w:pPr>
              <w:numPr>
                <w:ilvl w:val="0"/>
                <w:numId w:val="7"/>
              </w:numPr>
              <w:jc w:val="both"/>
              <w:rPr>
                <w:i/>
                <w:iCs/>
                <w:sz w:val="22"/>
                <w:szCs w:val="22"/>
                <w:lang w:eastAsia="zh-CN"/>
              </w:rPr>
            </w:pPr>
            <w:r>
              <w:rPr>
                <w:b/>
                <w:bCs/>
                <w:i/>
                <w:iCs/>
                <w:sz w:val="22"/>
                <w:szCs w:val="22"/>
                <w:u w:val="single"/>
                <w:lang w:eastAsia="zh-CN"/>
              </w:rPr>
              <w:t>Observation 3</w:t>
            </w:r>
            <w:r>
              <w:rPr>
                <w:i/>
                <w:iCs/>
                <w:sz w:val="22"/>
                <w:szCs w:val="22"/>
                <w:lang w:eastAsia="zh-CN"/>
              </w:rPr>
              <w:t>: PRS are always performed in gaps, so MGRP imposes the restriction on which PRS are used by a given UE. However, PRS are cell-specific, so no need to restrict PRS periodicity.</w:t>
            </w:r>
          </w:p>
          <w:p w14:paraId="5A6D4353" w14:textId="77777777" w:rsidR="005E4ED5" w:rsidRDefault="00A8549A">
            <w:pPr>
              <w:numPr>
                <w:ilvl w:val="0"/>
                <w:numId w:val="7"/>
              </w:numPr>
              <w:jc w:val="both"/>
              <w:rPr>
                <w:sz w:val="22"/>
                <w:szCs w:val="22"/>
                <w:lang w:eastAsia="zh-CN"/>
              </w:rPr>
            </w:pPr>
            <w:r>
              <w:rPr>
                <w:b/>
                <w:bCs/>
                <w:i/>
                <w:iCs/>
                <w:sz w:val="22"/>
                <w:szCs w:val="22"/>
                <w:u w:val="single"/>
                <w:lang w:eastAsia="zh-CN"/>
              </w:rPr>
              <w:t>Proposal 3</w:t>
            </w:r>
            <w:r>
              <w:rPr>
                <w:i/>
                <w:iCs/>
                <w:sz w:val="22"/>
                <w:szCs w:val="22"/>
                <w:lang w:eastAsia="zh-CN"/>
              </w:rPr>
              <w:t>: No need to restrict PRS periodicity to be a multiple of 5 ms.</w:t>
            </w:r>
          </w:p>
          <w:p w14:paraId="2CBCC09D" w14:textId="77777777" w:rsidR="005E4ED5" w:rsidRDefault="00A8549A">
            <w:pPr>
              <w:numPr>
                <w:ilvl w:val="0"/>
                <w:numId w:val="7"/>
              </w:numPr>
              <w:rPr>
                <w:i/>
                <w:iCs/>
                <w:sz w:val="22"/>
                <w:szCs w:val="22"/>
                <w:lang w:eastAsia="zh-CN"/>
              </w:rPr>
            </w:pPr>
            <w:r>
              <w:rPr>
                <w:b/>
                <w:bCs/>
                <w:i/>
                <w:iCs/>
                <w:sz w:val="22"/>
                <w:szCs w:val="22"/>
                <w:u w:val="single"/>
                <w:lang w:eastAsia="zh-CN"/>
              </w:rPr>
              <w:t>Observation 4</w:t>
            </w:r>
            <w:r>
              <w:rPr>
                <w:i/>
                <w:iCs/>
                <w:sz w:val="22"/>
                <w:szCs w:val="22"/>
                <w:lang w:eastAsia="zh-CN"/>
              </w:rPr>
              <w:t>: The non-overlapping case is the only case in LTE. The overlapping case does not even exist in LTE.</w:t>
            </w:r>
          </w:p>
          <w:p w14:paraId="60360B5E" w14:textId="77777777" w:rsidR="005E4ED5" w:rsidRDefault="00A8549A">
            <w:pPr>
              <w:numPr>
                <w:ilvl w:val="0"/>
                <w:numId w:val="8"/>
              </w:numPr>
              <w:jc w:val="both"/>
              <w:rPr>
                <w:i/>
                <w:iCs/>
                <w:sz w:val="22"/>
                <w:szCs w:val="22"/>
                <w:lang w:eastAsia="zh-CN"/>
              </w:rPr>
            </w:pPr>
            <w:r>
              <w:rPr>
                <w:b/>
                <w:bCs/>
                <w:i/>
                <w:iCs/>
                <w:sz w:val="22"/>
                <w:szCs w:val="22"/>
                <w:u w:val="single"/>
                <w:lang w:eastAsia="zh-CN"/>
              </w:rPr>
              <w:t>Proposal 4</w:t>
            </w:r>
            <w:r>
              <w:rPr>
                <w:i/>
                <w:iCs/>
                <w:sz w:val="22"/>
                <w:szCs w:val="22"/>
                <w:lang w:eastAsia="zh-CN"/>
              </w:rPr>
              <w:t>: RAN4 agrees that the current measurement period in TS 38.133 is over-defined for the non-overlapping case – it is unnecessarily scaled to account for the overlap which does not exist and thus too long.</w:t>
            </w:r>
          </w:p>
          <w:p w14:paraId="145F082B" w14:textId="77777777" w:rsidR="005E4ED5" w:rsidRDefault="00A8549A">
            <w:pPr>
              <w:numPr>
                <w:ilvl w:val="0"/>
                <w:numId w:val="8"/>
              </w:numPr>
              <w:jc w:val="both"/>
              <w:rPr>
                <w:i/>
                <w:iCs/>
                <w:sz w:val="22"/>
                <w:szCs w:val="22"/>
                <w:lang w:eastAsia="zh-CN"/>
              </w:rPr>
            </w:pPr>
            <w:r>
              <w:rPr>
                <w:b/>
                <w:bCs/>
                <w:i/>
                <w:iCs/>
                <w:sz w:val="22"/>
                <w:szCs w:val="22"/>
                <w:u w:val="single"/>
                <w:lang w:eastAsia="zh-CN"/>
              </w:rPr>
              <w:t>Observation 5</w:t>
            </w:r>
            <w:r>
              <w:rPr>
                <w:i/>
                <w:iCs/>
                <w:sz w:val="22"/>
                <w:szCs w:val="22"/>
                <w:lang w:eastAsia="zh-CN"/>
              </w:rPr>
              <w:t>: Positioning time is crucial for emergency and also for UE power in emergency, so RAN4 shall not unnecessarily over-define the measurement period.</w:t>
            </w:r>
          </w:p>
          <w:p w14:paraId="1CC90622" w14:textId="77777777" w:rsidR="005E4ED5" w:rsidRDefault="00A8549A">
            <w:pPr>
              <w:numPr>
                <w:ilvl w:val="0"/>
                <w:numId w:val="8"/>
              </w:numPr>
              <w:jc w:val="both"/>
              <w:rPr>
                <w:i/>
                <w:iCs/>
                <w:sz w:val="22"/>
                <w:szCs w:val="22"/>
                <w:lang w:eastAsia="zh-CN"/>
              </w:rPr>
            </w:pPr>
            <w:r>
              <w:rPr>
                <w:b/>
                <w:bCs/>
                <w:i/>
                <w:iCs/>
                <w:sz w:val="22"/>
                <w:szCs w:val="22"/>
                <w:u w:val="single"/>
                <w:lang w:eastAsia="zh-CN"/>
              </w:rPr>
              <w:t>Proposal 5</w:t>
            </w:r>
            <w:r>
              <w:rPr>
                <w:i/>
                <w:iCs/>
                <w:sz w:val="22"/>
                <w:szCs w:val="22"/>
                <w:lang w:eastAsia="zh-CN"/>
              </w:rPr>
              <w:t xml:space="preserve">: Measurement period </w:t>
            </w:r>
            <w:r>
              <w:rPr>
                <w:i/>
                <w:iCs/>
                <w:sz w:val="22"/>
                <w:szCs w:val="22"/>
                <w:u w:val="single"/>
                <w:lang w:eastAsia="zh-CN"/>
              </w:rPr>
              <w:t xml:space="preserve">for the non-overlapping case </w:t>
            </w:r>
            <w:r>
              <w:rPr>
                <w:i/>
                <w:iCs/>
                <w:sz w:val="22"/>
                <w:szCs w:val="22"/>
                <w:lang w:eastAsia="zh-CN"/>
              </w:rPr>
              <w:t>shall be:</w:t>
            </w:r>
          </w:p>
          <w:p w14:paraId="66FCF5C7" w14:textId="77777777" w:rsidR="005E4ED5" w:rsidRDefault="00A8549A">
            <w:pPr>
              <w:ind w:left="72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(T</w:t>
            </w:r>
            <w:r>
              <w:rPr>
                <w:vertAlign w:val="subscript"/>
                <w:lang w:eastAsia="zh-CN"/>
              </w:rPr>
              <w:t>RSTD,i</w:t>
            </w:r>
            <w:r>
              <w:rPr>
                <w:lang w:eastAsia="zh-CN"/>
              </w:rPr>
              <w:t>), where</w:t>
            </w:r>
          </w:p>
          <w:p w14:paraId="116DD2AD" w14:textId="77777777" w:rsidR="005E4ED5" w:rsidRDefault="00A8549A">
            <w:pPr>
              <w:ind w:left="1572"/>
              <w:jc w:val="both"/>
              <w:rPr>
                <w:i/>
                <w:iCs/>
                <w:lang w:eastAsia="zh-CN"/>
              </w:rPr>
            </w:pPr>
            <w:r>
              <w:rPr>
                <w:i/>
                <w:iCs/>
                <w:lang w:eastAsia="zh-CN"/>
              </w:rPr>
              <w:t>the measurement period starts with the first MG and it is the same for all frequencies (agreement from RAN4#96-e). Hence, the time to the last sample across all frequencies will correctly determine T</w:t>
            </w:r>
            <w:r>
              <w:rPr>
                <w:i/>
                <w:iCs/>
                <w:vertAlign w:val="subscript"/>
                <w:lang w:eastAsia="zh-CN"/>
              </w:rPr>
              <w:t>RSTD, Total</w:t>
            </w:r>
            <w:r>
              <w:rPr>
                <w:i/>
                <w:iCs/>
                <w:lang w:eastAsia="zh-CN"/>
              </w:rPr>
              <w:t>, regardless of the order the frequencies are measured.</w:t>
            </w:r>
          </w:p>
          <w:p w14:paraId="3D37E23B" w14:textId="77777777" w:rsidR="005E4ED5" w:rsidRDefault="00A8549A">
            <w:pPr>
              <w:numPr>
                <w:ilvl w:val="0"/>
                <w:numId w:val="8"/>
              </w:numPr>
              <w:jc w:val="both"/>
              <w:rPr>
                <w:sz w:val="22"/>
                <w:szCs w:val="22"/>
                <w:lang w:eastAsia="zh-CN"/>
              </w:rPr>
            </w:pPr>
            <w:r>
              <w:rPr>
                <w:b/>
                <w:bCs/>
                <w:i/>
                <w:iCs/>
                <w:sz w:val="22"/>
                <w:szCs w:val="22"/>
                <w:u w:val="single"/>
                <w:lang w:eastAsia="zh-CN"/>
              </w:rPr>
              <w:t>Proposal 6</w:t>
            </w:r>
            <w:r>
              <w:rPr>
                <w:sz w:val="22"/>
                <w:szCs w:val="22"/>
                <w:lang w:eastAsia="zh-CN"/>
              </w:rPr>
              <w:t xml:space="preserve">: </w:t>
            </w:r>
            <w:r>
              <w:rPr>
                <w:i/>
                <w:iCs/>
                <w:sz w:val="22"/>
                <w:szCs w:val="22"/>
                <w:lang w:eastAsia="zh-CN"/>
              </w:rPr>
              <w:t>Option 1B from the GTW session:</w:t>
            </w:r>
          </w:p>
          <w:p w14:paraId="23EED1CB" w14:textId="77777777" w:rsidR="005E4ED5" w:rsidRDefault="00A8549A">
            <w:pPr>
              <w:pStyle w:val="ListParagraph"/>
              <w:numPr>
                <w:ilvl w:val="1"/>
                <w:numId w:val="8"/>
              </w:numPr>
              <w:overflowPunct/>
              <w:autoSpaceDE/>
              <w:autoSpaceDN/>
              <w:adjustRightInd/>
              <w:spacing w:after="120"/>
              <w:ind w:firstLineChars="0"/>
              <w:textAlignment w:val="auto"/>
            </w:pPr>
            <w:r>
              <w:t>Option 1B</w:t>
            </w:r>
          </w:p>
          <w:p w14:paraId="1BF322DA" w14:textId="77777777" w:rsidR="005E4ED5" w:rsidRDefault="00A8549A">
            <w:pPr>
              <w:spacing w:after="0"/>
              <w:rPr>
                <w:rFonts w:ascii="Arial" w:hAnsi="Arial" w:cs="Arial"/>
                <w:sz w:val="16"/>
                <w:szCs w:val="16"/>
                <w:lang w:val="en-US" w:eastAsia="zh-CN"/>
              </w:rPr>
            </w:pPr>
            <w:r>
              <w:t>T</w:t>
            </w:r>
            <w:r>
              <w:rPr>
                <w:vertAlign w:val="subscript"/>
              </w:rPr>
              <w:t>RSTD, Total</w:t>
            </w:r>
            <w:r>
              <w:t xml:space="preserve"> = </w:t>
            </w:r>
            <m:oMath>
              <m:nary>
                <m:naryPr>
                  <m:chr m:val="∑"/>
                  <m:limLoc m:val="subSup"/>
                  <m:supHide m:val="1"/>
                  <m:ctrlPr>
                    <w:rPr>
                      <w:rFonts w:ascii="Cambria Math" w:hAnsi="Cambria Math"/>
                      <w:i/>
                    </w:rPr>
                  </m:ctrlPr>
                </m:naryPr>
                <m:sub>
                  <m:r>
                    <w:rPr>
                      <w:rFonts w:ascii="Cambria Math" w:hAnsi="Cambria Math"/>
                    </w:rPr>
                    <m:t>i</m:t>
                  </m:r>
                </m:sub>
                <m:sup/>
                <m:e>
                  <m:d>
                    <m:dPr>
                      <m:ctrlPr>
                        <w:rPr>
                          <w:rFonts w:ascii="Cambria Math" w:hAnsi="Cambria Math"/>
                          <w:i/>
                        </w:rPr>
                      </m:ctrlPr>
                    </m:dPr>
                    <m:e>
                      <m:sSub>
                        <m:sSubPr>
                          <m:ctrlPr>
                            <w:rPr>
                              <w:rFonts w:ascii="Cambria Math" w:eastAsia="+mn-ea" w:hAnsi="Cambria Math" w:cs="+mn-cs"/>
                              <w:i/>
                              <w:iCs/>
                              <w:color w:val="000000"/>
                              <w:kern w:val="24"/>
                              <w:sz w:val="18"/>
                              <w:szCs w:val="26"/>
                              <w:lang w:val="sv-SE"/>
                            </w:rPr>
                          </m:ctrlPr>
                        </m:sSubPr>
                        <m:e>
                          <m:d>
                            <m:dPr>
                              <m:ctrlPr>
                                <w:rPr>
                                  <w:rFonts w:ascii="Cambria Math" w:eastAsia="+mn-ea" w:hAnsi="Cambria Math" w:cs="+mn-cs"/>
                                  <w:i/>
                                  <w:iCs/>
                                  <w:color w:val="000000"/>
                                  <w:kern w:val="24"/>
                                  <w:sz w:val="18"/>
                                  <w:szCs w:val="26"/>
                                  <w:lang w:val="sv-SE"/>
                                </w:rPr>
                              </m:ctrlPr>
                            </m:dPr>
                            <m:e>
                              <m:r>
                                <w:rPr>
                                  <w:rFonts w:ascii="Cambria Math" w:eastAsia="Times New Roman" w:hAnsi="Cambria Math" w:cs="+mn-cs" w:hint="eastAsia"/>
                                  <w:color w:val="000000"/>
                                  <w:kern w:val="24"/>
                                  <w:sz w:val="18"/>
                                  <w:szCs w:val="26"/>
                                </w:rPr>
                                <m:t>’</m:t>
                              </m:r>
                              <m:sSub>
                                <m:sSubPr>
                                  <m:ctrlPr>
                                    <w:rPr>
                                      <w:rFonts w:ascii="Cambria Math" w:eastAsia="+mn-ea" w:hAnsi="Cambria Math" w:cs="+mn-cs"/>
                                      <w:i/>
                                      <w:iCs/>
                                      <w:kern w:val="24"/>
                                      <w:sz w:val="18"/>
                                      <w:szCs w:val="26"/>
                                      <w:lang w:val="sv-SE"/>
                                    </w:rPr>
                                  </m:ctrlPr>
                                </m:sSubPr>
                                <m:e>
                                  <m:sSub>
                                    <m:sSubPr>
                                      <m:ctrlPr>
                                        <w:rPr>
                                          <w:rFonts w:ascii="Cambria Math" w:eastAsia="+mn-ea" w:hAnsi="Cambria Math" w:cs="+mn-cs"/>
                                          <w:i/>
                                          <w:iCs/>
                                          <w:kern w:val="24"/>
                                          <w:sz w:val="18"/>
                                          <w:szCs w:val="26"/>
                                          <w:lang w:val="sv-SE"/>
                                        </w:rPr>
                                      </m:ctrlPr>
                                    </m:sSubPr>
                                    <m:e>
                                      <m:r>
                                        <m:rPr>
                                          <m:sty m:val="p"/>
                                        </m:rPr>
                                        <w:rPr>
                                          <w:rFonts w:ascii="Cambria Math" w:eastAsia="+mn-ea" w:hAnsi="Cambria Math" w:cs="+mn-cs"/>
                                          <w:kern w:val="24"/>
                                          <w:sz w:val="18"/>
                                          <w:szCs w:val="26"/>
                                        </w:rPr>
                                        <m:t>CSSF</m:t>
                                      </m:r>
                                    </m:e>
                                    <m:sub>
                                      <m:r>
                                        <m:rPr>
                                          <m:sty m:val="p"/>
                                        </m:rPr>
                                        <w:rPr>
                                          <w:rFonts w:ascii="Cambria Math" w:eastAsia="+mn-ea" w:hAnsi="Cambria Math" w:cs="+mn-cs"/>
                                          <w:kern w:val="24"/>
                                          <w:sz w:val="18"/>
                                          <w:szCs w:val="26"/>
                                        </w:rPr>
                                        <m:t>PRS,i</m:t>
                                      </m:r>
                                    </m:sub>
                                  </m:sSub>
                                  <m:r>
                                    <m:rPr>
                                      <m:sty m:val="p"/>
                                    </m:rPr>
                                    <w:rPr>
                                      <w:rFonts w:ascii="Cambria Math" w:eastAsia="MS Mincho" w:hAnsi="Cambria Math" w:cs="MS Mincho"/>
                                      <w:kern w:val="24"/>
                                      <w:sz w:val="18"/>
                                      <w:szCs w:val="26"/>
                                    </w:rPr>
                                    <m:t>*</m:t>
                                  </m:r>
                                  <m:r>
                                    <w:rPr>
                                      <w:rFonts w:ascii="Cambria Math" w:eastAsia="+mn-ea" w:hAnsi="Cambria Math" w:cs="+mn-cs"/>
                                      <w:kern w:val="24"/>
                                      <w:sz w:val="18"/>
                                      <w:szCs w:val="26"/>
                                      <w:lang w:val="sv-SE"/>
                                    </w:rPr>
                                    <m:t>N</m:t>
                                  </m:r>
                                </m:e>
                                <m:sub>
                                  <m:r>
                                    <w:rPr>
                                      <w:rFonts w:ascii="Cambria Math" w:eastAsia="+mn-ea" w:hAnsi="Cambria Math" w:cs="+mn-cs"/>
                                      <w:kern w:val="24"/>
                                      <w:sz w:val="18"/>
                                      <w:szCs w:val="26"/>
                                      <w:lang w:val="sv-SE"/>
                                    </w:rPr>
                                    <m:t>RxBeam</m:t>
                                  </m:r>
                                  <m:r>
                                    <m:rPr>
                                      <m:sty m:val="p"/>
                                    </m:rPr>
                                    <w:rPr>
                                      <w:rFonts w:ascii="Cambria Math" w:eastAsia="+mn-ea" w:hAnsi="Cambria Math" w:cs="+mn-cs"/>
                                      <w:kern w:val="24"/>
                                      <w:sz w:val="18"/>
                                      <w:szCs w:val="26"/>
                                    </w:rPr>
                                    <m:t>,</m:t>
                                  </m:r>
                                  <m:r>
                                    <w:rPr>
                                      <w:rFonts w:ascii="Cambria Math" w:eastAsia="+mn-ea" w:hAnsi="Cambria Math" w:cs="+mn-cs"/>
                                      <w:kern w:val="24"/>
                                      <w:sz w:val="18"/>
                                      <w:szCs w:val="26"/>
                                      <w:lang w:val="sv-SE"/>
                                    </w:rPr>
                                    <m:t>i</m:t>
                                  </m:r>
                                </m:sub>
                              </m:sSub>
                              <m:r>
                                <m:rPr>
                                  <m:sty m:val="p"/>
                                </m:rPr>
                                <w:rPr>
                                  <w:rFonts w:ascii="Cambria Math" w:eastAsia="+mn-ea" w:hAnsi="Cambria Math" w:cs="+mn-cs"/>
                                  <w:color w:val="000000"/>
                                  <w:kern w:val="24"/>
                                  <w:sz w:val="18"/>
                                  <w:szCs w:val="26"/>
                                </w:rPr>
                                <m:t>*</m:t>
                              </m:r>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Sup>
                                        <m:sSubSupPr>
                                          <m:ctrlPr>
                                            <w:rPr>
                                              <w:rFonts w:ascii="Cambria Math" w:eastAsia="+mn-ea" w:hAnsi="Cambria Math" w:cs="+mn-cs"/>
                                              <w:i/>
                                              <w:iCs/>
                                              <w:color w:val="000000"/>
                                              <w:kern w:val="24"/>
                                              <w:sz w:val="18"/>
                                              <w:szCs w:val="26"/>
                                              <w:lang w:val="sv-SE"/>
                                            </w:rPr>
                                          </m:ctrlPr>
                                        </m:sSubSup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up>
                                          <m:r>
                                            <w:rPr>
                                              <w:rFonts w:ascii="Cambria Math" w:eastAsia="+mn-ea" w:hAnsi="Cambria Math" w:cs="+mn-cs"/>
                                              <w:color w:val="000000"/>
                                              <w:kern w:val="24"/>
                                              <w:sz w:val="18"/>
                                              <w:szCs w:val="26"/>
                                              <w:lang w:val="sv-SE"/>
                                            </w:rPr>
                                            <m:t>slot</m:t>
                                          </m:r>
                                        </m:sup>
                                      </m:sSubSup>
                                    </m:num>
                                    <m:den>
                                      <m:sSup>
                                        <m:sSupPr>
                                          <m:ctrlPr>
                                            <w:rPr>
                                              <w:rFonts w:ascii="Cambria Math" w:eastAsia="+mn-ea" w:hAnsi="Cambria Math" w:cs="+mn-cs"/>
                                              <w:i/>
                                              <w:iCs/>
                                              <w:color w:val="000000"/>
                                              <w:kern w:val="24"/>
                                              <w:sz w:val="18"/>
                                              <w:szCs w:val="26"/>
                                              <w:lang w:val="sv-SE"/>
                                            </w:rPr>
                                          </m:ctrlPr>
                                        </m:sSupPr>
                                        <m:e>
                                          <m:r>
                                            <w:rPr>
                                              <w:rFonts w:ascii="Cambria Math" w:eastAsia="+mn-ea" w:hAnsi="Cambria Math" w:cs="+mn-cs"/>
                                              <w:color w:val="000000"/>
                                              <w:kern w:val="24"/>
                                              <w:sz w:val="18"/>
                                              <w:szCs w:val="26"/>
                                              <w:lang w:val="sv-SE"/>
                                            </w:rPr>
                                            <m:t>N</m:t>
                                          </m:r>
                                        </m:e>
                                        <m:sup>
                                          <m:r>
                                            <m:rPr>
                                              <m:sty m:val="p"/>
                                            </m:rPr>
                                            <w:rPr>
                                              <w:rFonts w:ascii="Cambria Math" w:eastAsia="+mn-ea" w:hAnsi="Cambria Math" w:cs="+mn-cs"/>
                                              <w:color w:val="000000"/>
                                              <w:kern w:val="24"/>
                                              <w:sz w:val="18"/>
                                              <w:szCs w:val="26"/>
                                            </w:rPr>
                                            <m:t>'</m:t>
                                          </m:r>
                                        </m:sup>
                                      </m:sSup>
                                    </m:den>
                                  </m:f>
                                </m:e>
                              </m:d>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L</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Sub>
                                    </m:num>
                                    <m:den>
                                      <m:r>
                                        <w:rPr>
                                          <w:rFonts w:ascii="Cambria Math" w:eastAsia="+mn-ea" w:hAnsi="Cambria Math" w:cs="+mn-cs"/>
                                          <w:color w:val="000000"/>
                                          <w:kern w:val="24"/>
                                          <w:sz w:val="18"/>
                                          <w:szCs w:val="26"/>
                                          <w:lang w:val="sv-SE"/>
                                        </w:rPr>
                                        <m:t>N</m:t>
                                      </m:r>
                                    </m:den>
                                  </m:f>
                                </m:e>
                              </m:d>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sample</m:t>
                                  </m:r>
                                </m:sub>
                              </m:sSub>
                              <m:r>
                                <m:rPr>
                                  <m:sty m:val="p"/>
                                </m:rPr>
                                <w:rPr>
                                  <w:rFonts w:ascii="Cambria Math" w:eastAsia="+mn-ea" w:hAnsi="Cambria Math" w:cs="+mn-cs"/>
                                  <w:color w:val="000000"/>
                                  <w:kern w:val="24"/>
                                  <w:sz w:val="18"/>
                                  <w:szCs w:val="26"/>
                                </w:rPr>
                                <m:t>-1</m:t>
                              </m:r>
                            </m:e>
                          </m:d>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effect,i</m:t>
                          </m:r>
                        </m:sub>
                      </m:sSub>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nor/>
                            </m:rPr>
                            <w:rPr>
                              <w:rFonts w:ascii="Cambria Math" w:eastAsia="+mn-ea" w:hAnsi="Cambria Math" w:cs="+mn-cs"/>
                              <w:i/>
                              <w:iCs/>
                              <w:color w:val="000000"/>
                              <w:kern w:val="24"/>
                              <w:sz w:val="18"/>
                              <w:szCs w:val="26"/>
                            </w:rPr>
                            <m:t>last</m:t>
                          </m:r>
                        </m:sub>
                      </m:sSub>
                      <m:r>
                        <w:rPr>
                          <w:rFonts w:ascii="Cambria Math" w:hAnsi="Cambria Math"/>
                          <w:color w:val="000000"/>
                          <w:kern w:val="24"/>
                          <w:sz w:val="18"/>
                          <w:szCs w:val="26"/>
                          <w:lang w:val="sv-SE"/>
                        </w:rPr>
                        <m:t>)</m:t>
                      </m:r>
                    </m:e>
                  </m:d>
                  <m:r>
                    <w:rPr>
                      <w:rFonts w:ascii="Cambria Math" w:hAnsi="Cambria Math"/>
                    </w:rPr>
                    <m:t>+</m:t>
                  </m:r>
                  <m:d>
                    <m:dPr>
                      <m:ctrlPr>
                        <w:rPr>
                          <w:rFonts w:ascii="Cambria Math" w:hAnsi="Cambria Math"/>
                          <w:bCs/>
                          <w:iCs/>
                        </w:rPr>
                      </m:ctrlPr>
                    </m:dPr>
                    <m:e>
                      <m:r>
                        <m:rPr>
                          <m:sty m:val="p"/>
                        </m:rPr>
                        <w:rPr>
                          <w:rFonts w:ascii="Cambria Math" w:hAnsi="Cambria Math"/>
                        </w:rPr>
                        <m:t>L-1</m:t>
                      </m:r>
                    </m:e>
                  </m:d>
                  <m:r>
                    <m:rPr>
                      <m:sty m:val="p"/>
                    </m:rPr>
                    <w:rPr>
                      <w:rFonts w:ascii="Cambria Math" w:hAnsi="Cambria Math"/>
                    </w:rPr>
                    <m:t>*</m:t>
                  </m:r>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color w:val="0070C0"/>
                    </w:rPr>
                    <m:t xml:space="preserve"> </m:t>
                  </m:r>
                </m:e>
              </m:nary>
            </m:oMath>
            <w:r>
              <w:t xml:space="preserve">Note: </w:t>
            </w:r>
            <m:oMath>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PRS-RSTD,i</m:t>
                  </m:r>
                </m:sub>
              </m:sSub>
            </m:oMath>
            <w:r>
              <w:rPr>
                <w:iCs/>
                <w:color w:val="000000"/>
                <w:kern w:val="24"/>
                <w:sz w:val="18"/>
                <w:szCs w:val="26"/>
                <w:lang w:val="en-US"/>
              </w:rPr>
              <w:t xml:space="preserve"> needs to be removed from the specification</w:t>
            </w:r>
          </w:p>
        </w:tc>
      </w:tr>
      <w:tr w:rsidR="005E4ED5" w14:paraId="6AB90F84"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0A47259D" w14:textId="77777777" w:rsidR="005E4ED5" w:rsidRDefault="00571BA4">
            <w:pPr>
              <w:spacing w:after="0"/>
              <w:rPr>
                <w:rFonts w:ascii="Arial" w:hAnsi="Arial" w:cs="Arial"/>
                <w:b/>
                <w:bCs/>
                <w:color w:val="0000FF"/>
                <w:sz w:val="16"/>
                <w:szCs w:val="16"/>
                <w:u w:val="single"/>
                <w:lang w:val="en-US" w:eastAsia="zh-CN"/>
              </w:rPr>
            </w:pPr>
            <w:hyperlink r:id="rId26" w:history="1">
              <w:r w:rsidR="00A8549A">
                <w:rPr>
                  <w:rFonts w:ascii="Arial" w:hAnsi="Arial" w:cs="Arial"/>
                  <w:b/>
                  <w:bCs/>
                  <w:color w:val="0000FF"/>
                  <w:sz w:val="16"/>
                  <w:szCs w:val="16"/>
                  <w:u w:val="single"/>
                  <w:lang w:val="en-US" w:eastAsia="zh-CN"/>
                </w:rPr>
                <w:t>R4-2107160</w:t>
              </w:r>
            </w:hyperlink>
          </w:p>
        </w:tc>
        <w:tc>
          <w:tcPr>
            <w:tcW w:w="1276" w:type="dxa"/>
            <w:tcBorders>
              <w:top w:val="nil"/>
              <w:left w:val="nil"/>
              <w:bottom w:val="single" w:sz="4" w:space="0" w:color="A6A6A6"/>
              <w:right w:val="single" w:sz="4" w:space="0" w:color="A6A6A6"/>
            </w:tcBorders>
            <w:shd w:val="clear" w:color="auto" w:fill="auto"/>
          </w:tcPr>
          <w:p w14:paraId="667A9DF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090A49A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5BF9DA1"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58953875" w14:textId="77777777" w:rsidR="005E4ED5" w:rsidRDefault="00571BA4">
            <w:pPr>
              <w:spacing w:after="0"/>
              <w:rPr>
                <w:rFonts w:ascii="Arial" w:hAnsi="Arial" w:cs="Arial"/>
                <w:b/>
                <w:bCs/>
                <w:color w:val="0000FF"/>
                <w:sz w:val="16"/>
                <w:szCs w:val="16"/>
                <w:u w:val="single"/>
                <w:lang w:val="en-US" w:eastAsia="zh-CN"/>
              </w:rPr>
            </w:pPr>
            <w:hyperlink r:id="rId27" w:history="1">
              <w:r w:rsidR="00A8549A">
                <w:rPr>
                  <w:rFonts w:ascii="Arial" w:hAnsi="Arial" w:cs="Arial"/>
                  <w:b/>
                  <w:bCs/>
                  <w:color w:val="0000FF"/>
                  <w:sz w:val="16"/>
                  <w:szCs w:val="16"/>
                  <w:u w:val="single"/>
                  <w:lang w:val="en-US" w:eastAsia="zh-CN"/>
                </w:rPr>
                <w:t>R4-2107181</w:t>
              </w:r>
            </w:hyperlink>
          </w:p>
        </w:tc>
        <w:tc>
          <w:tcPr>
            <w:tcW w:w="1276" w:type="dxa"/>
            <w:tcBorders>
              <w:top w:val="nil"/>
              <w:left w:val="nil"/>
              <w:bottom w:val="single" w:sz="4" w:space="0" w:color="A6A6A6"/>
              <w:right w:val="single" w:sz="4" w:space="0" w:color="A6A6A6"/>
            </w:tcBorders>
            <w:shd w:val="clear" w:color="auto" w:fill="auto"/>
          </w:tcPr>
          <w:p w14:paraId="6FA3C3DB"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nil"/>
              <w:left w:val="nil"/>
              <w:bottom w:val="single" w:sz="4" w:space="0" w:color="A6A6A6"/>
              <w:right w:val="single" w:sz="4" w:space="0" w:color="A6A6A6"/>
            </w:tcBorders>
          </w:tcPr>
          <w:p w14:paraId="789DA337" w14:textId="77777777" w:rsidR="005E4ED5" w:rsidRDefault="00A8549A">
            <w:pPr>
              <w:rPr>
                <w:i/>
                <w:iCs/>
                <w:lang w:eastAsia="zh-CN"/>
              </w:rPr>
            </w:pPr>
            <w:r>
              <w:rPr>
                <w:b/>
                <w:bCs/>
                <w:lang w:eastAsia="zh-CN"/>
              </w:rPr>
              <w:t>Proposal 1</w:t>
            </w:r>
            <w:r>
              <w:rPr>
                <w:lang w:eastAsia="zh-CN"/>
              </w:rPr>
              <w:t xml:space="preserve"> : Consider option 1b for PRS muting pattern :  the periodicity of a PRS resource is scaled by </w:t>
            </w:r>
            <m:oMath>
              <m:sSub>
                <m:sSubPr>
                  <m:ctrlPr>
                    <w:rPr>
                      <w:rFonts w:ascii="Cambria Math" w:hAnsi="Cambria Math"/>
                      <w:i/>
                      <w:iCs/>
                      <w:lang w:eastAsia="zh-CN"/>
                    </w:rPr>
                  </m:ctrlPr>
                </m:sSubPr>
                <m:e>
                  <m:r>
                    <m:rPr>
                      <m:sty m:val="p"/>
                    </m:rPr>
                    <w:rPr>
                      <w:rFonts w:ascii="Cambria Math" w:hAnsi="Cambria Math"/>
                      <w:lang w:eastAsia="zh-CN"/>
                    </w:rPr>
                    <m:t>N</m:t>
                  </m:r>
                </m:e>
                <m:sub>
                  <m:r>
                    <m:rPr>
                      <m:sty m:val="p"/>
                    </m:rPr>
                    <w:rPr>
                      <w:rFonts w:ascii="Cambria Math" w:hAnsi="Cambria Math"/>
                      <w:lang w:eastAsia="zh-CN"/>
                    </w:rPr>
                    <m:t>muting</m:t>
                  </m:r>
                </m:sub>
              </m:sSub>
            </m:oMath>
            <w:r>
              <w:rPr>
                <w:lang w:eastAsia="zh-CN"/>
              </w:rPr>
              <w:t xml:space="preserve">  where </w:t>
            </w:r>
            <m:oMath>
              <m:sSub>
                <m:sSubPr>
                  <m:ctrlPr>
                    <w:rPr>
                      <w:rFonts w:ascii="Cambria Math" w:hAnsi="Cambria Math"/>
                      <w:i/>
                      <w:iCs/>
                      <w:lang w:eastAsia="zh-CN"/>
                    </w:rPr>
                  </m:ctrlPr>
                </m:sSubPr>
                <m:e>
                  <m:r>
                    <m:rPr>
                      <m:sty m:val="p"/>
                    </m:rPr>
                    <w:rPr>
                      <w:rFonts w:ascii="Cambria Math" w:hAnsi="Cambria Math"/>
                      <w:lang w:eastAsia="zh-CN"/>
                    </w:rPr>
                    <m:t>N</m:t>
                  </m:r>
                </m:e>
                <m:sub>
                  <m:r>
                    <m:rPr>
                      <m:sty m:val="p"/>
                    </m:rPr>
                    <w:rPr>
                      <w:rFonts w:ascii="Cambria Math" w:hAnsi="Cambria Math"/>
                      <w:lang w:eastAsia="zh-CN"/>
                    </w:rPr>
                    <m:t>muting</m:t>
                  </m:r>
                </m:sub>
              </m:sSub>
            </m:oMath>
            <w:r>
              <w:rPr>
                <w:lang w:eastAsia="zh-CN"/>
              </w:rPr>
              <w:t xml:space="preserve"> is X * </w:t>
            </w:r>
            <w:r>
              <w:rPr>
                <w:i/>
                <w:iCs/>
                <w:lang w:eastAsia="zh-CN"/>
              </w:rPr>
              <w:t>dl-prs-MutingBitRepetitionFactor</w:t>
            </w:r>
            <w:r>
              <w:rPr>
                <w:lang w:eastAsia="zh-CN"/>
              </w:rPr>
              <w:t xml:space="preserve">, and X is the [maximum] number of consecutive zeros in </w:t>
            </w:r>
            <w:r>
              <w:rPr>
                <w:i/>
                <w:iCs/>
                <w:lang w:eastAsia="zh-CN"/>
              </w:rPr>
              <w:t>NR-MutingPattern-r16</w:t>
            </w:r>
            <w:r>
              <w:rPr>
                <w:lang w:eastAsia="zh-CN"/>
              </w:rPr>
              <w:t xml:space="preserve"> for </w:t>
            </w:r>
            <w:r>
              <w:rPr>
                <w:i/>
                <w:iCs/>
                <w:lang w:eastAsia="zh-CN"/>
              </w:rPr>
              <w:t>mutingOption1-r16.</w:t>
            </w:r>
          </w:p>
          <w:p w14:paraId="528B5C28" w14:textId="77777777" w:rsidR="005E4ED5" w:rsidRDefault="00A8549A">
            <w:pPr>
              <w:rPr>
                <w:lang w:eastAsia="zh-CN"/>
              </w:rPr>
            </w:pPr>
            <w:r>
              <w:rPr>
                <w:b/>
                <w:bCs/>
                <w:lang w:eastAsia="zh-CN"/>
              </w:rPr>
              <w:t>Observation 1 :</w:t>
            </w:r>
            <w:r>
              <w:rPr>
                <w:lang w:eastAsia="zh-CN"/>
              </w:rPr>
              <w:t xml:space="preserve"> Partial PRS resource in MG will be a corner, and it wouldn’t be easy to consider in the measurement period calculation.</w:t>
            </w:r>
          </w:p>
          <w:p w14:paraId="475B4904" w14:textId="77777777" w:rsidR="005E4ED5" w:rsidRDefault="00A8549A">
            <w:pPr>
              <w:rPr>
                <w:lang w:eastAsia="zh-CN"/>
              </w:rPr>
            </w:pPr>
            <w:r>
              <w:rPr>
                <w:b/>
                <w:bCs/>
                <w:lang w:eastAsia="zh-CN"/>
              </w:rPr>
              <w:t>Proposal 2 :</w:t>
            </w:r>
            <w:r>
              <w:rPr>
                <w:lang w:eastAsia="zh-CN"/>
              </w:rPr>
              <w:t xml:space="preserve"> If dl-PRS-Periodicity-and-ResourceSetSlotOffset-r16 offset of a single PFL is configured differently,  then  the requirement is extended by </w:t>
            </w:r>
            <m:oMath>
              <m:sSub>
                <m:sSubPr>
                  <m:ctrlPr>
                    <w:rPr>
                      <w:rFonts w:ascii="Cambria Math" w:hAnsi="Cambria Math"/>
                      <w:i/>
                      <w:iCs/>
                      <w:lang w:eastAsia="zh-CN"/>
                    </w:rPr>
                  </m:ctrlPr>
                </m:sSubPr>
                <m:e>
                  <m:r>
                    <m:rPr>
                      <m:nor/>
                    </m:rPr>
                    <w:rPr>
                      <w:i/>
                      <w:iCs/>
                      <w:lang w:eastAsia="zh-CN"/>
                    </w:rPr>
                    <m:t>T</m:t>
                  </m:r>
                </m:e>
                <m:sub>
                  <m:r>
                    <m:rPr>
                      <m:nor/>
                    </m:rPr>
                    <w:rPr>
                      <w:i/>
                      <w:iCs/>
                      <w:lang w:eastAsia="zh-CN"/>
                    </w:rPr>
                    <m:t>last</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m:rPr>
                      <m:nor/>
                    </m:rPr>
                    <w:rPr>
                      <w:i/>
                      <w:iCs/>
                      <w:lang w:eastAsia="zh-CN"/>
                    </w:rPr>
                    <m:t>i</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available_PRS</m:t>
                  </m:r>
                  <m:r>
                    <m:rPr>
                      <m:nor/>
                    </m:rPr>
                    <w:rPr>
                      <w:i/>
                      <w:iCs/>
                      <w:lang w:eastAsia="zh-CN"/>
                    </w:rPr>
                    <m:t>,i</m:t>
                  </m:r>
                </m:sub>
              </m:sSub>
            </m:oMath>
            <w:r>
              <w:rPr>
                <w:i/>
                <w:iCs/>
                <w:lang w:eastAsia="zh-CN"/>
              </w:rPr>
              <w:t xml:space="preserve"> </w:t>
            </w:r>
            <w:r>
              <w:rPr>
                <w:lang w:eastAsia="zh-CN"/>
              </w:rPr>
              <w:t xml:space="preserve"> . Otherwise, </w:t>
            </w:r>
            <w:r>
              <w:rPr>
                <w:rFonts w:hint="eastAsia"/>
                <w:lang w:eastAsia="ko-KR"/>
              </w:rPr>
              <w:t>n</w:t>
            </w:r>
            <w:r>
              <w:rPr>
                <w:lang w:eastAsia="ko-KR"/>
              </w:rPr>
              <w:t xml:space="preserve">o </w:t>
            </w:r>
            <w:r>
              <w:rPr>
                <w:lang w:eastAsia="zh-CN"/>
              </w:rPr>
              <w:t xml:space="preserve">change is needed due to </w:t>
            </w:r>
            <w:r>
              <w:rPr>
                <w:i/>
                <w:iCs/>
                <w:lang w:eastAsia="zh-CN"/>
              </w:rPr>
              <w:t>dl-PRS-ResourceSlotOffset-</w:t>
            </w:r>
            <w:r>
              <w:rPr>
                <w:i/>
                <w:iCs/>
                <w:lang w:eastAsia="zh-CN"/>
              </w:rPr>
              <w:lastRenderedPageBreak/>
              <w:t>r16offsets</w:t>
            </w:r>
            <w:r>
              <w:rPr>
                <w:lang w:eastAsia="zh-CN"/>
              </w:rPr>
              <w:t>.</w:t>
            </w:r>
          </w:p>
          <w:p w14:paraId="140CFA2B" w14:textId="77777777" w:rsidR="005E4ED5" w:rsidRDefault="00A8549A">
            <w:pPr>
              <w:rPr>
                <w:rFonts w:eastAsiaTheme="minorEastAsia"/>
                <w:color w:val="000000" w:themeColor="text1"/>
                <w:szCs w:val="21"/>
                <w:lang w:eastAsia="zh-CN"/>
              </w:rPr>
            </w:pPr>
            <w:r>
              <w:rPr>
                <w:rFonts w:eastAsiaTheme="minorEastAsia"/>
                <w:b/>
                <w:bCs/>
                <w:color w:val="000000" w:themeColor="text1"/>
                <w:szCs w:val="21"/>
                <w:lang w:eastAsia="zh-CN"/>
              </w:rPr>
              <w:t>Observation 2 :</w:t>
            </w:r>
            <w:r>
              <w:rPr>
                <w:rFonts w:eastAsiaTheme="minorEastAsia"/>
                <w:color w:val="000000" w:themeColor="text1"/>
                <w:szCs w:val="21"/>
                <w:lang w:eastAsia="zh-CN"/>
              </w:rPr>
              <w:t xml:space="preserve"> There are notation confusions with </w:t>
            </w:r>
            <w:r>
              <w:rPr>
                <w:bCs/>
                <w:i/>
                <w:iCs/>
                <w:lang w:eastAsia="ko-KR"/>
              </w:rPr>
              <w:t>Lprs</w:t>
            </w:r>
            <w:r>
              <w:rPr>
                <w:lang w:eastAsia="zh-CN"/>
              </w:rPr>
              <w:t xml:space="preserve"> in TS38.133. </w:t>
            </w:r>
            <w:r>
              <w:rPr>
                <w:rFonts w:eastAsiaTheme="minorEastAsia"/>
                <w:color w:val="000000" w:themeColor="text1"/>
                <w:szCs w:val="21"/>
                <w:lang w:eastAsia="zh-CN"/>
              </w:rPr>
              <w:t xml:space="preserve">The notation of </w:t>
            </w:r>
            <w:r>
              <w:rPr>
                <w:bCs/>
                <w:i/>
                <w:iCs/>
                <w:lang w:eastAsia="ko-KR"/>
              </w:rPr>
              <w:t>Lprs</w:t>
            </w:r>
            <w:r>
              <w:rPr>
                <w:rFonts w:eastAsiaTheme="minorEastAsia"/>
                <w:lang w:eastAsia="zh-CN"/>
              </w:rPr>
              <w:t xml:space="preserve"> does not appear </w:t>
            </w:r>
            <w:r>
              <w:rPr>
                <w:bCs/>
                <w:i/>
                <w:iCs/>
                <w:lang w:eastAsia="ko-KR"/>
              </w:rPr>
              <w:t xml:space="preserve"> in </w:t>
            </w:r>
            <w:r>
              <w:rPr>
                <w:bCs/>
                <w:lang w:eastAsia="ko-KR"/>
              </w:rPr>
              <w:t xml:space="preserve">5.1.6.5 of TS 38.214, somehow TS38.133 refers to 5.1.6.5 of TS 38.214 regarding </w:t>
            </w:r>
            <w:r>
              <w:rPr>
                <w:bCs/>
                <w:i/>
                <w:iCs/>
                <w:lang w:eastAsia="ko-KR"/>
              </w:rPr>
              <w:t>Lprs.</w:t>
            </w:r>
          </w:p>
          <w:p w14:paraId="50E603AF" w14:textId="77777777" w:rsidR="005E4ED5" w:rsidRDefault="00A8549A">
            <w:pPr>
              <w:rPr>
                <w:rFonts w:eastAsia="맑은 고딕"/>
                <w:lang w:eastAsia="ko-KR"/>
              </w:rPr>
            </w:pPr>
            <w:r>
              <w:rPr>
                <w:b/>
                <w:bCs/>
              </w:rPr>
              <w:t>Proposal 3:</w:t>
            </w:r>
            <w:r>
              <w:t xml:space="preserve"> TS 38.133 should use the definition of  </w:t>
            </w:r>
            <w:r>
              <w:rPr>
                <w:bCs/>
                <w:i/>
                <w:iCs/>
                <w:lang w:eastAsia="ko-KR"/>
              </w:rPr>
              <w:t>Lprs</w:t>
            </w:r>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ms that a UE needs to measure in </w:t>
            </w:r>
            <w:r>
              <w:rPr>
                <w:rFonts w:eastAsiaTheme="minorEastAsia"/>
                <w:i/>
                <w:iCs/>
                <w:lang w:eastAsia="zh-CN"/>
              </w:rPr>
              <w:t>P</w:t>
            </w:r>
            <w:r>
              <w:rPr>
                <w:rFonts w:eastAsiaTheme="minorEastAsia"/>
                <w:lang w:eastAsia="zh-CN"/>
              </w:rPr>
              <w:t xml:space="preserve"> ms</w:t>
            </w:r>
            <w:r>
              <w:rPr>
                <w:bCs/>
                <w:lang w:eastAsia="ko-KR"/>
              </w:rPr>
              <w:t xml:space="preserve">. But the notation needs be changed to avoid confusion (for example :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23283607" w14:textId="77777777" w:rsidR="005E4ED5" w:rsidRDefault="00A8549A">
            <w:pPr>
              <w:rPr>
                <w:bCs/>
                <w:lang w:eastAsia="ko-KR"/>
              </w:rPr>
            </w:pPr>
            <w:r>
              <w:rPr>
                <w:b/>
                <w:bCs/>
              </w:rPr>
              <w:t>Proposal 4:</w:t>
            </w:r>
            <w:r>
              <w:t xml:space="preserve"> 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to TS38.133 equation statements. For example,</w:t>
            </w:r>
          </w:p>
          <w:p w14:paraId="58AD8222" w14:textId="77777777" w:rsidR="005E4ED5" w:rsidRDefault="00571BA4">
            <w:pPr>
              <w:pStyle w:val="ListParagraph"/>
              <w:numPr>
                <w:ilvl w:val="0"/>
                <w:numId w:val="9"/>
              </w:numPr>
              <w:overflowPunct/>
              <w:autoSpaceDE/>
              <w:autoSpaceDN/>
              <w:adjustRightInd/>
              <w:spacing w:after="160"/>
              <w:ind w:firstLineChars="0"/>
              <w:contextualSpacing/>
              <w:textAlignment w:val="auto"/>
              <w:rPr>
                <w:rFonts w:eastAsiaTheme="minorEastAsia"/>
                <w:color w:val="000000" w:themeColor="text1"/>
                <w:szCs w:val="21"/>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A8549A">
              <w:rPr>
                <w:bCs/>
                <w:lang w:eastAsia="ko-KR"/>
              </w:rPr>
              <w:t xml:space="preserve"> is </w:t>
            </w:r>
            <w:r w:rsidR="00A8549A">
              <w:rPr>
                <w:rFonts w:eastAsiaTheme="minorEastAsia"/>
                <w:lang w:eastAsia="zh-CN"/>
              </w:rPr>
              <w:t xml:space="preserve">the total number of DL PRS symbols [ms] that UE needs to measure in </w:t>
            </w:r>
            <w:r w:rsidR="00A8549A">
              <w:rPr>
                <w:rFonts w:eastAsiaTheme="minorEastAsia"/>
                <w:i/>
                <w:iCs/>
                <w:lang w:eastAsia="zh-CN"/>
              </w:rPr>
              <w:t>P</w:t>
            </w:r>
            <w:r w:rsidR="00A8549A">
              <w:rPr>
                <w:rFonts w:eastAsiaTheme="minorEastAsia"/>
                <w:lang w:eastAsia="zh-CN"/>
              </w:rPr>
              <w:t xml:space="preserve"> ms can be counted from </w:t>
            </w:r>
            <w:r w:rsidR="00A8549A">
              <w:rPr>
                <w:rFonts w:eastAsiaTheme="minorEastAsia"/>
                <w:i/>
                <w:color w:val="000000" w:themeColor="text1"/>
                <w:szCs w:val="21"/>
                <w:lang w:eastAsia="zh-CN"/>
              </w:rPr>
              <w:t>K</w:t>
            </w:r>
            <w:r w:rsidR="00A8549A">
              <w:rPr>
                <w:rFonts w:eastAsiaTheme="minorEastAsia"/>
                <w:color w:val="000000" w:themeColor="text1"/>
                <w:szCs w:val="21"/>
                <w:lang w:eastAsia="zh-CN"/>
              </w:rPr>
              <w:t xml:space="preserve"> </w:t>
            </w:r>
            <w:r w:rsidR="00A8549A">
              <w:rPr>
                <w:rFonts w:eastAsiaTheme="minorEastAsia"/>
                <w:iCs/>
                <w:color w:val="000000" w:themeColor="text1"/>
                <w:szCs w:val="21"/>
                <w:lang w:eastAsia="zh-CN"/>
              </w:rPr>
              <w:t>msec</w:t>
            </w:r>
            <w:r w:rsidR="00A8549A">
              <w:rPr>
                <w:rFonts w:eastAsiaTheme="minorEastAsia"/>
                <w:color w:val="000000" w:themeColor="text1"/>
                <w:szCs w:val="21"/>
                <w:lang w:eastAsia="zh-CN"/>
              </w:rPr>
              <w:t xml:space="preserve"> of DL-PRS symbols derived from </w:t>
            </w:r>
            <w:r w:rsidR="00A8549A">
              <w:rPr>
                <w:bCs/>
                <w:lang w:eastAsia="ko-KR"/>
              </w:rPr>
              <w:t>5.1.6.5 of TS 38.214</w:t>
            </w:r>
            <w:r w:rsidR="00A8549A">
              <w:rPr>
                <w:rFonts w:eastAsiaTheme="minorEastAsia"/>
                <w:color w:val="000000" w:themeColor="text1"/>
                <w:szCs w:val="21"/>
                <w:lang w:eastAsia="zh-CN"/>
              </w:rPr>
              <w:t>.</w:t>
            </w:r>
          </w:p>
          <w:p w14:paraId="13663928" w14:textId="77777777" w:rsidR="005E4ED5" w:rsidRDefault="00A8549A">
            <w:pPr>
              <w:rPr>
                <w:rFonts w:eastAsiaTheme="minorEastAsia"/>
                <w:iCs/>
              </w:rPr>
            </w:pPr>
            <w:r>
              <w:rPr>
                <w:rFonts w:eastAsiaTheme="minorEastAsia"/>
                <w:b/>
                <w:bCs/>
                <w:iCs/>
              </w:rPr>
              <w:t>Observation 3 :</w:t>
            </w:r>
            <w:r>
              <w:rPr>
                <w:rFonts w:eastAsiaTheme="minorEastAsia"/>
                <w:iCs/>
              </w:rPr>
              <w:t xml:space="preserve"> </w:t>
            </w:r>
            <w:r>
              <w:t xml:space="preserve">In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bCs/>
                <w:lang w:eastAsia="ko-KR"/>
              </w:rPr>
              <w:t xml:space="preserve">, it is unclear in the spec that </w:t>
            </w:r>
            <w:r>
              <w:rPr>
                <w:rFonts w:eastAsiaTheme="minorEastAsia"/>
                <w:bCs/>
                <w:color w:val="000000" w:themeColor="text1"/>
                <w:szCs w:val="21"/>
                <w:lang w:eastAsia="zh-CN"/>
              </w:rPr>
              <w:t xml:space="preserve">the observation window sizes </w:t>
            </w:r>
            <w:r>
              <w:rPr>
                <w:bCs/>
                <w:i/>
                <w:iCs/>
                <w:lang w:eastAsia="ko-KR"/>
              </w:rPr>
              <w:t>T</w:t>
            </w:r>
            <w:r>
              <w:rPr>
                <w:bCs/>
                <w:lang w:eastAsia="ko-KR"/>
              </w:rPr>
              <w:t xml:space="preserve"> ms of the UE processing capability and </w:t>
            </w:r>
            <w:r>
              <w:rPr>
                <w:rFonts w:eastAsiaTheme="minorEastAsia"/>
                <w:bCs/>
                <w:i/>
                <w:color w:val="000000" w:themeColor="text1"/>
                <w:szCs w:val="21"/>
                <w:lang w:eastAsia="zh-CN"/>
              </w:rPr>
              <w:t>P</w:t>
            </w:r>
            <w:r>
              <w:rPr>
                <w:rFonts w:eastAsiaTheme="minorEastAsia"/>
                <w:bCs/>
                <w:color w:val="000000" w:themeColor="text1"/>
                <w:szCs w:val="21"/>
                <w:lang w:eastAsia="zh-CN"/>
              </w:rPr>
              <w:t xml:space="preserve"> </w:t>
            </w:r>
            <w:r>
              <w:rPr>
                <w:rFonts w:eastAsiaTheme="minorEastAsia"/>
                <w:bCs/>
                <w:iCs/>
                <w:color w:val="000000" w:themeColor="text1"/>
                <w:szCs w:val="21"/>
                <w:lang w:eastAsia="zh-CN"/>
              </w:rPr>
              <w:t>ms for total number of process</w:t>
            </w:r>
            <w:r>
              <w:rPr>
                <w:rFonts w:eastAsiaTheme="minorEastAsia"/>
                <w:iCs/>
                <w:color w:val="000000" w:themeColor="text1"/>
                <w:szCs w:val="21"/>
                <w:lang w:eastAsia="zh-CN"/>
              </w:rPr>
              <w:t xml:space="preserve">ing are equally set for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rFonts w:eastAsiaTheme="minorEastAsia"/>
                <w:iCs/>
                <w:color w:val="000000" w:themeColor="text1"/>
                <w:szCs w:val="21"/>
                <w:lang w:eastAsia="zh-CN"/>
              </w:rPr>
              <w:t>.</w:t>
            </w:r>
          </w:p>
          <w:p w14:paraId="53AB6F19" w14:textId="77777777" w:rsidR="005E4ED5" w:rsidRDefault="00A8549A">
            <w:pPr>
              <w:rPr>
                <w:rFonts w:eastAsiaTheme="minorEastAsia"/>
                <w:bCs/>
                <w:iCs/>
                <w:color w:val="000000" w:themeColor="text1"/>
                <w:szCs w:val="21"/>
                <w:lang w:eastAsia="zh-CN"/>
              </w:rPr>
            </w:pPr>
            <w:r>
              <w:rPr>
                <w:b/>
                <w:bCs/>
              </w:rPr>
              <w:t>Propose 5.</w:t>
            </w:r>
            <w:r>
              <w:t xml:space="preserve"> In order to use the value of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bCs/>
                <w:lang w:eastAsia="ko-KR"/>
              </w:rPr>
              <w:t xml:space="preserve">, </w:t>
            </w:r>
            <w:r>
              <w:rPr>
                <w:rFonts w:eastAsiaTheme="minorEastAsia"/>
                <w:color w:val="000000" w:themeColor="text1"/>
                <w:szCs w:val="21"/>
                <w:lang w:eastAsia="zh-CN"/>
              </w:rPr>
              <w:t xml:space="preserve">the observation window sizes </w:t>
            </w:r>
            <w:r>
              <w:rPr>
                <w:bCs/>
                <w:i/>
                <w:iCs/>
                <w:lang w:eastAsia="ko-KR"/>
              </w:rPr>
              <w:t>T</w:t>
            </w:r>
            <w:r>
              <w:rPr>
                <w:bCs/>
                <w:lang w:eastAsia="ko-KR"/>
              </w:rPr>
              <w:t xml:space="preserve"> ms of the UE processing capability and </w:t>
            </w:r>
            <w:r>
              <w:rPr>
                <w:rFonts w:eastAsiaTheme="minorEastAsia"/>
                <w:bCs/>
                <w:i/>
                <w:color w:val="000000" w:themeColor="text1"/>
                <w:szCs w:val="21"/>
                <w:lang w:eastAsia="zh-CN"/>
              </w:rPr>
              <w:t>P</w:t>
            </w:r>
            <w:r>
              <w:rPr>
                <w:rFonts w:eastAsiaTheme="minorEastAsia"/>
                <w:bCs/>
                <w:color w:val="000000" w:themeColor="text1"/>
                <w:szCs w:val="21"/>
                <w:lang w:eastAsia="zh-CN"/>
              </w:rPr>
              <w:t xml:space="preserve"> </w:t>
            </w:r>
            <w:r>
              <w:rPr>
                <w:rFonts w:eastAsiaTheme="minorEastAsia"/>
                <w:bCs/>
                <w:iCs/>
                <w:color w:val="000000" w:themeColor="text1"/>
                <w:szCs w:val="21"/>
                <w:lang w:eastAsia="zh-CN"/>
              </w:rPr>
              <w:t xml:space="preserve">ms for total number of processing symbols should be equal. </w:t>
            </w:r>
          </w:p>
          <w:p w14:paraId="72D1FB6E" w14:textId="77777777" w:rsidR="005E4ED5" w:rsidRDefault="00A8549A">
            <w:pPr>
              <w:pStyle w:val="ListParagraph"/>
              <w:numPr>
                <w:ilvl w:val="0"/>
                <w:numId w:val="9"/>
              </w:numPr>
              <w:overflowPunct/>
              <w:autoSpaceDE/>
              <w:autoSpaceDN/>
              <w:adjustRightInd/>
              <w:spacing w:after="160"/>
              <w:ind w:firstLineChars="0"/>
              <w:contextualSpacing/>
              <w:textAlignment w:val="auto"/>
              <w:rPr>
                <w:rFonts w:eastAsiaTheme="minorEastAsia"/>
                <w:iCs/>
                <w:color w:val="000000" w:themeColor="text1"/>
                <w:szCs w:val="21"/>
                <w:lang w:eastAsia="zh-CN"/>
              </w:rPr>
            </w:pPr>
            <w:r>
              <w:rPr>
                <w:rFonts w:eastAsiaTheme="minorEastAsia"/>
                <w:iCs/>
                <w:color w:val="000000" w:themeColor="text1"/>
                <w:szCs w:val="21"/>
                <w:lang w:eastAsia="zh-CN"/>
              </w:rPr>
              <w:t xml:space="preserve">Both the </w:t>
            </w:r>
            <w:r>
              <w:rPr>
                <w:rFonts w:eastAsiaTheme="minorEastAsia"/>
                <w:color w:val="000000" w:themeColor="text1"/>
                <w:szCs w:val="21"/>
                <w:lang w:eastAsia="zh-CN"/>
              </w:rPr>
              <w:t>observation window sizes</w:t>
            </w:r>
            <w:r>
              <w:rPr>
                <w:rFonts w:eastAsiaTheme="minorEastAsia"/>
                <w:iCs/>
                <w:color w:val="000000" w:themeColor="text1"/>
                <w:szCs w:val="21"/>
                <w:lang w:eastAsia="zh-CN"/>
              </w:rPr>
              <w:t xml:space="preserve"> </w:t>
            </w:r>
            <w:r>
              <w:rPr>
                <w:rFonts w:eastAsiaTheme="minorEastAsia"/>
                <w:i/>
                <w:color w:val="000000" w:themeColor="text1"/>
                <w:szCs w:val="21"/>
                <w:lang w:eastAsia="zh-CN"/>
              </w:rPr>
              <w:t>T ms and P ms</w:t>
            </w:r>
            <w:r>
              <w:rPr>
                <w:rFonts w:eastAsiaTheme="minorEastAsia"/>
                <w:iCs/>
                <w:color w:val="000000" w:themeColor="text1"/>
                <w:szCs w:val="21"/>
                <w:lang w:eastAsia="zh-CN"/>
              </w:rPr>
              <w:t xml:space="preserve"> must be defined from the </w:t>
            </w:r>
            <w:r>
              <w:rPr>
                <w:color w:val="000000" w:themeColor="text1"/>
                <w:kern w:val="2"/>
                <w:lang w:eastAsia="zh-CN"/>
              </w:rPr>
              <w:t xml:space="preserve">maximum PRS periodicity from </w:t>
            </w:r>
            <w:r>
              <w:rPr>
                <w:rFonts w:eastAsiaTheme="minorEastAsia"/>
                <w:color w:val="000000" w:themeColor="text1"/>
                <w:szCs w:val="21"/>
                <w:lang w:eastAsia="zh-CN"/>
              </w:rPr>
              <w:t>the network configurations.</w:t>
            </w:r>
          </w:p>
          <w:p w14:paraId="7CA793A2" w14:textId="77777777" w:rsidR="005E4ED5" w:rsidRDefault="00A8549A">
            <w:pPr>
              <w:rPr>
                <w:i/>
                <w:iCs/>
              </w:rPr>
            </w:pPr>
            <w:r>
              <w:rPr>
                <w:b/>
                <w:bCs/>
              </w:rPr>
              <w:t xml:space="preserve">Proposal 6 : </w:t>
            </w:r>
            <w:r>
              <w:t xml:space="preserve">Clarify a rule to calculate UE’s processing capability </w:t>
            </w:r>
            <w:r>
              <w:rPr>
                <w:i/>
                <w:iCs/>
              </w:rPr>
              <w:t>{N,T}</w:t>
            </w:r>
            <w:r>
              <w:t xml:space="preserve"> from UE venders</w:t>
            </w:r>
            <w:r>
              <w:rPr>
                <w:i/>
                <w:iCs/>
              </w:rPr>
              <w:t>.</w:t>
            </w:r>
          </w:p>
          <w:p w14:paraId="43D7A49D" w14:textId="77777777" w:rsidR="005E4ED5" w:rsidRDefault="00A8549A">
            <w:r>
              <w:rPr>
                <w:b/>
                <w:bCs/>
              </w:rPr>
              <w:t>Proposal 7 :</w:t>
            </w:r>
            <w:r>
              <w:t xml:space="preserve"> For capturing the equations in the specifications, we prefer Option 1A</w:t>
            </w:r>
          </w:p>
          <w:p w14:paraId="42D2F121" w14:textId="77777777" w:rsidR="005E4ED5" w:rsidRDefault="00A8549A">
            <w:pPr>
              <w:numPr>
                <w:ilvl w:val="2"/>
                <w:numId w:val="10"/>
              </w:numPr>
              <w:spacing w:after="160"/>
            </w:pPr>
            <w:r>
              <w:t xml:space="preserve">Option 1A: </w:t>
            </w:r>
          </w:p>
          <w:p w14:paraId="31794D84" w14:textId="77777777" w:rsidR="005E4ED5" w:rsidRDefault="00571BA4">
            <w:pPr>
              <w:numPr>
                <w:ilvl w:val="3"/>
                <w:numId w:val="10"/>
              </w:numPr>
              <w:spacing w:after="160"/>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m:t>
                  </m:r>
                  <m:d>
                    <m:dPr>
                      <m:ctrlPr>
                        <w:rPr>
                          <w:rFonts w:ascii="Cambria Math" w:hAnsi="Cambria Math"/>
                          <w:i/>
                          <w:iCs/>
                        </w:rPr>
                      </m:ctrlPr>
                    </m:dPr>
                    <m:e>
                      <m:r>
                        <m:rPr>
                          <m:sty m:val="p"/>
                        </m:rPr>
                        <w:rPr>
                          <w:rFonts w:ascii="Cambria Math" w:hAnsi="Cambria Math"/>
                        </w:rPr>
                        <m:t>L</m:t>
                      </m:r>
                      <m:r>
                        <w:rPr>
                          <w:rFonts w:ascii="Cambria Math" w:hAnsi="Cambria Math"/>
                        </w:rPr>
                        <m:t>-</m:t>
                      </m:r>
                      <m:r>
                        <m:rPr>
                          <m:sty m:val="p"/>
                        </m:rPr>
                        <w:rPr>
                          <w:rFonts w:ascii="Cambria Math" w:hAnsi="Cambria Math"/>
                        </w:rPr>
                        <m:t>1</m:t>
                      </m:r>
                    </m:e>
                  </m:d>
                  <m:r>
                    <w:rPr>
                      <w:rFonts w:ascii="Cambria Math" w:hAnsi="Cambria Math"/>
                    </w:rPr>
                    <m:t>*</m:t>
                  </m:r>
                  <m:func>
                    <m:funcPr>
                      <m:ctrlPr>
                        <w:rPr>
                          <w:rFonts w:ascii="Cambria Math" w:hAnsi="Cambria Math"/>
                          <w:i/>
                          <w:iCs/>
                        </w:rPr>
                      </m:ctrlPr>
                    </m:funcPr>
                    <m:fName>
                      <m:r>
                        <m:rPr>
                          <m:sty m:val="p"/>
                        </m:rPr>
                        <w:rPr>
                          <w:rFonts w:ascii="Cambria Math" w:hAnsi="Cambria Math"/>
                        </w:rPr>
                        <m:t>max</m:t>
                      </m:r>
                    </m:fName>
                    <m:e>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rPr>
                    <m:t> </m:t>
                  </m:r>
                </m:e>
              </m:nary>
            </m:oMath>
          </w:p>
          <w:p w14:paraId="159F8238" w14:textId="77777777" w:rsidR="005E4ED5" w:rsidRDefault="00571BA4">
            <w:pPr>
              <w:numPr>
                <w:ilvl w:val="3"/>
                <w:numId w:val="10"/>
              </w:numPr>
              <w:spacing w:after="160"/>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PRS</m:t>
                  </m:r>
                  <m:r>
                    <w:rPr>
                      <w:rFonts w:ascii="Cambria Math" w:hAnsi="Cambria Math"/>
                    </w:rPr>
                    <m:t>-</m:t>
                  </m:r>
                  <m:r>
                    <m:rPr>
                      <m:sty m:val="p"/>
                    </m:rPr>
                    <w:rPr>
                      <w:rFonts w:ascii="Cambria Math" w:hAnsi="Cambria Math"/>
                    </w:rPr>
                    <m:t>RSTD,i</m:t>
                  </m:r>
                </m:sub>
              </m:sSub>
              <m:r>
                <m:rPr>
                  <m:sty m:val="p"/>
                </m:rPr>
                <w:rPr>
                  <w:rFonts w:ascii="Cambria Math" w:hAnsi="Cambria Math"/>
                </w:rPr>
                <m:t>=</m:t>
              </m:r>
              <m:sSub>
                <m:sSubPr>
                  <m:ctrlPr>
                    <w:rPr>
                      <w:rFonts w:ascii="Cambria Math" w:hAnsi="Cambria Math"/>
                      <w:i/>
                      <w:iCs/>
                    </w:rPr>
                  </m:ctrlPr>
                </m:sSubPr>
                <m:e>
                  <m:d>
                    <m:dPr>
                      <m:ctrlPr>
                        <w:rPr>
                          <w:rFonts w:ascii="Cambria Math" w:hAnsi="Cambria Math"/>
                          <w:i/>
                          <w:iCs/>
                        </w:rPr>
                      </m:ctrlPr>
                    </m:dPr>
                    <m:e>
                      <m:r>
                        <w:rPr>
                          <w:rFonts w:ascii="Cambria Math" w:hAnsi="Cambria Math"/>
                        </w:rPr>
                        <m:t>’</m:t>
                      </m:r>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CSSF</m:t>
                              </m:r>
                            </m:e>
                            <m:sub>
                              <m:r>
                                <m:rPr>
                                  <m:sty m:val="p"/>
                                </m:rPr>
                                <w:rPr>
                                  <w:rFonts w:ascii="Cambria Math" w:hAnsi="Cambria Math"/>
                                </w:rPr>
                                <m:t>PRS,i</m:t>
                              </m:r>
                            </m:sub>
                          </m:sSub>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w:rPr>
                          <w:rFonts w:ascii="Cambria Math" w:hAnsi="Cambria Math"/>
                        </w:rPr>
                        <m:t>*</m:t>
                      </m:r>
                      <m:d>
                        <m:dPr>
                          <m:begChr m:val="⌈"/>
                          <m:endChr m:val="⌉"/>
                          <m:ctrlPr>
                            <w:rPr>
                              <w:rFonts w:ascii="Cambria Math" w:hAnsi="Cambria Math"/>
                              <w:i/>
                              <w:iCs/>
                            </w:rPr>
                          </m:ctrlPr>
                        </m:dPr>
                        <m:e>
                          <m:f>
                            <m:fPr>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PRS</m:t>
                                  </m:r>
                                  <m:r>
                                    <m:rPr>
                                      <m:nor/>
                                    </m:rPr>
                                    <w:rPr>
                                      <w:i/>
                                      <w:iCs/>
                                    </w:rPr>
                                    <m:t>,i</m:t>
                                  </m:r>
                                </m:sub>
                                <m:sup>
                                  <m:r>
                                    <w:rPr>
                                      <w:rFonts w:ascii="Cambria Math" w:hAnsi="Cambria Math"/>
                                    </w:rPr>
                                    <m:t>slot</m:t>
                                  </m:r>
                                </m:sup>
                              </m:sSubSup>
                            </m:num>
                            <m:den>
                              <m:sSup>
                                <m:sSupPr>
                                  <m:ctrlPr>
                                    <w:rPr>
                                      <w:rFonts w:ascii="Cambria Math" w:hAnsi="Cambria Math"/>
                                      <w:i/>
                                      <w:iCs/>
                                    </w:rPr>
                                  </m:ctrlPr>
                                </m:sSupPr>
                                <m:e>
                                  <m:r>
                                    <w:rPr>
                                      <w:rFonts w:ascii="Cambria Math" w:hAnsi="Cambria Math"/>
                                    </w:rPr>
                                    <m:t>N</m:t>
                                  </m:r>
                                </m:e>
                                <m:sup>
                                  <m:r>
                                    <w:rPr>
                                      <w:rFonts w:ascii="Cambria Math" w:hAnsi="Cambria Math"/>
                                    </w:rPr>
                                    <m:t>'</m:t>
                                  </m:r>
                                </m:sup>
                              </m:sSup>
                            </m:den>
                          </m:f>
                        </m:e>
                      </m:d>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sample</m:t>
                          </m:r>
                        </m:sub>
                      </m:sSub>
                      <m:r>
                        <w:rPr>
                          <w:rFonts w:ascii="Cambria Math" w:hAnsi="Cambria Math"/>
                        </w:rPr>
                        <m:t>-</m:t>
                      </m:r>
                      <m:r>
                        <m:rPr>
                          <m:sty m:val="p"/>
                        </m:rPr>
                        <w:rPr>
                          <w:rFonts w:ascii="Cambria Math" w:hAnsi="Cambria Math"/>
                        </w:rPr>
                        <m:t>1</m:t>
                      </m:r>
                    </m:e>
                  </m:d>
                  <m:r>
                    <w:rPr>
                      <w:rFonts w:ascii="Cambria Math" w:hAnsi="Cambria Math"/>
                    </w:rPr>
                    <m:t>*</m:t>
                  </m:r>
                  <m:r>
                    <m:rPr>
                      <m:sty m:val="p"/>
                    </m:rPr>
                    <w:rPr>
                      <w:rFonts w:ascii="Cambria Math" w:hAnsi="Cambria Math"/>
                    </w:rPr>
                    <m:t>T</m:t>
                  </m:r>
                </m:e>
                <m:sub>
                  <m:r>
                    <m:rPr>
                      <m:sty m:val="p"/>
                    </m:rPr>
                    <w:rPr>
                      <w:rFonts w:ascii="Cambria Math" w:hAnsi="Cambria Math"/>
                    </w:rPr>
                    <m:t>effect,i</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nor/>
                    </m:rPr>
                    <w:rPr>
                      <w:i/>
                      <w:iCs/>
                    </w:rPr>
                    <m:t>last</m:t>
                  </m:r>
                </m:sub>
              </m:sSub>
            </m:oMath>
          </w:p>
          <w:p w14:paraId="235359D7" w14:textId="77777777" w:rsidR="005E4ED5" w:rsidRDefault="00A8549A">
            <w:pPr>
              <w:spacing w:before="120" w:after="120"/>
            </w:pPr>
            <w:r>
              <w:rPr>
                <w:b/>
                <w:bCs/>
              </w:rPr>
              <w:t>Proposal 8 :</w:t>
            </w:r>
            <w:r>
              <w:t xml:space="preserve"> Requirement of non-overlapping case should be the same as for overlapping case.</w:t>
            </w:r>
          </w:p>
          <w:p w14:paraId="4FAA491F" w14:textId="77777777" w:rsidR="005E4ED5" w:rsidRDefault="00A8549A">
            <w:pPr>
              <w:spacing w:before="120" w:after="120"/>
            </w:pPr>
            <w:r>
              <w:rPr>
                <w:b/>
                <w:bCs/>
              </w:rPr>
              <w:t xml:space="preserve">Observation 4  : </w:t>
            </w:r>
            <w:r>
              <w:t>PRS-RSRP is a key measurement used for analysis of beam correspondence and measurement accuracy in all kinds of positioning measurements. RSRP measurement behavior of a UE does not change due to other method configurations.</w:t>
            </w:r>
          </w:p>
          <w:p w14:paraId="52C4170F" w14:textId="77777777" w:rsidR="005E4ED5" w:rsidRDefault="00A8549A">
            <w:pPr>
              <w:spacing w:before="120" w:after="120"/>
            </w:pPr>
            <w:r>
              <w:rPr>
                <w:b/>
                <w:bCs/>
              </w:rPr>
              <w:t>Proposal 9 :</w:t>
            </w:r>
            <w:r>
              <w:t xml:space="preserve"> We support option-2 regarding PRS-RSRP configured for DL-TDOA or other scenarios</w:t>
            </w:r>
          </w:p>
          <w:p w14:paraId="47B56A66" w14:textId="77777777" w:rsidR="005E4ED5" w:rsidRDefault="00A8549A">
            <w:pPr>
              <w:spacing w:after="0"/>
              <w:rPr>
                <w:rFonts w:ascii="Arial" w:hAnsi="Arial" w:cs="Arial"/>
                <w:sz w:val="16"/>
                <w:szCs w:val="16"/>
                <w:lang w:val="en-US" w:eastAsia="zh-CN"/>
              </w:rPr>
            </w:pPr>
            <w:r>
              <w:t>UE behavior when RSTD is configured together with PRS-RSRP and the required PRS-RSRP measurement period is longer than that for RSTD (configured without RSTD) : the RSTD measurement continues over the entire PRS-RSRP measurement period.</w:t>
            </w:r>
          </w:p>
        </w:tc>
      </w:tr>
    </w:tbl>
    <w:p w14:paraId="730EE368" w14:textId="77777777" w:rsidR="005E4ED5" w:rsidRDefault="005E4ED5">
      <w:pPr>
        <w:rPr>
          <w:lang w:val="sv-SE" w:eastAsia="zh-CN"/>
        </w:rPr>
      </w:pPr>
    </w:p>
    <w:p w14:paraId="1D36F648" w14:textId="77777777" w:rsidR="005E4ED5" w:rsidRDefault="00A8549A">
      <w:pPr>
        <w:pStyle w:val="Heading2"/>
      </w:pPr>
      <w:r>
        <w:rPr>
          <w:rFonts w:hint="eastAsia"/>
        </w:rPr>
        <w:t>Open issues</w:t>
      </w:r>
      <w:r>
        <w:t xml:space="preserve"> summary</w:t>
      </w:r>
    </w:p>
    <w:p w14:paraId="6092F867" w14:textId="77777777" w:rsidR="005E4ED5" w:rsidRDefault="00A8549A">
      <w:pPr>
        <w:pStyle w:val="Heading3"/>
        <w:rPr>
          <w:sz w:val="24"/>
          <w:szCs w:val="16"/>
        </w:rPr>
      </w:pPr>
      <w:r>
        <w:rPr>
          <w:sz w:val="24"/>
          <w:szCs w:val="16"/>
        </w:rPr>
        <w:t xml:space="preserve">Sub-topic 1-1: </w:t>
      </w:r>
      <w:r>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T</m:t>
            </m:r>
          </m:e>
          <m:sub>
            <m:r>
              <m:rPr>
                <m:sty m:val="p"/>
              </m:rPr>
              <w:rPr>
                <w:rFonts w:ascii="Cambria Math" w:hAnsi="Cambria Math"/>
                <w:sz w:val="24"/>
                <w:szCs w:val="16"/>
                <w:lang w:val="en-GB"/>
              </w:rPr>
              <m:t>PRS,i</m:t>
            </m:r>
          </m:sub>
        </m:sSub>
      </m:oMath>
      <w:r>
        <w:rPr>
          <w:sz w:val="24"/>
          <w:szCs w:val="16"/>
          <w:lang w:val="en-GB"/>
        </w:rPr>
        <w:t xml:space="preserve"> in measurement period</w:t>
      </w:r>
    </w:p>
    <w:p w14:paraId="015075DE" w14:textId="77777777" w:rsidR="005E4ED5" w:rsidRDefault="00A8549A">
      <w:pPr>
        <w:pStyle w:val="Heading4"/>
      </w:pPr>
      <w:r>
        <w:t xml:space="preserve">Issue 1-1-1: PRS resource muting </w:t>
      </w:r>
    </w:p>
    <w:p w14:paraId="06C66F16" w14:textId="77777777" w:rsidR="005E4ED5" w:rsidRDefault="00A8549A">
      <w:pPr>
        <w:rPr>
          <w:i/>
          <w:color w:val="0070C0"/>
          <w:lang w:val="en-US" w:eastAsia="zh-CN"/>
        </w:rPr>
      </w:pPr>
      <w:r>
        <w:rPr>
          <w:i/>
          <w:color w:val="0070C0"/>
          <w:lang w:val="en-US" w:eastAsia="zh-CN"/>
        </w:rPr>
        <w:t>The issue is about whether and how to account PRS resource muting in measurement period requirements</w:t>
      </w:r>
    </w:p>
    <w:p w14:paraId="05A063A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51AE52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Intel)</w:t>
      </w:r>
    </w:p>
    <w:p w14:paraId="23D5DA3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Do not define requirements for the case of PRS resource muting in Rel-16.</w:t>
      </w:r>
    </w:p>
    <w:p w14:paraId="5E20D4A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(QC, vivo, HW, OPPO)</w:t>
      </w:r>
    </w:p>
    <w:p w14:paraId="2C8A193A"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muting option 1 is applied, the periodicity of a PRS resource is scaled by N_muting where N_muting is X * </w:t>
      </w:r>
      <w:r>
        <w:rPr>
          <w:rFonts w:eastAsia="SimSun"/>
          <w:i/>
          <w:szCs w:val="24"/>
          <w:lang w:eastAsia="zh-CN"/>
        </w:rPr>
        <w:t>dl-prs-MutingBitRepetitionFactor</w:t>
      </w:r>
      <w:r>
        <w:rPr>
          <w:rFonts w:eastAsia="SimSun"/>
          <w:szCs w:val="24"/>
          <w:lang w:eastAsia="zh-CN"/>
        </w:rPr>
        <w:t>, and X is the size of NR-</w:t>
      </w:r>
      <w:r>
        <w:rPr>
          <w:rFonts w:eastAsia="SimSun"/>
          <w:i/>
          <w:szCs w:val="24"/>
          <w:lang w:eastAsia="zh-CN"/>
        </w:rPr>
        <w:t>MutingPattern-r16</w:t>
      </w:r>
      <w:r>
        <w:rPr>
          <w:rFonts w:eastAsia="SimSun"/>
          <w:szCs w:val="24"/>
          <w:lang w:eastAsia="zh-CN"/>
        </w:rPr>
        <w:t xml:space="preserve"> for </w:t>
      </w:r>
      <w:r>
        <w:rPr>
          <w:rFonts w:eastAsia="SimSun"/>
          <w:i/>
          <w:szCs w:val="24"/>
          <w:lang w:eastAsia="zh-CN"/>
        </w:rPr>
        <w:t>mutingOption1-r16</w:t>
      </w:r>
      <w:r>
        <w:rPr>
          <w:rFonts w:eastAsia="SimSun"/>
          <w:szCs w:val="24"/>
          <w:lang w:eastAsia="zh-CN"/>
        </w:rPr>
        <w:t>.</w:t>
      </w:r>
    </w:p>
    <w:p w14:paraId="48F69FC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(Nokia)</w:t>
      </w:r>
    </w:p>
    <w:p w14:paraId="385BBF9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muting option 1 is applied, the periodicity of a PRS resource is scaled by N_muting where N_muting is X * </w:t>
      </w:r>
      <w:r>
        <w:rPr>
          <w:rFonts w:eastAsia="SimSun"/>
          <w:i/>
          <w:szCs w:val="24"/>
          <w:lang w:eastAsia="zh-CN"/>
        </w:rPr>
        <w:t>dl-prs-MutingBitRepetitionFactor</w:t>
      </w:r>
      <w:r>
        <w:rPr>
          <w:rFonts w:eastAsia="SimSun"/>
          <w:szCs w:val="24"/>
          <w:lang w:eastAsia="zh-CN"/>
        </w:rPr>
        <w:t xml:space="preserve">, and X is the </w:t>
      </w:r>
      <w:r>
        <w:rPr>
          <w:lang w:eastAsia="zh-CN"/>
        </w:rPr>
        <w:t>[maximum] number of consecutive zeros</w:t>
      </w:r>
      <w:r>
        <w:rPr>
          <w:rFonts w:eastAsia="SimSun"/>
          <w:szCs w:val="24"/>
          <w:lang w:eastAsia="zh-CN"/>
        </w:rPr>
        <w:t xml:space="preserve"> of NR-</w:t>
      </w:r>
      <w:r>
        <w:rPr>
          <w:rFonts w:eastAsia="SimSun"/>
          <w:i/>
          <w:szCs w:val="24"/>
          <w:lang w:eastAsia="zh-CN"/>
        </w:rPr>
        <w:t>MutingPattern-r16</w:t>
      </w:r>
      <w:r>
        <w:rPr>
          <w:rFonts w:eastAsia="SimSun"/>
          <w:szCs w:val="24"/>
          <w:lang w:eastAsia="zh-CN"/>
        </w:rPr>
        <w:t xml:space="preserve"> for </w:t>
      </w:r>
      <w:r>
        <w:rPr>
          <w:rFonts w:eastAsia="SimSun"/>
          <w:i/>
          <w:szCs w:val="24"/>
          <w:lang w:eastAsia="zh-CN"/>
        </w:rPr>
        <w:t>mutingOption1-r16</w:t>
      </w:r>
      <w:r>
        <w:rPr>
          <w:rFonts w:eastAsia="SimSun"/>
          <w:szCs w:val="24"/>
          <w:lang w:eastAsia="zh-CN"/>
        </w:rPr>
        <w:t>.</w:t>
      </w:r>
    </w:p>
    <w:p w14:paraId="32D14C0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25EC2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77B975B0" w14:textId="77777777">
        <w:tc>
          <w:tcPr>
            <w:tcW w:w="1236" w:type="dxa"/>
          </w:tcPr>
          <w:p w14:paraId="2861EC2F"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FAE95E6"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48DE83D" w14:textId="77777777">
        <w:tc>
          <w:tcPr>
            <w:tcW w:w="1236" w:type="dxa"/>
          </w:tcPr>
          <w:p w14:paraId="20E4D8AD" w14:textId="77777777" w:rsidR="005E4ED5" w:rsidRDefault="00A8549A">
            <w:pPr>
              <w:spacing w:after="120"/>
              <w:rPr>
                <w:rFonts w:eastAsiaTheme="minorEastAsia"/>
                <w:color w:val="0070C0"/>
                <w:lang w:val="en-US" w:eastAsia="zh-CN"/>
              </w:rPr>
            </w:pPr>
            <w:ins w:id="0" w:author="CATT" w:date="2021-04-13T00:05:00Z">
              <w:r>
                <w:rPr>
                  <w:rFonts w:eastAsiaTheme="minorEastAsia" w:hint="eastAsia"/>
                  <w:color w:val="0070C0"/>
                  <w:lang w:val="en-US" w:eastAsia="zh-CN"/>
                </w:rPr>
                <w:t>CATT</w:t>
              </w:r>
            </w:ins>
          </w:p>
        </w:tc>
        <w:tc>
          <w:tcPr>
            <w:tcW w:w="8395" w:type="dxa"/>
          </w:tcPr>
          <w:p w14:paraId="06592284" w14:textId="77777777" w:rsidR="005E4ED5" w:rsidRPr="005E4ED5" w:rsidRDefault="00A8549A">
            <w:pPr>
              <w:spacing w:after="120"/>
              <w:rPr>
                <w:rFonts w:eastAsiaTheme="minorEastAsia"/>
                <w:color w:val="0070C0"/>
                <w:lang w:val="en-US" w:eastAsia="zh-CN"/>
                <w:rPrChange w:id="1" w:author="CATT" w:date="2021-04-13T00:09:00Z">
                  <w:rPr>
                    <w:color w:val="0070C0"/>
                    <w:lang w:val="en-US" w:eastAsia="zh-CN"/>
                  </w:rPr>
                </w:rPrChange>
              </w:rPr>
            </w:pPr>
            <w:ins w:id="2" w:author="CATT" w:date="2021-04-13T00: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B</w:t>
              </w:r>
              <w:r>
                <w:rPr>
                  <w:rFonts w:eastAsiaTheme="minorEastAsia" w:hint="eastAsia"/>
                  <w:color w:val="0070C0"/>
                  <w:lang w:val="en-US" w:eastAsia="zh-CN"/>
                </w:rPr>
                <w:t>oth option 2a and 2b can</w:t>
              </w:r>
            </w:ins>
            <w:ins w:id="3" w:author="CATT" w:date="2021-04-13T00:07:00Z">
              <w:r>
                <w:rPr>
                  <w:rFonts w:eastAsiaTheme="minorEastAsia" w:hint="eastAsia"/>
                  <w:color w:val="0070C0"/>
                  <w:lang w:val="en-US" w:eastAsia="zh-CN"/>
                </w:rPr>
                <w:t xml:space="preserve"> only applied in certain cases and </w:t>
              </w:r>
            </w:ins>
            <w:ins w:id="4" w:author="CATT" w:date="2021-04-13T00:08:00Z">
              <w:r>
                <w:rPr>
                  <w:rFonts w:eastAsiaTheme="minorEastAsia" w:hint="eastAsia"/>
                  <w:color w:val="0070C0"/>
                  <w:lang w:val="en-US" w:eastAsia="zh-CN"/>
                </w:rPr>
                <w:t xml:space="preserve">over-extend the measurement delay. </w:t>
              </w:r>
              <w:r>
                <w:rPr>
                  <w:rFonts w:eastAsiaTheme="minorEastAsia"/>
                  <w:color w:val="0070C0"/>
                  <w:lang w:val="en-US" w:eastAsia="zh-CN"/>
                </w:rPr>
                <w:t>A</w:t>
              </w:r>
              <w:r>
                <w:rPr>
                  <w:rFonts w:eastAsiaTheme="minorEastAsia" w:hint="eastAsia"/>
                  <w:color w:val="0070C0"/>
                  <w:lang w:val="en-US" w:eastAsia="zh-CN"/>
                </w:rPr>
                <w:t xml:space="preserve">nd </w:t>
              </w:r>
            </w:ins>
            <w:ins w:id="5" w:author="CATT" w:date="2021-04-13T00:09:00Z">
              <w:r>
                <w:rPr>
                  <w:rFonts w:hint="eastAsia"/>
                  <w:lang w:val="en-US" w:eastAsia="zh-CN"/>
                </w:rPr>
                <w:t>we have already considered so many parameters as scaling factor which has caused long measurement period</w:t>
              </w:r>
              <w:r>
                <w:rPr>
                  <w:rFonts w:eastAsiaTheme="minorEastAsia" w:hint="eastAsia"/>
                  <w:lang w:val="en-US" w:eastAsia="zh-CN"/>
                </w:rPr>
                <w:t xml:space="preserve">, so option 1 is </w:t>
              </w:r>
            </w:ins>
            <w:ins w:id="6" w:author="CATT" w:date="2021-04-13T00:10:00Z">
              <w:r>
                <w:rPr>
                  <w:rFonts w:eastAsiaTheme="minorEastAsia" w:hint="eastAsia"/>
                  <w:lang w:val="en-US" w:eastAsia="zh-CN"/>
                </w:rPr>
                <w:t xml:space="preserve">suggested. </w:t>
              </w:r>
            </w:ins>
          </w:p>
        </w:tc>
      </w:tr>
      <w:tr w:rsidR="00A8549A" w14:paraId="292CF9A5" w14:textId="77777777">
        <w:tc>
          <w:tcPr>
            <w:tcW w:w="1236" w:type="dxa"/>
          </w:tcPr>
          <w:p w14:paraId="73132E2B" w14:textId="6D56D945" w:rsidR="00A8549A" w:rsidRDefault="00A8549A" w:rsidP="00A8549A">
            <w:pPr>
              <w:spacing w:after="120"/>
              <w:rPr>
                <w:color w:val="0070C0"/>
                <w:lang w:val="en-US" w:eastAsia="zh-CN"/>
              </w:rPr>
            </w:pPr>
            <w:ins w:id="7" w:author="vivo" w:date="2021-04-13T16:12:00Z">
              <w:r>
                <w:rPr>
                  <w:color w:val="0070C0"/>
                  <w:lang w:val="en-US" w:eastAsia="zh-CN"/>
                </w:rPr>
                <w:t>vivo</w:t>
              </w:r>
            </w:ins>
          </w:p>
        </w:tc>
        <w:tc>
          <w:tcPr>
            <w:tcW w:w="8395" w:type="dxa"/>
          </w:tcPr>
          <w:p w14:paraId="37DA103F" w14:textId="77777777" w:rsidR="00A8549A" w:rsidRDefault="00A8549A" w:rsidP="00A8549A">
            <w:pPr>
              <w:spacing w:after="120"/>
              <w:rPr>
                <w:ins w:id="8" w:author="vivo" w:date="2021-04-13T16:12:00Z"/>
                <w:color w:val="0070C0"/>
                <w:lang w:val="en-US" w:eastAsia="zh-CN"/>
              </w:rPr>
            </w:pPr>
            <w:ins w:id="9" w:author="vivo" w:date="2021-04-13T16:12:00Z">
              <w:r>
                <w:rPr>
                  <w:color w:val="0070C0"/>
                  <w:lang w:val="en-US" w:eastAsia="zh-CN"/>
                </w:rPr>
                <w:t>Option 2a.</w:t>
              </w:r>
            </w:ins>
          </w:p>
          <w:p w14:paraId="41DF28CC" w14:textId="43AE152E" w:rsidR="00A8549A" w:rsidRDefault="00A8549A" w:rsidP="00A8549A">
            <w:pPr>
              <w:spacing w:after="120"/>
              <w:rPr>
                <w:color w:val="0070C0"/>
                <w:lang w:val="en-US" w:eastAsia="zh-CN"/>
              </w:rPr>
            </w:pPr>
            <w:ins w:id="10" w:author="vivo" w:date="2021-04-13T16:12:00Z">
              <w:r>
                <w:rPr>
                  <w:color w:val="0070C0"/>
                  <w:lang w:val="en-US" w:eastAsia="zh-CN"/>
                </w:rPr>
                <w:t>For option 1, we would like to understand a bit more. Does it mean that configuration of PRS muting is not allowed for Rel-16 UEs or it is up to UE implementation how muting will be handled when mutingoption1 is configured.</w:t>
              </w:r>
            </w:ins>
          </w:p>
        </w:tc>
      </w:tr>
      <w:tr w:rsidR="006317A7" w14:paraId="37C5FE38" w14:textId="77777777">
        <w:trPr>
          <w:ins w:id="11" w:author="OPPO" w:date="2021-04-13T19:19:00Z"/>
        </w:trPr>
        <w:tc>
          <w:tcPr>
            <w:tcW w:w="1236" w:type="dxa"/>
          </w:tcPr>
          <w:p w14:paraId="3DC4CE6A" w14:textId="51E9BF88" w:rsidR="006317A7" w:rsidRDefault="006317A7" w:rsidP="006317A7">
            <w:pPr>
              <w:spacing w:after="120"/>
              <w:rPr>
                <w:ins w:id="12" w:author="OPPO" w:date="2021-04-13T19:19:00Z"/>
                <w:color w:val="0070C0"/>
                <w:lang w:val="en-US" w:eastAsia="zh-CN"/>
              </w:rPr>
            </w:pPr>
            <w:ins w:id="13" w:author="OPPO" w:date="2021-04-13T19:2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22F9DD0" w14:textId="219B170F" w:rsidR="006317A7" w:rsidRDefault="006317A7" w:rsidP="006317A7">
            <w:pPr>
              <w:spacing w:after="120"/>
              <w:rPr>
                <w:ins w:id="14" w:author="OPPO" w:date="2021-04-13T19:19:00Z"/>
                <w:color w:val="0070C0"/>
                <w:lang w:val="en-US" w:eastAsia="zh-CN"/>
              </w:rPr>
            </w:pPr>
            <w:ins w:id="15" w:author="OPPO" w:date="2021-04-13T19:20:00Z">
              <w:r>
                <w:rPr>
                  <w:rFonts w:eastAsiaTheme="minorEastAsia"/>
                  <w:color w:val="0070C0"/>
                  <w:lang w:val="en-US" w:eastAsia="zh-CN"/>
                </w:rPr>
                <w:t>Support option 2a. When PRS resource muting is applied by network, the actual number of PRS samples during measurement period without extension as proposed in option 2a will be reduced and consequently the accuracy cannot be guaranteed. Compared with option 2b, option 2a is simple and reasonable. Although option 2a may over-extend the measurement delay, RAN4 requirements should consider the worst case, e.g.</w:t>
              </w:r>
            </w:ins>
            <w:ins w:id="16" w:author="OPPO" w:date="2021-04-13T19:21:00Z">
              <w:r>
                <w:rPr>
                  <w:rFonts w:eastAsiaTheme="minorEastAsia"/>
                  <w:color w:val="0070C0"/>
                  <w:lang w:val="en-US" w:eastAsia="zh-CN"/>
                </w:rPr>
                <w:t xml:space="preserve"> </w:t>
              </w:r>
            </w:ins>
            <w:ins w:id="17" w:author="OPPO" w:date="2021-04-13T19:20:00Z">
              <w:r w:rsidRPr="004471A4">
                <w:rPr>
                  <w:i/>
                  <w:color w:val="0070C0"/>
                  <w:szCs w:val="24"/>
                  <w:lang w:eastAsia="zh-CN"/>
                </w:rPr>
                <w:t xml:space="preserve">dl-prs-MutingBitRepetitionFactor </w:t>
              </w:r>
              <w:r w:rsidRPr="00DF2C15">
                <w:rPr>
                  <w:rFonts w:eastAsiaTheme="minorEastAsia"/>
                  <w:color w:val="0070C0"/>
                  <w:lang w:val="en-US" w:eastAsia="zh-CN"/>
                </w:rPr>
                <w:t>=1 and muting pattern = 0100, and UE is allowed to achieve shorter delay</w:t>
              </w:r>
              <w:r>
                <w:rPr>
                  <w:rFonts w:eastAsiaTheme="minorEastAsia"/>
                  <w:color w:val="0070C0"/>
                  <w:lang w:val="en-US" w:eastAsia="zh-CN"/>
                </w:rPr>
                <w:t xml:space="preserve"> in other scenarios</w:t>
              </w:r>
              <w:r w:rsidRPr="00DF2C15">
                <w:rPr>
                  <w:rFonts w:eastAsiaTheme="minorEastAsia"/>
                  <w:color w:val="0070C0"/>
                  <w:lang w:val="en-US" w:eastAsia="zh-CN"/>
                </w:rPr>
                <w:t>, e.g.</w:t>
              </w:r>
            </w:ins>
            <w:ins w:id="18" w:author="OPPO" w:date="2021-04-13T19:21:00Z">
              <w:r>
                <w:rPr>
                  <w:rFonts w:eastAsiaTheme="minorEastAsia"/>
                  <w:color w:val="0070C0"/>
                  <w:lang w:val="en-US" w:eastAsia="zh-CN"/>
                </w:rPr>
                <w:t xml:space="preserve"> </w:t>
              </w:r>
            </w:ins>
            <w:ins w:id="19" w:author="OPPO" w:date="2021-04-13T19:20:00Z">
              <w:r w:rsidRPr="004471A4">
                <w:rPr>
                  <w:i/>
                  <w:color w:val="0070C0"/>
                  <w:szCs w:val="24"/>
                  <w:lang w:eastAsia="zh-CN"/>
                </w:rPr>
                <w:t xml:space="preserve">dl-prs-MutingBitRepetitionFactor </w:t>
              </w:r>
              <w:r w:rsidRPr="00DF2C15">
                <w:rPr>
                  <w:rFonts w:eastAsiaTheme="minorEastAsia"/>
                  <w:color w:val="0070C0"/>
                  <w:lang w:val="en-US" w:eastAsia="zh-CN"/>
                </w:rPr>
                <w:t>=1 and muting pattern = 0111</w:t>
              </w:r>
              <w:r>
                <w:rPr>
                  <w:rFonts w:eastAsiaTheme="minorEastAsia"/>
                  <w:color w:val="0070C0"/>
                  <w:lang w:val="en-US" w:eastAsia="zh-CN"/>
                </w:rPr>
                <w:t>.</w:t>
              </w:r>
            </w:ins>
          </w:p>
        </w:tc>
      </w:tr>
      <w:tr w:rsidR="00260EE3" w14:paraId="2232E690" w14:textId="77777777">
        <w:trPr>
          <w:ins w:id="20" w:author="Yoon, Daejung (Nokia - FR/Paris-Saclay)" w:date="2021-04-13T21:53:00Z"/>
        </w:trPr>
        <w:tc>
          <w:tcPr>
            <w:tcW w:w="1236" w:type="dxa"/>
          </w:tcPr>
          <w:p w14:paraId="086ED7B0" w14:textId="22A4678E" w:rsidR="00260EE3" w:rsidRDefault="00260EE3" w:rsidP="006317A7">
            <w:pPr>
              <w:spacing w:after="120"/>
              <w:rPr>
                <w:ins w:id="21" w:author="Yoon, Daejung (Nokia - FR/Paris-Saclay)" w:date="2021-04-13T21:53:00Z"/>
                <w:rFonts w:eastAsiaTheme="minorEastAsia"/>
                <w:color w:val="0070C0"/>
                <w:lang w:val="en-US" w:eastAsia="zh-CN"/>
              </w:rPr>
            </w:pPr>
            <w:ins w:id="22" w:author="Yoon, Daejung (Nokia - FR/Paris-Saclay)" w:date="2021-04-13T21:53:00Z">
              <w:r>
                <w:rPr>
                  <w:rFonts w:eastAsiaTheme="minorEastAsia"/>
                  <w:color w:val="0070C0"/>
                  <w:lang w:val="en-US" w:eastAsia="zh-CN"/>
                </w:rPr>
                <w:t>Nokia</w:t>
              </w:r>
            </w:ins>
          </w:p>
        </w:tc>
        <w:tc>
          <w:tcPr>
            <w:tcW w:w="8395" w:type="dxa"/>
          </w:tcPr>
          <w:p w14:paraId="26D2844D" w14:textId="77777777" w:rsidR="00260EE3" w:rsidRPr="00260EE3" w:rsidRDefault="00260EE3" w:rsidP="00260EE3">
            <w:pPr>
              <w:spacing w:after="120"/>
              <w:rPr>
                <w:ins w:id="23" w:author="Yoon, Daejung (Nokia - FR/Paris-Saclay)" w:date="2021-04-13T21:53:00Z"/>
                <w:color w:val="4472C4" w:themeColor="accent1"/>
                <w:lang w:eastAsia="zh-CN"/>
                <w:rPrChange w:id="24" w:author="Yoon, Daejung (Nokia - FR/Paris-Saclay)" w:date="2021-04-13T21:53:00Z">
                  <w:rPr>
                    <w:ins w:id="25" w:author="Yoon, Daejung (Nokia - FR/Paris-Saclay)" w:date="2021-04-13T21:53:00Z"/>
                    <w:lang w:eastAsia="zh-CN"/>
                  </w:rPr>
                </w:rPrChange>
              </w:rPr>
            </w:pPr>
            <w:ins w:id="26" w:author="Yoon, Daejung (Nokia - FR/Paris-Saclay)" w:date="2021-04-13T21:53:00Z">
              <w:r w:rsidRPr="00260EE3">
                <w:rPr>
                  <w:color w:val="4472C4" w:themeColor="accent1"/>
                  <w:lang w:eastAsia="zh-CN"/>
                  <w:rPrChange w:id="27" w:author="Yoon, Daejung (Nokia - FR/Paris-Saclay)" w:date="2021-04-13T21:53:00Z">
                    <w:rPr>
                      <w:lang w:eastAsia="zh-CN"/>
                    </w:rPr>
                  </w:rPrChange>
                </w:rPr>
                <w:t>We consider Option 2b is proper, otherwise option 1 is also fine. We prefer that actual muting part must be considered if a muting pattern is considered in the requirement rather than the size of NR-MutingPattern-r16.  In this sense, we thought 2b is closer to such intention.  </w:t>
              </w:r>
            </w:ins>
          </w:p>
          <w:p w14:paraId="752A4740" w14:textId="77777777" w:rsidR="00260EE3" w:rsidRPr="00260EE3" w:rsidRDefault="00260EE3" w:rsidP="00260EE3">
            <w:pPr>
              <w:spacing w:after="120"/>
              <w:rPr>
                <w:ins w:id="28" w:author="Yoon, Daejung (Nokia - FR/Paris-Saclay)" w:date="2021-04-13T21:53:00Z"/>
                <w:color w:val="4472C4" w:themeColor="accent1"/>
                <w:lang w:eastAsia="zh-CN"/>
                <w:rPrChange w:id="29" w:author="Yoon, Daejung (Nokia - FR/Paris-Saclay)" w:date="2021-04-13T21:53:00Z">
                  <w:rPr>
                    <w:ins w:id="30" w:author="Yoon, Daejung (Nokia - FR/Paris-Saclay)" w:date="2021-04-13T21:53:00Z"/>
                    <w:lang w:eastAsia="zh-CN"/>
                  </w:rPr>
                </w:rPrChange>
              </w:rPr>
            </w:pPr>
            <w:ins w:id="31" w:author="Yoon, Daejung (Nokia - FR/Paris-Saclay)" w:date="2021-04-13T21:53:00Z">
              <w:r w:rsidRPr="00260EE3">
                <w:rPr>
                  <w:color w:val="4472C4" w:themeColor="accent1"/>
                  <w:lang w:eastAsia="zh-CN"/>
                  <w:rPrChange w:id="32" w:author="Yoon, Daejung (Nokia - FR/Paris-Saclay)" w:date="2021-04-13T21:53:00Z">
                    <w:rPr>
                      <w:lang w:eastAsia="zh-CN"/>
                    </w:rPr>
                  </w:rPrChange>
                </w:rPr>
                <w:t>As another case, the 37.355 says  “When the UE receives a TREP-bit muting pattern together with a PRS periodicity TPRS for the same cell which exceeds 10240 subframes (i.e., TREP × TPRS &gt; 10240 subframes), the UE shall assume an n-bit muting pattern based on the first n-bits, where n = 10240/TPRS.”  If  TREP × TPRS &gt; SFN cycle, then not all of muting pattern bits are taken into account of actual muting.  In this case, the muting PRS won’t be the full size of NR-MutingPattern-r16.</w:t>
              </w:r>
            </w:ins>
          </w:p>
          <w:p w14:paraId="71FC54D0" w14:textId="77777777" w:rsidR="00260EE3" w:rsidRPr="00260EE3" w:rsidRDefault="00260EE3" w:rsidP="00260EE3">
            <w:pPr>
              <w:spacing w:after="120"/>
              <w:rPr>
                <w:ins w:id="33" w:author="Yoon, Daejung (Nokia - FR/Paris-Saclay)" w:date="2021-04-13T21:53:00Z"/>
                <w:color w:val="4472C4" w:themeColor="accent1"/>
                <w:lang w:eastAsia="zh-CN"/>
                <w:rPrChange w:id="34" w:author="Yoon, Daejung (Nokia - FR/Paris-Saclay)" w:date="2021-04-13T21:53:00Z">
                  <w:rPr>
                    <w:ins w:id="35" w:author="Yoon, Daejung (Nokia - FR/Paris-Saclay)" w:date="2021-04-13T21:53:00Z"/>
                    <w:lang w:eastAsia="zh-CN"/>
                  </w:rPr>
                </w:rPrChange>
              </w:rPr>
            </w:pPr>
            <w:ins w:id="36" w:author="Yoon, Daejung (Nokia - FR/Paris-Saclay)" w:date="2021-04-13T21:53:00Z">
              <w:r w:rsidRPr="00260EE3">
                <w:rPr>
                  <w:color w:val="4472C4" w:themeColor="accent1"/>
                  <w:lang w:eastAsia="zh-CN"/>
                  <w:rPrChange w:id="37" w:author="Yoon, Daejung (Nokia - FR/Paris-Saclay)" w:date="2021-04-13T21:53:00Z">
                    <w:rPr>
                      <w:lang w:eastAsia="zh-CN"/>
                    </w:rPr>
                  </w:rPrChange>
                </w:rPr>
                <w:t xml:space="preserve">Therefore, if a muting pattern is considered in the requirement, we propose that actual muting PRS </w:t>
              </w:r>
              <w:r w:rsidRPr="00260EE3">
                <w:rPr>
                  <w:color w:val="4472C4" w:themeColor="accent1"/>
                  <w:lang w:eastAsia="zh-CN"/>
                  <w:rPrChange w:id="38" w:author="Yoon, Daejung (Nokia - FR/Paris-Saclay)" w:date="2021-04-13T21:53:00Z">
                    <w:rPr>
                      <w:lang w:eastAsia="zh-CN"/>
                    </w:rPr>
                  </w:rPrChange>
                </w:rPr>
                <w:lastRenderedPageBreak/>
                <w:t>are considered as  [delete “consecutive” from the option 2b]</w:t>
              </w:r>
            </w:ins>
          </w:p>
          <w:p w14:paraId="784EA56C" w14:textId="77777777" w:rsidR="00260EE3" w:rsidRPr="00260EE3" w:rsidRDefault="00260EE3" w:rsidP="00260EE3">
            <w:pPr>
              <w:pStyle w:val="ListParagraph"/>
              <w:numPr>
                <w:ilvl w:val="0"/>
                <w:numId w:val="11"/>
              </w:numPr>
              <w:overflowPunct/>
              <w:autoSpaceDE/>
              <w:autoSpaceDN/>
              <w:adjustRightInd/>
              <w:spacing w:after="120" w:line="240" w:lineRule="auto"/>
              <w:ind w:firstLineChars="0"/>
              <w:textAlignment w:val="auto"/>
              <w:rPr>
                <w:ins w:id="39" w:author="Yoon, Daejung (Nokia - FR/Paris-Saclay)" w:date="2021-04-13T21:53:00Z"/>
                <w:rFonts w:eastAsia="SimSun"/>
                <w:color w:val="4472C4" w:themeColor="accent1"/>
                <w:szCs w:val="24"/>
                <w:lang w:eastAsia="zh-CN"/>
                <w:rPrChange w:id="40" w:author="Yoon, Daejung (Nokia - FR/Paris-Saclay)" w:date="2021-04-13T21:53:00Z">
                  <w:rPr>
                    <w:ins w:id="41" w:author="Yoon, Daejung (Nokia - FR/Paris-Saclay)" w:date="2021-04-13T21:53:00Z"/>
                    <w:rFonts w:eastAsia="SimSun"/>
                    <w:szCs w:val="24"/>
                    <w:lang w:eastAsia="zh-CN"/>
                  </w:rPr>
                </w:rPrChange>
              </w:rPr>
            </w:pPr>
            <w:ins w:id="42" w:author="Yoon, Daejung (Nokia - FR/Paris-Saclay)" w:date="2021-04-13T21:53:00Z">
              <w:r w:rsidRPr="00260EE3">
                <w:rPr>
                  <w:rFonts w:eastAsia="SimSun"/>
                  <w:color w:val="4472C4" w:themeColor="accent1"/>
                  <w:szCs w:val="24"/>
                  <w:lang w:eastAsia="zh-CN"/>
                  <w:rPrChange w:id="43" w:author="Yoon, Daejung (Nokia - FR/Paris-Saclay)" w:date="2021-04-13T21:53:00Z">
                    <w:rPr>
                      <w:rFonts w:eastAsia="SimSun"/>
                      <w:szCs w:val="24"/>
                      <w:lang w:eastAsia="zh-CN"/>
                    </w:rPr>
                  </w:rPrChange>
                </w:rPr>
                <w:t xml:space="preserve">If muting option 1 is applied, the periodicity of a PRS resource is scaled by N_muting where N_muting is X * </w:t>
              </w:r>
              <w:r w:rsidRPr="00260EE3">
                <w:rPr>
                  <w:rFonts w:eastAsia="SimSun"/>
                  <w:i/>
                  <w:color w:val="4472C4" w:themeColor="accent1"/>
                  <w:szCs w:val="24"/>
                  <w:lang w:eastAsia="zh-CN"/>
                  <w:rPrChange w:id="44" w:author="Yoon, Daejung (Nokia - FR/Paris-Saclay)" w:date="2021-04-13T21:53:00Z">
                    <w:rPr>
                      <w:rFonts w:eastAsia="SimSun"/>
                      <w:i/>
                      <w:szCs w:val="24"/>
                      <w:lang w:eastAsia="zh-CN"/>
                    </w:rPr>
                  </w:rPrChange>
                </w:rPr>
                <w:t>dl-prs-MutingBitRepetitionFactor</w:t>
              </w:r>
              <w:r w:rsidRPr="00260EE3">
                <w:rPr>
                  <w:rFonts w:eastAsia="SimSun"/>
                  <w:color w:val="4472C4" w:themeColor="accent1"/>
                  <w:szCs w:val="24"/>
                  <w:lang w:eastAsia="zh-CN"/>
                  <w:rPrChange w:id="45" w:author="Yoon, Daejung (Nokia - FR/Paris-Saclay)" w:date="2021-04-13T21:53:00Z">
                    <w:rPr>
                      <w:rFonts w:eastAsia="SimSun"/>
                      <w:szCs w:val="24"/>
                      <w:lang w:eastAsia="zh-CN"/>
                    </w:rPr>
                  </w:rPrChange>
                </w:rPr>
                <w:t xml:space="preserve">, and X is the </w:t>
              </w:r>
              <w:r w:rsidRPr="00260EE3">
                <w:rPr>
                  <w:color w:val="4472C4" w:themeColor="accent1"/>
                  <w:lang w:eastAsia="x-none"/>
                  <w:rPrChange w:id="46" w:author="Yoon, Daejung (Nokia - FR/Paris-Saclay)" w:date="2021-04-13T21:53:00Z">
                    <w:rPr>
                      <w:lang w:eastAsia="x-none"/>
                    </w:rPr>
                  </w:rPrChange>
                </w:rPr>
                <w:t xml:space="preserve">[maximum] number of </w:t>
              </w:r>
              <w:r w:rsidRPr="00260EE3">
                <w:rPr>
                  <w:strike/>
                  <w:color w:val="4472C4" w:themeColor="accent1"/>
                  <w:lang w:eastAsia="x-none"/>
                  <w:rPrChange w:id="47" w:author="Yoon, Daejung (Nokia - FR/Paris-Saclay)" w:date="2021-04-13T21:53:00Z">
                    <w:rPr>
                      <w:strike/>
                      <w:color w:val="FF0000"/>
                      <w:lang w:eastAsia="x-none"/>
                    </w:rPr>
                  </w:rPrChange>
                </w:rPr>
                <w:t>consecutive</w:t>
              </w:r>
              <w:r w:rsidRPr="00260EE3">
                <w:rPr>
                  <w:color w:val="4472C4" w:themeColor="accent1"/>
                  <w:lang w:eastAsia="x-none"/>
                  <w:rPrChange w:id="48" w:author="Yoon, Daejung (Nokia - FR/Paris-Saclay)" w:date="2021-04-13T21:53:00Z">
                    <w:rPr>
                      <w:lang w:eastAsia="x-none"/>
                    </w:rPr>
                  </w:rPrChange>
                </w:rPr>
                <w:t xml:space="preserve"> zeros</w:t>
              </w:r>
              <w:r w:rsidRPr="00260EE3">
                <w:rPr>
                  <w:rFonts w:eastAsia="SimSun"/>
                  <w:color w:val="4472C4" w:themeColor="accent1"/>
                  <w:szCs w:val="24"/>
                  <w:lang w:eastAsia="zh-CN"/>
                  <w:rPrChange w:id="49" w:author="Yoon, Daejung (Nokia - FR/Paris-Saclay)" w:date="2021-04-13T21:53:00Z">
                    <w:rPr>
                      <w:rFonts w:eastAsia="SimSun"/>
                      <w:szCs w:val="24"/>
                      <w:lang w:eastAsia="zh-CN"/>
                    </w:rPr>
                  </w:rPrChange>
                </w:rPr>
                <w:t xml:space="preserve"> of NR-</w:t>
              </w:r>
              <w:r w:rsidRPr="00260EE3">
                <w:rPr>
                  <w:rFonts w:eastAsia="SimSun"/>
                  <w:i/>
                  <w:color w:val="4472C4" w:themeColor="accent1"/>
                  <w:szCs w:val="24"/>
                  <w:lang w:eastAsia="zh-CN"/>
                  <w:rPrChange w:id="50" w:author="Yoon, Daejung (Nokia - FR/Paris-Saclay)" w:date="2021-04-13T21:53:00Z">
                    <w:rPr>
                      <w:rFonts w:eastAsia="SimSun"/>
                      <w:i/>
                      <w:szCs w:val="24"/>
                      <w:lang w:eastAsia="zh-CN"/>
                    </w:rPr>
                  </w:rPrChange>
                </w:rPr>
                <w:t>MutingPattern-r16</w:t>
              </w:r>
              <w:r w:rsidRPr="00260EE3">
                <w:rPr>
                  <w:rFonts w:eastAsia="SimSun"/>
                  <w:color w:val="4472C4" w:themeColor="accent1"/>
                  <w:szCs w:val="24"/>
                  <w:lang w:eastAsia="zh-CN"/>
                  <w:rPrChange w:id="51" w:author="Yoon, Daejung (Nokia - FR/Paris-Saclay)" w:date="2021-04-13T21:53:00Z">
                    <w:rPr>
                      <w:rFonts w:eastAsia="SimSun"/>
                      <w:szCs w:val="24"/>
                      <w:lang w:eastAsia="zh-CN"/>
                    </w:rPr>
                  </w:rPrChange>
                </w:rPr>
                <w:t xml:space="preserve"> for </w:t>
              </w:r>
              <w:r w:rsidRPr="00260EE3">
                <w:rPr>
                  <w:rFonts w:eastAsia="SimSun"/>
                  <w:i/>
                  <w:color w:val="4472C4" w:themeColor="accent1"/>
                  <w:szCs w:val="24"/>
                  <w:lang w:eastAsia="zh-CN"/>
                  <w:rPrChange w:id="52" w:author="Yoon, Daejung (Nokia - FR/Paris-Saclay)" w:date="2021-04-13T21:53:00Z">
                    <w:rPr>
                      <w:rFonts w:eastAsia="SimSun"/>
                      <w:i/>
                      <w:szCs w:val="24"/>
                      <w:lang w:eastAsia="zh-CN"/>
                    </w:rPr>
                  </w:rPrChange>
                </w:rPr>
                <w:t>mutingOption1-r16</w:t>
              </w:r>
              <w:r w:rsidRPr="00260EE3">
                <w:rPr>
                  <w:rFonts w:eastAsia="SimSun"/>
                  <w:color w:val="4472C4" w:themeColor="accent1"/>
                  <w:szCs w:val="24"/>
                  <w:lang w:eastAsia="zh-CN"/>
                  <w:rPrChange w:id="53" w:author="Yoon, Daejung (Nokia - FR/Paris-Saclay)" w:date="2021-04-13T21:53:00Z">
                    <w:rPr>
                      <w:rFonts w:eastAsia="SimSun"/>
                      <w:szCs w:val="24"/>
                      <w:lang w:eastAsia="zh-CN"/>
                    </w:rPr>
                  </w:rPrChange>
                </w:rPr>
                <w:t>.</w:t>
              </w:r>
            </w:ins>
          </w:p>
          <w:p w14:paraId="7C2D15CB" w14:textId="77777777" w:rsidR="00260EE3" w:rsidRPr="00260EE3" w:rsidRDefault="00260EE3" w:rsidP="00260EE3">
            <w:pPr>
              <w:pStyle w:val="ListParagraph"/>
              <w:numPr>
                <w:ilvl w:val="0"/>
                <w:numId w:val="11"/>
              </w:numPr>
              <w:overflowPunct/>
              <w:autoSpaceDE/>
              <w:autoSpaceDN/>
              <w:adjustRightInd/>
              <w:spacing w:after="120" w:line="240" w:lineRule="auto"/>
              <w:ind w:firstLineChars="0"/>
              <w:textAlignment w:val="auto"/>
              <w:rPr>
                <w:ins w:id="54" w:author="Yoon, Daejung (Nokia - FR/Paris-Saclay)" w:date="2021-04-13T21:53:00Z"/>
                <w:rFonts w:eastAsia="SimSun"/>
                <w:color w:val="4472C4" w:themeColor="accent1"/>
                <w:szCs w:val="24"/>
                <w:lang w:eastAsia="zh-CN"/>
                <w:rPrChange w:id="55" w:author="Yoon, Daejung (Nokia - FR/Paris-Saclay)" w:date="2021-04-13T21:53:00Z">
                  <w:rPr>
                    <w:ins w:id="56" w:author="Yoon, Daejung (Nokia - FR/Paris-Saclay)" w:date="2021-04-13T21:53:00Z"/>
                    <w:rFonts w:eastAsia="SimSun"/>
                    <w:szCs w:val="24"/>
                    <w:lang w:eastAsia="zh-CN"/>
                  </w:rPr>
                </w:rPrChange>
              </w:rPr>
            </w:pPr>
            <w:ins w:id="57" w:author="Yoon, Daejung (Nokia - FR/Paris-Saclay)" w:date="2021-04-13T21:53:00Z">
              <w:r w:rsidRPr="00260EE3">
                <w:rPr>
                  <w:rFonts w:eastAsia="SimSun"/>
                  <w:color w:val="4472C4" w:themeColor="accent1"/>
                  <w:szCs w:val="24"/>
                  <w:lang w:eastAsia="zh-CN"/>
                  <w:rPrChange w:id="58" w:author="Yoon, Daejung (Nokia - FR/Paris-Saclay)" w:date="2021-04-13T21:53:00Z">
                    <w:rPr>
                      <w:rFonts w:eastAsia="SimSun"/>
                      <w:szCs w:val="24"/>
                      <w:lang w:eastAsia="zh-CN"/>
                    </w:rPr>
                  </w:rPrChange>
                </w:rPr>
                <w:t>Count effective mute pattern for SFN wrapping cycle.</w:t>
              </w:r>
            </w:ins>
          </w:p>
          <w:p w14:paraId="1F553083" w14:textId="68AA0CCC" w:rsidR="00260EE3" w:rsidRDefault="00260EE3" w:rsidP="00260EE3">
            <w:pPr>
              <w:spacing w:after="120"/>
              <w:rPr>
                <w:ins w:id="59" w:author="Yoon, Daejung (Nokia - FR/Paris-Saclay)" w:date="2021-04-13T21:53:00Z"/>
                <w:rFonts w:eastAsiaTheme="minorEastAsia"/>
                <w:color w:val="0070C0"/>
                <w:lang w:val="en-US" w:eastAsia="zh-CN"/>
              </w:rPr>
            </w:pPr>
            <w:ins w:id="60" w:author="Yoon, Daejung (Nokia - FR/Paris-Saclay)" w:date="2021-04-13T21:53:00Z">
              <w:r w:rsidRPr="00260EE3">
                <w:rPr>
                  <w:color w:val="4472C4" w:themeColor="accent1"/>
                  <w:lang w:eastAsia="zh-CN"/>
                  <w:rPrChange w:id="61" w:author="Yoon, Daejung (Nokia - FR/Paris-Saclay)" w:date="2021-04-13T21:53:00Z">
                    <w:rPr>
                      <w:lang w:eastAsia="zh-CN"/>
                    </w:rPr>
                  </w:rPrChange>
                </w:rPr>
                <w:t xml:space="preserve">Alternatively, we are fine with option-1 “do not define requirements for the case of PRS resource muting in Rel-16”, because it would look complex to consider muting patterns here </w:t>
              </w:r>
              <w:r w:rsidRPr="00260EE3">
                <w:rPr>
                  <w:color w:val="4472C4" w:themeColor="accent1"/>
                  <w:lang w:eastAsia="zh-CN"/>
                  <w:rPrChange w:id="62" w:author="Yoon, Daejung (Nokia - FR/Paris-Saclay)" w:date="2021-04-13T21:53:00Z">
                    <w:rPr>
                      <w:highlight w:val="cyan"/>
                      <w:lang w:eastAsia="zh-CN"/>
                    </w:rPr>
                  </w:rPrChange>
                </w:rPr>
                <w:t>and muting patterns would considerably increase the measurement period</w:t>
              </w:r>
              <w:r w:rsidRPr="00260EE3">
                <w:rPr>
                  <w:color w:val="4472C4" w:themeColor="accent1"/>
                  <w:lang w:eastAsia="zh-CN"/>
                  <w:rPrChange w:id="63" w:author="Yoon, Daejung (Nokia - FR/Paris-Saclay)" w:date="2021-04-13T21:53:00Z">
                    <w:rPr>
                      <w:lang w:eastAsia="zh-CN"/>
                    </w:rPr>
                  </w:rPrChange>
                </w:rPr>
                <w:t>.</w:t>
              </w:r>
            </w:ins>
          </w:p>
        </w:tc>
      </w:tr>
    </w:tbl>
    <w:p w14:paraId="3D71F91F" w14:textId="77777777" w:rsidR="005E4ED5" w:rsidRDefault="005E4ED5">
      <w:pPr>
        <w:spacing w:after="120"/>
        <w:rPr>
          <w:color w:val="0070C0"/>
          <w:szCs w:val="24"/>
          <w:lang w:eastAsia="zh-CN"/>
        </w:rPr>
      </w:pPr>
    </w:p>
    <w:p w14:paraId="586EED5B" w14:textId="77777777" w:rsidR="005E4ED5" w:rsidRDefault="00A8549A">
      <w:pPr>
        <w:pStyle w:val="Heading4"/>
      </w:pPr>
      <w:r>
        <w:t>Issue 1-1-2: Overlapping with MG</w:t>
      </w:r>
    </w:p>
    <w:p w14:paraId="3294A6C2" w14:textId="77777777" w:rsidR="005E4ED5" w:rsidRDefault="00A8549A">
      <w:pPr>
        <w:rPr>
          <w:i/>
          <w:color w:val="0070C0"/>
          <w:lang w:val="en-US" w:eastAsia="zh-CN"/>
        </w:rPr>
      </w:pPr>
      <w:r>
        <w:rPr>
          <w:i/>
          <w:color w:val="0070C0"/>
          <w:lang w:val="en-US" w:eastAsia="zh-CN"/>
        </w:rPr>
        <w:t>It was agreed in RAN4#98-e that T</w:t>
      </w:r>
      <w:r>
        <w:rPr>
          <w:i/>
          <w:color w:val="0070C0"/>
          <w:vertAlign w:val="subscript"/>
          <w:lang w:val="en-US" w:eastAsia="zh-CN"/>
        </w:rPr>
        <w:t>PRS,i</w:t>
      </w:r>
      <w:r>
        <w:rPr>
          <w:i/>
          <w:color w:val="0070C0"/>
          <w:lang w:val="en-US" w:eastAsia="zh-CN"/>
        </w:rPr>
        <w:t xml:space="preserve"> would be derived based on LCM of periodicities of PRS resource on PLF i, and this issue is about whether only PRS resources that are partially or fully overlapped with MG are considered.</w:t>
      </w:r>
    </w:p>
    <w:p w14:paraId="0BCE2D22" w14:textId="77777777" w:rsidR="005E4ED5" w:rsidRDefault="00A8549A">
      <w:pPr>
        <w:rPr>
          <w:i/>
          <w:color w:val="0070C0"/>
          <w:lang w:val="en-US" w:eastAsia="zh-CN"/>
        </w:rPr>
      </w:pPr>
      <w:r>
        <w:rPr>
          <w:i/>
          <w:color w:val="0070C0"/>
          <w:lang w:val="en-US" w:eastAsia="zh-CN"/>
        </w:rPr>
        <w:t xml:space="preserve">It is noted that the meaning of “PRS resources fall completely within MG” will be addressed generically in Issue 2-2-2. </w:t>
      </w:r>
    </w:p>
    <w:p w14:paraId="7FA61DD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2D456B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 (CATT, HW)</w:t>
      </w:r>
    </w:p>
    <w:p w14:paraId="470F839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lang w:val="en-US" w:eastAsia="zh-CN"/>
        </w:rPr>
        <w:t>Only the PRS resources or resource sets configured which are fully or partly within the MGs should be considered</w:t>
      </w:r>
    </w:p>
    <w:p w14:paraId="393750C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1b (QC)</w:t>
      </w:r>
    </w:p>
    <w:p w14:paraId="1A21D85A"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bCs/>
          <w:lang w:val="en-US" w:eastAsia="zh-CN"/>
        </w:rPr>
        <w:t xml:space="preserve">Exclude at least PRS resource sets for which none of the resources fall (at least partly) within MGs for the purpose of calculating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PRS,i</m:t>
            </m:r>
          </m:sub>
        </m:sSub>
      </m:oMath>
    </w:p>
    <w:p w14:paraId="1F75BF2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1c (Ericsson)</w:t>
      </w:r>
    </w:p>
    <w:p w14:paraId="0333E9F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t>Clarify in RSTD measurement period requirements that the measured PRS resources shall be contained in at least some MGs</w:t>
      </w:r>
    </w:p>
    <w:p w14:paraId="79A30FD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FA412B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It seems all the options are similar. Discuss whether the following wording can be used as a starting point for agreement.</w:t>
      </w:r>
    </w:p>
    <w:p w14:paraId="546EABE7"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bookmarkStart w:id="64" w:name="OLE_LINK2"/>
      <w:bookmarkStart w:id="65" w:name="OLE_LINK1"/>
      <w:r>
        <w:rPr>
          <w:rFonts w:eastAsia="SimSun"/>
          <w:bCs/>
          <w:szCs w:val="24"/>
          <w:highlight w:val="yellow"/>
          <w:lang w:val="en-US" w:eastAsia="zh-CN"/>
        </w:rPr>
        <w:t xml:space="preserve">For the purpose of calculating </w:t>
      </w:r>
      <m:oMath>
        <m:sSub>
          <m:sSubPr>
            <m:ctrlPr>
              <w:rPr>
                <w:rFonts w:ascii="Cambria Math" w:eastAsia="SimSun" w:hAnsi="Cambria Math"/>
                <w:bCs/>
                <w:szCs w:val="24"/>
                <w:highlight w:val="yellow"/>
                <w:lang w:eastAsia="zh-CN"/>
              </w:rPr>
            </m:ctrlPr>
          </m:sSubPr>
          <m:e>
            <m:r>
              <m:rPr>
                <m:sty m:val="p"/>
              </m:rPr>
              <w:rPr>
                <w:rFonts w:ascii="Cambria Math" w:eastAsia="SimSun" w:hAnsi="Cambria Math"/>
                <w:szCs w:val="24"/>
                <w:highlight w:val="yellow"/>
                <w:lang w:eastAsia="zh-CN"/>
              </w:rPr>
              <m:t>T</m:t>
            </m:r>
          </m:e>
          <m:sub>
            <m:r>
              <m:rPr>
                <m:sty m:val="p"/>
              </m:rPr>
              <w:rPr>
                <w:rFonts w:ascii="Cambria Math" w:eastAsia="SimSun" w:hAnsi="Cambria Math"/>
                <w:szCs w:val="24"/>
                <w:highlight w:val="yellow"/>
                <w:lang w:eastAsia="zh-CN"/>
              </w:rPr>
              <m:t>PRS,i</m:t>
            </m:r>
          </m:sub>
        </m:sSub>
      </m:oMath>
      <w:r>
        <w:rPr>
          <w:rFonts w:eastAsia="SimSun" w:hint="eastAsia"/>
          <w:bCs/>
          <w:szCs w:val="24"/>
          <w:highlight w:val="yellow"/>
          <w:lang w:eastAsia="zh-CN"/>
        </w:rPr>
        <w:t>,</w:t>
      </w:r>
      <w:r>
        <w:rPr>
          <w:rFonts w:eastAsia="SimSun"/>
          <w:bCs/>
          <w:szCs w:val="24"/>
          <w:highlight w:val="yellow"/>
          <w:lang w:eastAsia="zh-CN"/>
        </w:rPr>
        <w:t xml:space="preserve"> only the resource sets, which have at least one PRS resource fully or partially with the MG, are considered.</w:t>
      </w:r>
      <w:bookmarkEnd w:id="64"/>
      <w:bookmarkEnd w:id="65"/>
    </w:p>
    <w:tbl>
      <w:tblPr>
        <w:tblStyle w:val="TableGrid"/>
        <w:tblW w:w="0" w:type="auto"/>
        <w:tblLook w:val="04A0" w:firstRow="1" w:lastRow="0" w:firstColumn="1" w:lastColumn="0" w:noHBand="0" w:noVBand="1"/>
      </w:tblPr>
      <w:tblGrid>
        <w:gridCol w:w="1236"/>
        <w:gridCol w:w="8395"/>
      </w:tblGrid>
      <w:tr w:rsidR="005E4ED5" w14:paraId="4613848C" w14:textId="77777777">
        <w:tc>
          <w:tcPr>
            <w:tcW w:w="1236" w:type="dxa"/>
          </w:tcPr>
          <w:p w14:paraId="34C5AA6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E26804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583782C" w14:textId="77777777">
        <w:tc>
          <w:tcPr>
            <w:tcW w:w="1236" w:type="dxa"/>
          </w:tcPr>
          <w:p w14:paraId="75D0D283" w14:textId="77777777" w:rsidR="005E4ED5" w:rsidRPr="005E4ED5" w:rsidRDefault="00A8549A">
            <w:pPr>
              <w:spacing w:after="120"/>
              <w:rPr>
                <w:rFonts w:eastAsiaTheme="minorEastAsia"/>
                <w:color w:val="0070C0"/>
                <w:lang w:val="en-US" w:eastAsia="zh-CN"/>
                <w:rPrChange w:id="66" w:author="CATT" w:date="2021-04-13T00:10:00Z">
                  <w:rPr>
                    <w:color w:val="0070C0"/>
                    <w:lang w:val="en-US" w:eastAsia="zh-CN"/>
                  </w:rPr>
                </w:rPrChange>
              </w:rPr>
            </w:pPr>
            <w:ins w:id="67" w:author="CATT" w:date="2021-04-13T00:10:00Z">
              <w:r>
                <w:rPr>
                  <w:rFonts w:eastAsiaTheme="minorEastAsia" w:hint="eastAsia"/>
                  <w:color w:val="0070C0"/>
                  <w:lang w:val="en-US" w:eastAsia="zh-CN"/>
                </w:rPr>
                <w:t>CATT</w:t>
              </w:r>
            </w:ins>
          </w:p>
        </w:tc>
        <w:tc>
          <w:tcPr>
            <w:tcW w:w="8395" w:type="dxa"/>
          </w:tcPr>
          <w:p w14:paraId="6728DBC1" w14:textId="77777777" w:rsidR="005E4ED5" w:rsidRPr="005E4ED5" w:rsidRDefault="00A8549A">
            <w:pPr>
              <w:spacing w:after="120"/>
              <w:rPr>
                <w:rFonts w:eastAsiaTheme="minorEastAsia"/>
                <w:color w:val="0070C0"/>
                <w:lang w:val="en-US" w:eastAsia="zh-CN"/>
                <w:rPrChange w:id="68" w:author="CATT" w:date="2021-04-13T00:10:00Z">
                  <w:rPr>
                    <w:color w:val="0070C0"/>
                    <w:lang w:val="en-US" w:eastAsia="zh-CN"/>
                  </w:rPr>
                </w:rPrChange>
              </w:rPr>
            </w:pPr>
            <w:ins w:id="69" w:author="CATT" w:date="2021-04-13T00:12:00Z">
              <w:r>
                <w:rPr>
                  <w:rFonts w:eastAsiaTheme="minorEastAsia" w:hint="eastAsia"/>
                  <w:color w:val="0070C0"/>
                  <w:lang w:val="en-US" w:eastAsia="zh-CN"/>
                </w:rPr>
                <w:t>T</w:t>
              </w:r>
            </w:ins>
            <w:ins w:id="70" w:author="CATT" w:date="2021-04-13T00:11:00Z">
              <w:r>
                <w:rPr>
                  <w:rFonts w:eastAsiaTheme="minorEastAsia" w:hint="eastAsia"/>
                  <w:color w:val="0070C0"/>
                  <w:lang w:val="en-US" w:eastAsia="zh-CN"/>
                </w:rPr>
                <w:t>he recommended WF</w:t>
              </w:r>
            </w:ins>
            <w:ins w:id="71" w:author="CATT" w:date="2021-04-13T00:12:00Z">
              <w:r>
                <w:rPr>
                  <w:rFonts w:eastAsiaTheme="minorEastAsia" w:hint="eastAsia"/>
                  <w:color w:val="0070C0"/>
                  <w:lang w:val="en-US" w:eastAsia="zh-CN"/>
                </w:rPr>
                <w:t xml:space="preserve"> can be a starting point for agreement. </w:t>
              </w:r>
            </w:ins>
            <w:ins w:id="72" w:author="CATT" w:date="2021-04-13T00:19:00Z">
              <w:r>
                <w:rPr>
                  <w:rFonts w:eastAsiaTheme="minorEastAsia" w:hint="eastAsia"/>
                  <w:color w:val="0070C0"/>
                  <w:lang w:val="en-US" w:eastAsia="zh-CN"/>
                </w:rPr>
                <w:t xml:space="preserve">But should it be </w:t>
              </w:r>
              <w:r>
                <w:rPr>
                  <w:rFonts w:eastAsiaTheme="minorEastAsia"/>
                  <w:color w:val="0070C0"/>
                  <w:lang w:val="en-US" w:eastAsia="zh-CN"/>
                </w:rPr>
                <w:t>‘</w:t>
              </w:r>
              <w:r>
                <w:rPr>
                  <w:bCs/>
                  <w:szCs w:val="24"/>
                  <w:highlight w:val="yellow"/>
                  <w:lang w:val="en-US" w:eastAsia="zh-CN"/>
                </w:rPr>
                <w:t xml:space="preserve">For the purpose of calculating </w:t>
              </w:r>
            </w:ins>
            <m:oMath>
              <m:sSub>
                <m:sSubPr>
                  <m:ctrlPr>
                    <w:ins w:id="73" w:author="CATT" w:date="2021-04-13T00:19:00Z">
                      <w:rPr>
                        <w:rFonts w:ascii="Cambria Math" w:hAnsi="Cambria Math"/>
                        <w:bCs/>
                        <w:szCs w:val="24"/>
                        <w:highlight w:val="yellow"/>
                        <w:lang w:eastAsia="zh-CN"/>
                      </w:rPr>
                    </w:ins>
                  </m:ctrlPr>
                </m:sSubPr>
                <m:e>
                  <m:r>
                    <w:ins w:id="74" w:author="CATT" w:date="2021-04-13T00:19:00Z">
                      <m:rPr>
                        <m:sty m:val="p"/>
                      </m:rPr>
                      <w:rPr>
                        <w:rFonts w:ascii="Cambria Math" w:hAnsi="Cambria Math"/>
                        <w:szCs w:val="24"/>
                        <w:highlight w:val="yellow"/>
                        <w:lang w:eastAsia="zh-CN"/>
                      </w:rPr>
                      <m:t>T</m:t>
                    </w:ins>
                  </m:r>
                </m:e>
                <m:sub>
                  <m:r>
                    <w:ins w:id="75" w:author="CATT" w:date="2021-04-13T00:19:00Z">
                      <m:rPr>
                        <m:sty m:val="p"/>
                      </m:rPr>
                      <w:rPr>
                        <w:rFonts w:ascii="Cambria Math" w:hAnsi="Cambria Math"/>
                        <w:szCs w:val="24"/>
                        <w:highlight w:val="yellow"/>
                        <w:lang w:eastAsia="zh-CN"/>
                      </w:rPr>
                      <m:t>PRS,i</m:t>
                    </w:ins>
                  </m:r>
                </m:sub>
              </m:sSub>
            </m:oMath>
            <w:ins w:id="76" w:author="CATT" w:date="2021-04-13T00:19:00Z">
              <w:r>
                <w:rPr>
                  <w:bCs/>
                  <w:szCs w:val="24"/>
                  <w:highlight w:val="yellow"/>
                  <w:lang w:eastAsia="zh-CN"/>
                </w:rPr>
                <w:t xml:space="preserve"> only </w:t>
              </w:r>
              <w:r>
                <w:rPr>
                  <w:rFonts w:hint="eastAsia"/>
                  <w:bCs/>
                  <w:szCs w:val="24"/>
                  <w:highlight w:val="yellow"/>
                  <w:lang w:eastAsia="zh-CN"/>
                </w:rPr>
                <w:t xml:space="preserve">the </w:t>
              </w:r>
              <w:r>
                <w:rPr>
                  <w:bCs/>
                  <w:szCs w:val="24"/>
                  <w:highlight w:val="yellow"/>
                  <w:lang w:eastAsia="zh-CN"/>
                </w:rPr>
                <w:t>PRS resource</w:t>
              </w:r>
              <w:r>
                <w:rPr>
                  <w:rFonts w:hint="eastAsia"/>
                  <w:bCs/>
                  <w:szCs w:val="24"/>
                  <w:highlight w:val="yellow"/>
                  <w:lang w:eastAsia="zh-CN"/>
                </w:rPr>
                <w:t>s</w:t>
              </w:r>
              <w:r>
                <w:rPr>
                  <w:bCs/>
                  <w:szCs w:val="24"/>
                  <w:highlight w:val="yellow"/>
                  <w:lang w:eastAsia="zh-CN"/>
                </w:rPr>
                <w:t xml:space="preserve"> fully or partially with the MG are considered.</w:t>
              </w:r>
              <w:r>
                <w:rPr>
                  <w:rFonts w:eastAsiaTheme="minorEastAsia"/>
                  <w:color w:val="0070C0"/>
                  <w:lang w:val="en-US" w:eastAsia="zh-CN"/>
                </w:rPr>
                <w:t>’</w:t>
              </w:r>
            </w:ins>
            <w:ins w:id="77" w:author="CATT" w:date="2021-04-13T00:20:00Z">
              <w:r>
                <w:rPr>
                  <w:rFonts w:eastAsiaTheme="minorEastAsia" w:hint="eastAsia"/>
                  <w:color w:val="0070C0"/>
                  <w:lang w:val="en-US" w:eastAsia="zh-CN"/>
                </w:rPr>
                <w:t>in which PRS resource sets is removed</w:t>
              </w:r>
            </w:ins>
            <w:ins w:id="78" w:author="CATT" w:date="2021-04-13T00:23:00Z">
              <w:r>
                <w:rPr>
                  <w:rFonts w:eastAsiaTheme="minorEastAsia" w:hint="eastAsia"/>
                  <w:color w:val="0070C0"/>
                  <w:lang w:val="en-US" w:eastAsia="zh-CN"/>
                </w:rPr>
                <w:t>?</w:t>
              </w:r>
            </w:ins>
            <w:ins w:id="79" w:author="CATT" w:date="2021-04-13T00:20:00Z">
              <w:r>
                <w:rPr>
                  <w:rFonts w:eastAsiaTheme="minorEastAsia" w:hint="eastAsia"/>
                  <w:color w:val="0070C0"/>
                  <w:lang w:val="en-US" w:eastAsia="zh-CN"/>
                </w:rPr>
                <w:t xml:space="preserve"> </w:t>
              </w:r>
              <w:r>
                <w:rPr>
                  <w:rFonts w:eastAsiaTheme="minorEastAsia"/>
                  <w:color w:val="0070C0"/>
                  <w:lang w:val="en-US" w:eastAsia="zh-CN"/>
                </w:rPr>
                <w:t>B</w:t>
              </w:r>
              <w:r>
                <w:rPr>
                  <w:rFonts w:eastAsiaTheme="minorEastAsia" w:hint="eastAsia"/>
                  <w:color w:val="0070C0"/>
                  <w:lang w:val="en-US" w:eastAsia="zh-CN"/>
                </w:rPr>
                <w:t>ecause for calculation of T</w:t>
              </w:r>
              <w:r>
                <w:rPr>
                  <w:rFonts w:eastAsiaTheme="minorEastAsia"/>
                  <w:color w:val="0070C0"/>
                  <w:vertAlign w:val="subscript"/>
                  <w:lang w:val="en-US" w:eastAsia="zh-CN"/>
                  <w:rPrChange w:id="80" w:author="CATT" w:date="2021-04-13T00:22:00Z">
                    <w:rPr>
                      <w:rFonts w:eastAsiaTheme="minorEastAsia"/>
                      <w:color w:val="0070C0"/>
                      <w:lang w:val="en-US" w:eastAsia="zh-CN"/>
                    </w:rPr>
                  </w:rPrChange>
                </w:rPr>
                <w:t>PRS,i</w:t>
              </w:r>
              <w:r>
                <w:rPr>
                  <w:rFonts w:eastAsiaTheme="minorEastAsia" w:hint="eastAsia"/>
                  <w:color w:val="0070C0"/>
                  <w:lang w:val="en-US" w:eastAsia="zh-CN"/>
                </w:rPr>
                <w:t xml:space="preserve">, </w:t>
              </w:r>
            </w:ins>
            <w:ins w:id="81" w:author="CATT" w:date="2021-04-13T00:21:00Z">
              <w:r>
                <w:rPr>
                  <w:rFonts w:eastAsiaTheme="minorEastAsia" w:hint="eastAsia"/>
                  <w:color w:val="0070C0"/>
                  <w:lang w:val="en-US" w:eastAsia="zh-CN"/>
                </w:rPr>
                <w:t>the PRS resources should be the minimum unit</w:t>
              </w:r>
            </w:ins>
            <w:ins w:id="82" w:author="CATT" w:date="2021-04-13T00:23:00Z">
              <w:r>
                <w:rPr>
                  <w:rFonts w:eastAsiaTheme="minorEastAsia" w:hint="eastAsia"/>
                  <w:color w:val="0070C0"/>
                  <w:lang w:val="en-US" w:eastAsia="zh-CN"/>
                </w:rPr>
                <w:t>.</w:t>
              </w:r>
            </w:ins>
            <w:ins w:id="83" w:author="CATT" w:date="2021-04-13T00:21:00Z">
              <w:r>
                <w:rPr>
                  <w:rFonts w:eastAsiaTheme="minorEastAsia" w:hint="eastAsia"/>
                  <w:color w:val="0070C0"/>
                  <w:lang w:val="en-US" w:eastAsia="zh-CN"/>
                </w:rPr>
                <w:t xml:space="preserve"> </w:t>
              </w:r>
              <w:r>
                <w:rPr>
                  <w:rFonts w:eastAsiaTheme="minorEastAsia"/>
                  <w:color w:val="0070C0"/>
                  <w:lang w:val="en-US" w:eastAsia="zh-CN"/>
                </w:rPr>
                <w:t>I</w:t>
              </w:r>
              <w:r>
                <w:rPr>
                  <w:rFonts w:eastAsiaTheme="minorEastAsia" w:hint="eastAsia"/>
                  <w:color w:val="0070C0"/>
                  <w:lang w:val="en-US" w:eastAsia="zh-CN"/>
                </w:rPr>
                <w:t xml:space="preserve">f we said PRS resources set is considered, it means all </w:t>
              </w:r>
            </w:ins>
            <w:ins w:id="84" w:author="CATT" w:date="2021-04-13T00:22:00Z">
              <w:r>
                <w:rPr>
                  <w:rFonts w:eastAsiaTheme="minorEastAsia" w:hint="eastAsia"/>
                  <w:color w:val="0070C0"/>
                  <w:lang w:val="en-US" w:eastAsia="zh-CN"/>
                </w:rPr>
                <w:t xml:space="preserve">the resources in this set should be considered including the resources that not overlapped with gap. </w:t>
              </w:r>
            </w:ins>
          </w:p>
        </w:tc>
      </w:tr>
      <w:tr w:rsidR="006317A7" w14:paraId="2F53C3AB" w14:textId="77777777">
        <w:tc>
          <w:tcPr>
            <w:tcW w:w="1236" w:type="dxa"/>
          </w:tcPr>
          <w:p w14:paraId="3FA5E988" w14:textId="384A3773" w:rsidR="006317A7" w:rsidRDefault="006317A7" w:rsidP="006317A7">
            <w:pPr>
              <w:spacing w:after="120"/>
              <w:rPr>
                <w:color w:val="0070C0"/>
                <w:lang w:val="en-US" w:eastAsia="zh-CN"/>
              </w:rPr>
            </w:pPr>
            <w:ins w:id="85" w:author="OPPO" w:date="2021-04-13T19:2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23E0754" w14:textId="77777777" w:rsidR="006317A7" w:rsidRDefault="006317A7" w:rsidP="006317A7">
            <w:pPr>
              <w:spacing w:after="120"/>
              <w:rPr>
                <w:ins w:id="86" w:author="OPPO" w:date="2021-04-13T19:21:00Z"/>
                <w:rFonts w:eastAsiaTheme="minorEastAsia"/>
                <w:color w:val="0070C0"/>
                <w:lang w:val="en-US" w:eastAsia="zh-CN"/>
              </w:rPr>
            </w:pPr>
            <w:ins w:id="87" w:author="OPPO" w:date="2021-04-13T19:21:00Z">
              <w:r>
                <w:rPr>
                  <w:rFonts w:eastAsiaTheme="minorEastAsia"/>
                  <w:color w:val="0070C0"/>
                  <w:lang w:val="en-US" w:eastAsia="zh-CN"/>
                </w:rPr>
                <w:t>The recommended WF is fine to us and we would like to have a clarification on the wording “fully or partially with the MG”. In our understanding, it means the time span of some/all PRS instance (with one or sufficient repetitions) should be covered by one MG occasion, e.g. PRS1 and PRS2 in the following figure. And the PRS resource without any PRS instance fully covered by one MG occasion, e.g. PRS3 and PRS4, should not be considered, which is also discussed in issue 2-2-2.</w:t>
              </w:r>
            </w:ins>
          </w:p>
          <w:p w14:paraId="5AFCCD10" w14:textId="70ABDF1B" w:rsidR="006317A7" w:rsidRDefault="006317A7" w:rsidP="006317A7">
            <w:pPr>
              <w:spacing w:after="120"/>
              <w:rPr>
                <w:color w:val="0070C0"/>
                <w:lang w:val="en-US" w:eastAsia="zh-CN"/>
              </w:rPr>
            </w:pPr>
            <w:ins w:id="88" w:author="OPPO" w:date="2021-04-13T19:21:00Z">
              <w:r w:rsidRPr="00704E0B">
                <w:rPr>
                  <w:rFonts w:eastAsiaTheme="minorEastAsia"/>
                  <w:noProof/>
                  <w:color w:val="0070C0"/>
                  <w:lang w:val="en-US" w:eastAsia="zh-CN"/>
                </w:rPr>
                <w:drawing>
                  <wp:inline distT="0" distB="0" distL="0" distR="0" wp14:anchorId="0C9AF47D" wp14:editId="2FA2259F">
                    <wp:extent cx="3575234" cy="615982"/>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575234" cy="615982"/>
                            </a:xfrm>
                            <a:prstGeom prst="rect">
                              <a:avLst/>
                            </a:prstGeom>
                          </pic:spPr>
                        </pic:pic>
                      </a:graphicData>
                    </a:graphic>
                  </wp:inline>
                </w:drawing>
              </w:r>
            </w:ins>
          </w:p>
        </w:tc>
      </w:tr>
      <w:tr w:rsidR="00260EE3" w14:paraId="0971C24A" w14:textId="77777777">
        <w:trPr>
          <w:ins w:id="89" w:author="Yoon, Daejung (Nokia - FR/Paris-Saclay)" w:date="2021-04-13T21:54:00Z"/>
        </w:trPr>
        <w:tc>
          <w:tcPr>
            <w:tcW w:w="1236" w:type="dxa"/>
          </w:tcPr>
          <w:p w14:paraId="045F1C77" w14:textId="405AD4C8" w:rsidR="00260EE3" w:rsidRDefault="00260EE3" w:rsidP="006317A7">
            <w:pPr>
              <w:spacing w:after="120"/>
              <w:rPr>
                <w:ins w:id="90" w:author="Yoon, Daejung (Nokia - FR/Paris-Saclay)" w:date="2021-04-13T21:54:00Z"/>
                <w:rFonts w:eastAsiaTheme="minorEastAsia"/>
                <w:color w:val="0070C0"/>
                <w:lang w:val="en-US" w:eastAsia="zh-CN"/>
              </w:rPr>
            </w:pPr>
            <w:ins w:id="91" w:author="Yoon, Daejung (Nokia - FR/Paris-Saclay)" w:date="2021-04-13T21:54:00Z">
              <w:r>
                <w:rPr>
                  <w:rFonts w:eastAsiaTheme="minorEastAsia"/>
                  <w:color w:val="0070C0"/>
                  <w:lang w:val="en-US" w:eastAsia="zh-CN"/>
                </w:rPr>
                <w:t>Nokia</w:t>
              </w:r>
            </w:ins>
          </w:p>
        </w:tc>
        <w:tc>
          <w:tcPr>
            <w:tcW w:w="8395" w:type="dxa"/>
          </w:tcPr>
          <w:p w14:paraId="4FD3BFCC" w14:textId="713730F8" w:rsidR="00260EE3" w:rsidRDefault="00260EE3" w:rsidP="006317A7">
            <w:pPr>
              <w:spacing w:after="120"/>
              <w:rPr>
                <w:ins w:id="92" w:author="Yoon, Daejung (Nokia - FR/Paris-Saclay)" w:date="2021-04-13T21:54:00Z"/>
                <w:rFonts w:eastAsiaTheme="minorEastAsia"/>
                <w:color w:val="0070C0"/>
                <w:lang w:val="en-US" w:eastAsia="zh-CN"/>
              </w:rPr>
            </w:pPr>
            <w:ins w:id="93" w:author="Yoon, Daejung (Nokia - FR/Paris-Saclay)" w:date="2021-04-13T21:54:00Z">
              <w:r w:rsidRPr="00260EE3">
                <w:rPr>
                  <w:rFonts w:eastAsiaTheme="minorEastAsia"/>
                  <w:color w:val="0070C0"/>
                  <w:lang w:val="en-US" w:eastAsia="zh-CN"/>
                </w:rPr>
                <w:t>We can support the recommended WF.</w:t>
              </w:r>
            </w:ins>
          </w:p>
        </w:tc>
      </w:tr>
    </w:tbl>
    <w:p w14:paraId="3B863D54" w14:textId="77777777" w:rsidR="005E4ED5" w:rsidRDefault="005E4ED5">
      <w:pPr>
        <w:spacing w:after="120"/>
        <w:rPr>
          <w:color w:val="0070C0"/>
          <w:szCs w:val="24"/>
          <w:lang w:eastAsia="zh-CN"/>
        </w:rPr>
      </w:pPr>
    </w:p>
    <w:p w14:paraId="27EBA0ED" w14:textId="77777777" w:rsidR="005E4ED5" w:rsidRDefault="00A8549A">
      <w:pPr>
        <w:pStyle w:val="Heading4"/>
        <w:rPr>
          <w:szCs w:val="21"/>
          <w:lang w:val="en-GB"/>
        </w:rPr>
      </w:pPr>
      <w:r>
        <w:t>Issue 1-1-3: Steps to derive</w:t>
      </w:r>
      <w:r>
        <w:rPr>
          <w:szCs w:val="21"/>
        </w:rPr>
        <w:t xml:space="preserve"> measurement period</w:t>
      </w:r>
    </w:p>
    <w:p w14:paraId="15895CAC" w14:textId="77777777" w:rsidR="005E4ED5" w:rsidRDefault="00A8549A">
      <w:pPr>
        <w:rPr>
          <w:i/>
          <w:color w:val="0070C0"/>
          <w:lang w:val="en-US" w:eastAsia="zh-CN"/>
        </w:rPr>
      </w:pPr>
      <w:r>
        <w:rPr>
          <w:i/>
          <w:color w:val="0070C0"/>
          <w:lang w:val="en-US" w:eastAsia="zh-CN"/>
        </w:rPr>
        <w:t>In RAN4#98-e, some companies proposed the following steps to derive measurement period. The issue is about whether the steps can be agreed, and if so, whether and how they should be captured in the spec.</w:t>
      </w:r>
    </w:p>
    <w:tbl>
      <w:tblPr>
        <w:tblStyle w:val="TableGrid"/>
        <w:tblW w:w="0" w:type="auto"/>
        <w:tblLook w:val="04A0" w:firstRow="1" w:lastRow="0" w:firstColumn="1" w:lastColumn="0" w:noHBand="0" w:noVBand="1"/>
      </w:tblPr>
      <w:tblGrid>
        <w:gridCol w:w="9631"/>
      </w:tblGrid>
      <w:tr w:rsidR="005E4ED5" w14:paraId="469C7473" w14:textId="77777777">
        <w:tc>
          <w:tcPr>
            <w:tcW w:w="9631" w:type="dxa"/>
          </w:tcPr>
          <w:p w14:paraId="51B4EB47" w14:textId="77777777" w:rsidR="005E4ED5" w:rsidRDefault="00A8549A">
            <w:pPr>
              <w:pStyle w:val="ListParagraph"/>
              <w:numPr>
                <w:ilvl w:val="0"/>
                <w:numId w:val="11"/>
              </w:numPr>
              <w:spacing w:after="120"/>
              <w:ind w:firstLineChars="0"/>
              <w:rPr>
                <w:rFonts w:eastAsia="SimSun"/>
                <w:szCs w:val="24"/>
                <w:lang w:eastAsia="zh-CN"/>
              </w:rPr>
            </w:pPr>
            <w:r>
              <w:rPr>
                <w:rFonts w:eastAsia="SimSun"/>
                <w:lang w:eastAsia="zh-CN"/>
              </w:rPr>
              <w:t>The applying order to scale the PRS periodicity should be</w:t>
            </w:r>
          </w:p>
          <w:p w14:paraId="24B2F6DC"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t>A): The PRS periodicity indicated by “NR-DL-PRS-Periodicity-and-ResourceSetSlotOffset-r16”</w:t>
            </w:r>
          </w:p>
          <w:p w14:paraId="00B51743"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t xml:space="preserve">B): Scale the PRS periodicity based on inter-period muting pattern </w:t>
            </w:r>
          </w:p>
          <w:p w14:paraId="3E4A27CD"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t>C): Derive the frequency layer specific periodicity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PRS,i</m:t>
                  </m:r>
                </m:sub>
              </m:sSub>
            </m:oMath>
            <w:r>
              <w:rPr>
                <w:rFonts w:eastAsia="SimSun"/>
                <w:szCs w:val="24"/>
                <w:lang w:eastAsia="zh-CN"/>
              </w:rPr>
              <w:t xml:space="preserve">) if multiple periodicities are configured in this layer </w:t>
            </w:r>
          </w:p>
          <w:p w14:paraId="3DE5C1BC"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t>D): Derive the available periodicity within MGs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Pr>
                <w:rFonts w:eastAsia="SimSun"/>
                <w:szCs w:val="24"/>
                <w:lang w:eastAsia="zh-CN"/>
              </w:rPr>
              <w:t>)</w:t>
            </w:r>
          </w:p>
          <w:p w14:paraId="32461B92"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t>E): Derive the effective periodicity based on PRS processing time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effect,i</m:t>
                  </m:r>
                </m:sub>
              </m:sSub>
            </m:oMath>
            <w:r>
              <w:rPr>
                <w:rFonts w:eastAsia="SimSun"/>
                <w:szCs w:val="24"/>
                <w:lang w:eastAsia="zh-CN"/>
              </w:rPr>
              <w:t>)</w:t>
            </w:r>
          </w:p>
        </w:tc>
      </w:tr>
    </w:tbl>
    <w:p w14:paraId="7B2C3365" w14:textId="77777777" w:rsidR="005E4ED5" w:rsidRDefault="005E4ED5">
      <w:pPr>
        <w:rPr>
          <w:i/>
          <w:color w:val="0070C0"/>
          <w:lang w:val="en-US" w:eastAsia="zh-CN"/>
        </w:rPr>
      </w:pPr>
    </w:p>
    <w:p w14:paraId="69BC9EC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4251B1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 OPPO)</w:t>
      </w:r>
    </w:p>
    <w:p w14:paraId="1E8CAABB" w14:textId="77777777" w:rsidR="005E4ED5" w:rsidRDefault="00A8549A">
      <w:pPr>
        <w:pStyle w:val="ListParagraph"/>
        <w:numPr>
          <w:ilvl w:val="2"/>
          <w:numId w:val="11"/>
        </w:numPr>
        <w:spacing w:after="120"/>
        <w:ind w:firstLineChars="0"/>
        <w:rPr>
          <w:rFonts w:eastAsia="SimSun"/>
          <w:szCs w:val="24"/>
          <w:lang w:eastAsia="zh-CN"/>
        </w:rPr>
      </w:pPr>
      <w:r>
        <w:rPr>
          <w:rFonts w:eastAsia="SimSun"/>
          <w:lang w:eastAsia="zh-CN"/>
        </w:rPr>
        <w:t>The steps provide a generic framework</w:t>
      </w:r>
    </w:p>
    <w:p w14:paraId="157E80F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 HW)</w:t>
      </w:r>
    </w:p>
    <w:p w14:paraId="3125F33F" w14:textId="77777777" w:rsidR="005E4ED5" w:rsidRDefault="00A8549A">
      <w:pPr>
        <w:pStyle w:val="ListParagraph"/>
        <w:numPr>
          <w:ilvl w:val="2"/>
          <w:numId w:val="11"/>
        </w:numPr>
        <w:spacing w:after="120"/>
        <w:ind w:firstLineChars="0"/>
        <w:rPr>
          <w:rFonts w:eastAsia="SimSun"/>
          <w:szCs w:val="24"/>
          <w:lang w:eastAsia="zh-CN"/>
        </w:rPr>
      </w:pPr>
      <w:r>
        <w:rPr>
          <w:rFonts w:eastAsia="SimSun"/>
          <w:lang w:eastAsia="zh-CN"/>
        </w:rPr>
        <w:t>No need to specify steps explicitly in the spec as long as requirements are clearly defined</w:t>
      </w:r>
    </w:p>
    <w:p w14:paraId="17F1933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9A9DBA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whether the steps can be agreed, and if so, where they should be captured, e.g. in the WF or in the spec.</w:t>
      </w:r>
    </w:p>
    <w:tbl>
      <w:tblPr>
        <w:tblStyle w:val="TableGrid"/>
        <w:tblW w:w="0" w:type="auto"/>
        <w:tblLook w:val="04A0" w:firstRow="1" w:lastRow="0" w:firstColumn="1" w:lastColumn="0" w:noHBand="0" w:noVBand="1"/>
      </w:tblPr>
      <w:tblGrid>
        <w:gridCol w:w="1236"/>
        <w:gridCol w:w="8395"/>
      </w:tblGrid>
      <w:tr w:rsidR="005E4ED5" w14:paraId="66FEF0ED" w14:textId="77777777">
        <w:tc>
          <w:tcPr>
            <w:tcW w:w="1236" w:type="dxa"/>
          </w:tcPr>
          <w:p w14:paraId="745C8FB9"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E02A84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0F30A20" w14:textId="77777777">
        <w:tc>
          <w:tcPr>
            <w:tcW w:w="1236" w:type="dxa"/>
          </w:tcPr>
          <w:p w14:paraId="5D6DB054" w14:textId="77777777" w:rsidR="005E4ED5" w:rsidRPr="005E4ED5" w:rsidRDefault="00A8549A">
            <w:pPr>
              <w:spacing w:after="120"/>
              <w:rPr>
                <w:rFonts w:eastAsiaTheme="minorEastAsia"/>
                <w:color w:val="0070C0"/>
                <w:lang w:val="en-US" w:eastAsia="zh-CN"/>
                <w:rPrChange w:id="94" w:author="CATT" w:date="2021-04-13T00:24:00Z">
                  <w:rPr>
                    <w:color w:val="0070C0"/>
                    <w:lang w:val="en-US" w:eastAsia="zh-CN"/>
                  </w:rPr>
                </w:rPrChange>
              </w:rPr>
            </w:pPr>
            <w:ins w:id="95" w:author="CATT" w:date="2021-04-13T00:24:00Z">
              <w:r>
                <w:rPr>
                  <w:rFonts w:eastAsiaTheme="minorEastAsia" w:hint="eastAsia"/>
                  <w:color w:val="0070C0"/>
                  <w:lang w:val="en-US" w:eastAsia="zh-CN"/>
                </w:rPr>
                <w:t>CATT</w:t>
              </w:r>
            </w:ins>
          </w:p>
        </w:tc>
        <w:tc>
          <w:tcPr>
            <w:tcW w:w="8395" w:type="dxa"/>
          </w:tcPr>
          <w:p w14:paraId="5412667F" w14:textId="77777777" w:rsidR="005E4ED5" w:rsidRPr="005E4ED5" w:rsidRDefault="00A8549A">
            <w:pPr>
              <w:spacing w:after="120"/>
              <w:rPr>
                <w:rFonts w:eastAsiaTheme="minorEastAsia"/>
                <w:color w:val="0070C0"/>
                <w:lang w:val="en-US" w:eastAsia="zh-CN"/>
                <w:rPrChange w:id="96" w:author="CATT" w:date="2021-04-13T00:24:00Z">
                  <w:rPr>
                    <w:color w:val="0070C0"/>
                    <w:lang w:val="en-US" w:eastAsia="zh-CN"/>
                  </w:rPr>
                </w:rPrChange>
              </w:rPr>
            </w:pPr>
            <w:ins w:id="97" w:author="CATT" w:date="2021-04-13T00:24: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here is no need to define the steps</w:t>
              </w:r>
            </w:ins>
            <w:ins w:id="98" w:author="CATT" w:date="2021-04-13T00:25:00Z">
              <w:r>
                <w:rPr>
                  <w:rFonts w:eastAsiaTheme="minorEastAsia" w:hint="eastAsia"/>
                  <w:color w:val="0070C0"/>
                  <w:lang w:val="en-US" w:eastAsia="zh-CN"/>
                </w:rPr>
                <w:t xml:space="preserve"> since it can be indicated from the formula. </w:t>
              </w:r>
            </w:ins>
          </w:p>
        </w:tc>
      </w:tr>
      <w:tr w:rsidR="00A8549A" w14:paraId="087E9241" w14:textId="77777777">
        <w:tc>
          <w:tcPr>
            <w:tcW w:w="1236" w:type="dxa"/>
          </w:tcPr>
          <w:p w14:paraId="66D84E5B" w14:textId="7FBC903C" w:rsidR="00A8549A" w:rsidRDefault="00A8549A" w:rsidP="00A8549A">
            <w:pPr>
              <w:spacing w:after="120"/>
              <w:rPr>
                <w:color w:val="0070C0"/>
                <w:lang w:val="en-US" w:eastAsia="zh-CN"/>
              </w:rPr>
            </w:pPr>
            <w:ins w:id="99" w:author="vivo" w:date="2021-04-13T16:14:00Z">
              <w:r>
                <w:rPr>
                  <w:color w:val="0070C0"/>
                  <w:lang w:val="en-US" w:eastAsia="zh-CN"/>
                </w:rPr>
                <w:t xml:space="preserve">vivo </w:t>
              </w:r>
            </w:ins>
          </w:p>
        </w:tc>
        <w:tc>
          <w:tcPr>
            <w:tcW w:w="8395" w:type="dxa"/>
          </w:tcPr>
          <w:p w14:paraId="1342E602" w14:textId="7FF65D22" w:rsidR="00A8549A" w:rsidRDefault="00A8549A" w:rsidP="00A8549A">
            <w:pPr>
              <w:spacing w:after="120"/>
              <w:rPr>
                <w:color w:val="0070C0"/>
                <w:lang w:val="en-US" w:eastAsia="zh-CN"/>
              </w:rPr>
            </w:pPr>
            <w:ins w:id="100" w:author="vivo" w:date="2021-04-13T16:14:00Z">
              <w:r>
                <w:rPr>
                  <w:color w:val="0070C0"/>
                  <w:lang w:val="en-US" w:eastAsia="zh-CN"/>
                </w:rPr>
                <w:t xml:space="preserve">Option 2. No need to capture anything of the steps in the spec, which are already indicated implicitly in the measurement period requirements. </w:t>
              </w:r>
            </w:ins>
          </w:p>
        </w:tc>
      </w:tr>
      <w:tr w:rsidR="006317A7" w14:paraId="17B3E5A9" w14:textId="77777777">
        <w:trPr>
          <w:ins w:id="101" w:author="OPPO" w:date="2021-04-13T19:22:00Z"/>
        </w:trPr>
        <w:tc>
          <w:tcPr>
            <w:tcW w:w="1236" w:type="dxa"/>
          </w:tcPr>
          <w:p w14:paraId="50B844CD" w14:textId="04337E70" w:rsidR="006317A7" w:rsidRDefault="006317A7" w:rsidP="006317A7">
            <w:pPr>
              <w:spacing w:after="120"/>
              <w:rPr>
                <w:ins w:id="102" w:author="OPPO" w:date="2021-04-13T19:22:00Z"/>
                <w:color w:val="0070C0"/>
                <w:lang w:val="en-US" w:eastAsia="zh-CN"/>
              </w:rPr>
            </w:pPr>
            <w:ins w:id="103" w:author="OPPO" w:date="2021-04-13T19:2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8344124" w14:textId="2F9988F2" w:rsidR="006317A7" w:rsidRDefault="006317A7" w:rsidP="006317A7">
            <w:pPr>
              <w:spacing w:after="120"/>
              <w:rPr>
                <w:ins w:id="104" w:author="OPPO" w:date="2021-04-13T19:22:00Z"/>
                <w:color w:val="0070C0"/>
                <w:lang w:val="en-US" w:eastAsia="zh-CN"/>
              </w:rPr>
            </w:pPr>
            <w:ins w:id="105" w:author="OPPO" w:date="2021-04-13T19:22:00Z">
              <w:r>
                <w:rPr>
                  <w:rFonts w:eastAsiaTheme="minorEastAsia"/>
                  <w:color w:val="0070C0"/>
                  <w:lang w:val="en-US" w:eastAsia="zh-CN"/>
                </w:rPr>
                <w:t>Support option 1</w:t>
              </w:r>
            </w:ins>
            <w:ins w:id="106" w:author="OPPO" w:date="2021-04-13T20:23:00Z">
              <w:r w:rsidR="00B90986">
                <w:rPr>
                  <w:rFonts w:eastAsiaTheme="minorEastAsia"/>
                  <w:color w:val="0070C0"/>
                  <w:lang w:val="en-US" w:eastAsia="zh-CN"/>
                </w:rPr>
                <w:t xml:space="preserve"> and </w:t>
              </w:r>
            </w:ins>
            <w:ins w:id="107" w:author="OPPO" w:date="2021-04-13T20:37:00Z">
              <w:r w:rsidR="00EA3BB9">
                <w:rPr>
                  <w:rFonts w:eastAsiaTheme="minorEastAsia"/>
                  <w:color w:val="0070C0"/>
                  <w:lang w:val="en-US" w:eastAsia="zh-CN"/>
                </w:rPr>
                <w:t>we are a</w:t>
              </w:r>
            </w:ins>
            <w:ins w:id="108" w:author="OPPO" w:date="2021-04-13T20:38:00Z">
              <w:r w:rsidR="00EA3BB9">
                <w:rPr>
                  <w:rFonts w:eastAsiaTheme="minorEastAsia"/>
                  <w:color w:val="0070C0"/>
                  <w:lang w:val="en-US" w:eastAsia="zh-CN"/>
                </w:rPr>
                <w:t>lso fine to</w:t>
              </w:r>
            </w:ins>
            <w:ins w:id="109" w:author="OPPO" w:date="2021-04-13T20:23:00Z">
              <w:r w:rsidR="00B90986">
                <w:rPr>
                  <w:rFonts w:eastAsiaTheme="minorEastAsia"/>
                  <w:color w:val="0070C0"/>
                  <w:lang w:val="en-US" w:eastAsia="zh-CN"/>
                </w:rPr>
                <w:t xml:space="preserve"> implicitly reflect</w:t>
              </w:r>
            </w:ins>
            <w:ins w:id="110" w:author="OPPO" w:date="2021-04-13T20:38:00Z">
              <w:r w:rsidR="00EA3BB9">
                <w:rPr>
                  <w:rFonts w:eastAsiaTheme="minorEastAsia"/>
                  <w:color w:val="0070C0"/>
                  <w:lang w:val="en-US" w:eastAsia="zh-CN"/>
                </w:rPr>
                <w:t xml:space="preserve"> the steps</w:t>
              </w:r>
            </w:ins>
            <w:ins w:id="111" w:author="OPPO" w:date="2021-04-13T20:23:00Z">
              <w:r w:rsidR="00B90986">
                <w:rPr>
                  <w:rFonts w:eastAsiaTheme="minorEastAsia"/>
                  <w:color w:val="0070C0"/>
                  <w:lang w:val="en-US" w:eastAsia="zh-CN"/>
                </w:rPr>
                <w:t xml:space="preserve"> </w:t>
              </w:r>
            </w:ins>
            <w:ins w:id="112" w:author="OPPO" w:date="2021-04-13T20:38:00Z">
              <w:r w:rsidR="009603D1">
                <w:rPr>
                  <w:rFonts w:eastAsiaTheme="minorEastAsia"/>
                  <w:color w:val="0070C0"/>
                  <w:lang w:val="en-US" w:eastAsia="zh-CN"/>
                </w:rPr>
                <w:t xml:space="preserve">by definition of </w:t>
              </w:r>
            </w:ins>
            <m:oMath>
              <m:sSub>
                <m:sSubPr>
                  <m:ctrlPr>
                    <w:ins w:id="113" w:author="OPPO" w:date="2021-04-13T20:38:00Z">
                      <w:rPr>
                        <w:rFonts w:ascii="Cambria Math" w:hAnsi="Cambria Math"/>
                        <w:szCs w:val="21"/>
                      </w:rPr>
                    </w:ins>
                  </m:ctrlPr>
                </m:sSubPr>
                <m:e>
                  <m:r>
                    <w:ins w:id="114" w:author="OPPO" w:date="2021-04-13T20:38:00Z">
                      <m:rPr>
                        <m:sty m:val="p"/>
                      </m:rPr>
                      <w:rPr>
                        <w:rFonts w:ascii="Cambria Math" w:hAnsi="Cambria Math"/>
                        <w:szCs w:val="21"/>
                      </w:rPr>
                      <m:t>T</m:t>
                    </w:ins>
                  </m:r>
                </m:e>
                <m:sub>
                  <m:r>
                    <w:ins w:id="115" w:author="OPPO" w:date="2021-04-13T20:38:00Z">
                      <m:rPr>
                        <m:sty m:val="p"/>
                      </m:rPr>
                      <w:rPr>
                        <w:rFonts w:ascii="Cambria Math" w:hAnsi="Cambria Math"/>
                        <w:szCs w:val="21"/>
                      </w:rPr>
                      <m:t>available_PRS,i</m:t>
                    </w:ins>
                  </m:r>
                </m:sub>
              </m:sSub>
            </m:oMath>
            <w:ins w:id="116" w:author="OPPO" w:date="2021-04-13T20:38:00Z">
              <w:r w:rsidR="009603D1">
                <w:rPr>
                  <w:rFonts w:eastAsiaTheme="minorEastAsia"/>
                  <w:color w:val="0070C0"/>
                  <w:lang w:val="en-US" w:eastAsia="zh-CN"/>
                </w:rPr>
                <w:t xml:space="preserve"> and </w:t>
              </w:r>
            </w:ins>
            <m:oMath>
              <m:sSub>
                <m:sSubPr>
                  <m:ctrlPr>
                    <w:ins w:id="117" w:author="OPPO" w:date="2021-04-13T20:38:00Z">
                      <w:rPr>
                        <w:rFonts w:ascii="Cambria Math" w:hAnsi="Cambria Math"/>
                        <w:szCs w:val="21"/>
                      </w:rPr>
                    </w:ins>
                  </m:ctrlPr>
                </m:sSubPr>
                <m:e>
                  <m:r>
                    <w:ins w:id="118" w:author="OPPO" w:date="2021-04-13T20:38:00Z">
                      <m:rPr>
                        <m:sty m:val="p"/>
                      </m:rPr>
                      <w:rPr>
                        <w:rFonts w:ascii="Cambria Math" w:hAnsi="Cambria Math"/>
                        <w:szCs w:val="21"/>
                      </w:rPr>
                      <m:t>T</m:t>
                    </w:ins>
                  </m:r>
                </m:e>
                <m:sub>
                  <m:r>
                    <w:ins w:id="119" w:author="OPPO" w:date="2021-04-13T20:38:00Z">
                      <m:rPr>
                        <m:sty m:val="p"/>
                      </m:rPr>
                      <w:rPr>
                        <w:rFonts w:ascii="Cambria Math" w:hAnsi="Cambria Math"/>
                        <w:szCs w:val="21"/>
                      </w:rPr>
                      <m:t>effect,i</m:t>
                    </w:ins>
                  </m:r>
                </m:sub>
              </m:sSub>
            </m:oMath>
            <w:ins w:id="120" w:author="OPPO" w:date="2021-04-13T19:22:00Z">
              <w:r>
                <w:rPr>
                  <w:rFonts w:eastAsiaTheme="minorEastAsia"/>
                  <w:color w:val="0070C0"/>
                  <w:lang w:val="en-US" w:eastAsia="zh-CN"/>
                </w:rPr>
                <w:t xml:space="preserve">. In fact, only step B is under discussion and could be modified once any conclusion for issue 1-1-1 is reached. The other steps have already been agreed and we assume they are acceptable for other companies. Then the main argument is whether/how to specify the such steps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spec</w:t>
              </w:r>
              <w:r>
                <w:rPr>
                  <w:rFonts w:eastAsiaTheme="minorEastAsia"/>
                  <w:color w:val="0070C0"/>
                  <w:lang w:val="en-US" w:eastAsia="zh-CN"/>
                </w:rPr>
                <w:t>.</w:t>
              </w:r>
            </w:ins>
            <w:ins w:id="121" w:author="OPPO" w:date="2021-04-13T20:39:00Z">
              <w:r w:rsidR="000B4980">
                <w:rPr>
                  <w:rFonts w:eastAsiaTheme="minorEastAsia"/>
                  <w:color w:val="0070C0"/>
                  <w:lang w:val="en-US" w:eastAsia="zh-CN"/>
                </w:rPr>
                <w:t xml:space="preserve"> we can compr</w:t>
              </w:r>
              <w:r w:rsidR="00C64201">
                <w:rPr>
                  <w:rFonts w:eastAsiaTheme="minorEastAsia"/>
                  <w:color w:val="0070C0"/>
                  <w:lang w:val="en-US" w:eastAsia="zh-CN"/>
                </w:rPr>
                <w:t>o</w:t>
              </w:r>
              <w:r w:rsidR="000B4980">
                <w:rPr>
                  <w:rFonts w:eastAsiaTheme="minorEastAsia"/>
                  <w:color w:val="0070C0"/>
                  <w:lang w:val="en-US" w:eastAsia="zh-CN"/>
                </w:rPr>
                <w:t>mise to option 2.</w:t>
              </w:r>
            </w:ins>
            <w:ins w:id="122" w:author="OPPO" w:date="2021-04-13T19:22:00Z">
              <w:r>
                <w:rPr>
                  <w:rFonts w:eastAsiaTheme="minorEastAsia"/>
                  <w:color w:val="0070C0"/>
                  <w:lang w:val="en-US" w:eastAsia="zh-CN"/>
                </w:rPr>
                <w:t xml:space="preserve"> </w:t>
              </w:r>
            </w:ins>
            <w:ins w:id="123" w:author="OPPO" w:date="2021-04-13T20:39:00Z">
              <w:r w:rsidR="00C64201">
                <w:rPr>
                  <w:rFonts w:eastAsiaTheme="minorEastAsia"/>
                  <w:color w:val="0070C0"/>
                  <w:lang w:val="en-US" w:eastAsia="zh-CN"/>
                </w:rPr>
                <w:t>W</w:t>
              </w:r>
            </w:ins>
            <w:ins w:id="124" w:author="OPPO" w:date="2021-04-13T19:22:00Z">
              <w:r>
                <w:rPr>
                  <w:rFonts w:eastAsiaTheme="minorEastAsia"/>
                  <w:color w:val="0070C0"/>
                  <w:lang w:val="en-US" w:eastAsia="zh-CN"/>
                </w:rPr>
                <w:t>ith the common understanding o</w:t>
              </w:r>
            </w:ins>
            <w:ins w:id="125" w:author="OPPO" w:date="2021-04-13T19:23:00Z">
              <w:r>
                <w:rPr>
                  <w:rFonts w:eastAsiaTheme="minorEastAsia"/>
                  <w:color w:val="0070C0"/>
                  <w:lang w:val="en-US" w:eastAsia="zh-CN"/>
                </w:rPr>
                <w:t>f</w:t>
              </w:r>
            </w:ins>
            <w:ins w:id="126" w:author="OPPO" w:date="2021-04-13T19:22:00Z">
              <w:r>
                <w:rPr>
                  <w:rFonts w:eastAsiaTheme="minorEastAsia"/>
                  <w:color w:val="0070C0"/>
                  <w:lang w:val="en-US" w:eastAsia="zh-CN"/>
                </w:rPr>
                <w:t xml:space="preserve"> the steps, the discussion of other periodicity-related issues, e.g. long-periodicity criteria, can be more efficient. So, we suggest to reach a consensus at least in RAN4 WG.</w:t>
              </w:r>
            </w:ins>
          </w:p>
        </w:tc>
      </w:tr>
      <w:tr w:rsidR="001F2DA4" w14:paraId="24853080" w14:textId="77777777">
        <w:trPr>
          <w:ins w:id="127" w:author="Yoon, Daejung (Nokia - FR/Paris-Saclay)" w:date="2021-04-13T21:55:00Z"/>
        </w:trPr>
        <w:tc>
          <w:tcPr>
            <w:tcW w:w="1236" w:type="dxa"/>
          </w:tcPr>
          <w:p w14:paraId="4906D786" w14:textId="4AA1387D" w:rsidR="001F2DA4" w:rsidRDefault="001F2DA4" w:rsidP="006317A7">
            <w:pPr>
              <w:spacing w:after="120"/>
              <w:rPr>
                <w:ins w:id="128" w:author="Yoon, Daejung (Nokia - FR/Paris-Saclay)" w:date="2021-04-13T21:55:00Z"/>
                <w:rFonts w:eastAsiaTheme="minorEastAsia"/>
                <w:color w:val="0070C0"/>
                <w:lang w:val="en-US" w:eastAsia="zh-CN"/>
              </w:rPr>
            </w:pPr>
            <w:ins w:id="129" w:author="Yoon, Daejung (Nokia - FR/Paris-Saclay)" w:date="2021-04-13T21:55:00Z">
              <w:r>
                <w:rPr>
                  <w:rFonts w:eastAsiaTheme="minorEastAsia"/>
                  <w:color w:val="0070C0"/>
                  <w:lang w:val="en-US" w:eastAsia="zh-CN"/>
                </w:rPr>
                <w:t>Nokia</w:t>
              </w:r>
            </w:ins>
          </w:p>
        </w:tc>
        <w:tc>
          <w:tcPr>
            <w:tcW w:w="8395" w:type="dxa"/>
          </w:tcPr>
          <w:p w14:paraId="30E07841" w14:textId="77777777" w:rsidR="001F2DA4" w:rsidRPr="001F2DA4" w:rsidRDefault="001F2DA4" w:rsidP="001F2DA4">
            <w:pPr>
              <w:spacing w:after="120"/>
              <w:rPr>
                <w:ins w:id="130" w:author="Yoon, Daejung (Nokia - FR/Paris-Saclay)" w:date="2021-04-13T21:56:00Z"/>
                <w:rFonts w:eastAsiaTheme="minorEastAsia"/>
                <w:color w:val="0070C0"/>
                <w:lang w:val="en-US" w:eastAsia="zh-CN"/>
              </w:rPr>
            </w:pPr>
            <w:ins w:id="131" w:author="Yoon, Daejung (Nokia - FR/Paris-Saclay)" w:date="2021-04-13T21:56:00Z">
              <w:r w:rsidRPr="001F2DA4">
                <w:rPr>
                  <w:rFonts w:eastAsiaTheme="minorEastAsia"/>
                  <w:color w:val="0070C0"/>
                  <w:lang w:val="en-US" w:eastAsia="zh-CN"/>
                </w:rPr>
                <w:t xml:space="preserve">We tent to support option 2. It does not need to be specified in the spec. </w:t>
              </w:r>
            </w:ins>
          </w:p>
          <w:p w14:paraId="268702DA" w14:textId="5CC5FFDE" w:rsidR="001F2DA4" w:rsidRDefault="001F2DA4" w:rsidP="001F2DA4">
            <w:pPr>
              <w:spacing w:after="120"/>
              <w:rPr>
                <w:ins w:id="132" w:author="Yoon, Daejung (Nokia - FR/Paris-Saclay)" w:date="2021-04-13T21:55:00Z"/>
                <w:rFonts w:eastAsiaTheme="minorEastAsia"/>
                <w:color w:val="0070C0"/>
                <w:lang w:val="en-US" w:eastAsia="zh-CN"/>
              </w:rPr>
            </w:pPr>
            <w:ins w:id="133" w:author="Yoon, Daejung (Nokia - FR/Paris-Saclay)" w:date="2021-04-13T21:56:00Z">
              <w:r w:rsidRPr="001F2DA4">
                <w:rPr>
                  <w:rFonts w:eastAsiaTheme="minorEastAsia"/>
                  <w:color w:val="0070C0"/>
                  <w:lang w:val="en-US" w:eastAsia="zh-CN"/>
                </w:rPr>
                <w:t xml:space="preserve">Note that some of factor calculations such as muting pattern and </w:t>
              </w:r>
            </w:ins>
            <m:oMath>
              <m:sSub>
                <m:sSubPr>
                  <m:ctrlPr>
                    <w:ins w:id="134" w:author="Yoon, Daejung (Nokia - FR/Paris-Saclay)" w:date="2021-04-13T21:56:00Z">
                      <w:rPr>
                        <w:rFonts w:ascii="Cambria Math" w:hAnsi="Cambria Math"/>
                        <w:szCs w:val="21"/>
                      </w:rPr>
                    </w:ins>
                  </m:ctrlPr>
                </m:sSubPr>
                <m:e>
                  <m:r>
                    <w:ins w:id="135" w:author="Yoon, Daejung (Nokia - FR/Paris-Saclay)" w:date="2021-04-13T21:56:00Z">
                      <m:rPr>
                        <m:sty m:val="p"/>
                      </m:rPr>
                      <w:rPr>
                        <w:rFonts w:ascii="Cambria Math" w:hAnsi="Cambria Math"/>
                        <w:szCs w:val="21"/>
                      </w:rPr>
                      <m:t>T</m:t>
                    </w:ins>
                  </m:r>
                </m:e>
                <m:sub>
                  <m:r>
                    <w:ins w:id="136" w:author="Yoon, Daejung (Nokia - FR/Paris-Saclay)" w:date="2021-04-13T21:56:00Z">
                      <m:rPr>
                        <m:sty m:val="p"/>
                      </m:rPr>
                      <w:rPr>
                        <w:rFonts w:ascii="Cambria Math" w:hAnsi="Cambria Math"/>
                        <w:szCs w:val="21"/>
                      </w:rPr>
                      <m:t>available_PRS,i</m:t>
                    </w:ins>
                  </m:r>
                </m:sub>
              </m:sSub>
            </m:oMath>
            <w:ins w:id="137" w:author="Yoon, Daejung (Nokia - FR/Paris-Saclay)" w:date="2021-04-13T21:56:00Z">
              <w:r>
                <w:rPr>
                  <w:rFonts w:eastAsiaTheme="minorEastAsia"/>
                  <w:color w:val="0070C0"/>
                  <w:lang w:val="en-US" w:eastAsia="zh-CN"/>
                </w:rPr>
                <w:t xml:space="preserve"> </w:t>
              </w:r>
              <w:r w:rsidRPr="001F2DA4">
                <w:rPr>
                  <w:rFonts w:eastAsiaTheme="minorEastAsia"/>
                  <w:color w:val="0070C0"/>
                  <w:lang w:val="en-US" w:eastAsia="zh-CN"/>
                </w:rPr>
                <w:t xml:space="preserve"> have not yet been agreed. The step presentation should be just for information at the end of discussion.</w:t>
              </w:r>
            </w:ins>
          </w:p>
        </w:tc>
      </w:tr>
    </w:tbl>
    <w:p w14:paraId="7ABD6B93" w14:textId="77777777" w:rsidR="005E4ED5" w:rsidRDefault="005E4ED5">
      <w:pPr>
        <w:spacing w:after="120"/>
        <w:rPr>
          <w:color w:val="0070C0"/>
          <w:szCs w:val="24"/>
          <w:lang w:eastAsia="zh-CN"/>
        </w:rPr>
      </w:pPr>
    </w:p>
    <w:p w14:paraId="4FD4EDCC" w14:textId="77777777" w:rsidR="005E4ED5" w:rsidRDefault="00A8549A">
      <w:pPr>
        <w:pStyle w:val="Heading4"/>
      </w:pPr>
      <w:r>
        <w:t xml:space="preserve">Issue 1-1-4: Restriction on PRS resource periodcity </w:t>
      </w:r>
    </w:p>
    <w:p w14:paraId="36B38DA4" w14:textId="77777777" w:rsidR="005E4ED5" w:rsidRDefault="00A8549A">
      <w:pPr>
        <w:rPr>
          <w:i/>
          <w:color w:val="0070C0"/>
          <w:lang w:val="en-US" w:eastAsia="zh-CN"/>
        </w:rPr>
      </w:pPr>
      <w:r>
        <w:rPr>
          <w:i/>
          <w:color w:val="0070C0"/>
          <w:lang w:val="en-US" w:eastAsia="zh-CN"/>
        </w:rPr>
        <w:t>It was agreed in RAN4#98-e that T</w:t>
      </w:r>
      <w:r>
        <w:rPr>
          <w:i/>
          <w:color w:val="0070C0"/>
          <w:vertAlign w:val="subscript"/>
          <w:lang w:val="en-US" w:eastAsia="zh-CN"/>
        </w:rPr>
        <w:t>PRS,i</w:t>
      </w:r>
      <w:r>
        <w:rPr>
          <w:i/>
          <w:color w:val="0070C0"/>
          <w:lang w:val="en-US" w:eastAsia="zh-CN"/>
        </w:rPr>
        <w:t xml:space="preserve"> would be derived based on LCM of periodicities of PRS resource on PLF i. The issue is whether to restrict PRS periodicity to be a multiple of 5 ms. </w:t>
      </w:r>
    </w:p>
    <w:p w14:paraId="214DA0F3" w14:textId="77777777" w:rsidR="005E4ED5" w:rsidRDefault="00A8549A">
      <w:pPr>
        <w:rPr>
          <w:i/>
          <w:color w:val="0070C0"/>
          <w:lang w:val="en-US" w:eastAsia="zh-CN"/>
        </w:rPr>
      </w:pPr>
      <w:r>
        <w:rPr>
          <w:i/>
          <w:color w:val="0070C0"/>
          <w:lang w:val="en-US" w:eastAsia="zh-CN"/>
        </w:rPr>
        <w:t>Based on moderator’s understanding, the intention of the RAN4#98-e agreement is to accommodate all PRS resource periodicities, and it implicitly means no need to restrict PRS periodicity to be a multiple of 5 ms requirement wise.</w:t>
      </w:r>
    </w:p>
    <w:p w14:paraId="3A2451F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1E6A03D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(Ericsson)</w:t>
      </w:r>
    </w:p>
    <w:p w14:paraId="642334E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lang w:val="en-US" w:eastAsia="zh-CN"/>
        </w:rPr>
        <w:t>No need to restrict PRS periodicity to be a multiple of 5 ms</w:t>
      </w:r>
    </w:p>
    <w:p w14:paraId="35B0CF1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0685E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Further discuss if option 1 is agreeable</w:t>
      </w:r>
    </w:p>
    <w:tbl>
      <w:tblPr>
        <w:tblStyle w:val="TableGrid"/>
        <w:tblW w:w="0" w:type="auto"/>
        <w:tblLook w:val="04A0" w:firstRow="1" w:lastRow="0" w:firstColumn="1" w:lastColumn="0" w:noHBand="0" w:noVBand="1"/>
      </w:tblPr>
      <w:tblGrid>
        <w:gridCol w:w="1236"/>
        <w:gridCol w:w="8395"/>
      </w:tblGrid>
      <w:tr w:rsidR="005E4ED5" w14:paraId="42002E7A" w14:textId="77777777">
        <w:tc>
          <w:tcPr>
            <w:tcW w:w="1236" w:type="dxa"/>
          </w:tcPr>
          <w:p w14:paraId="244B6D6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CB189C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26B856F" w14:textId="77777777">
        <w:tc>
          <w:tcPr>
            <w:tcW w:w="1236" w:type="dxa"/>
          </w:tcPr>
          <w:p w14:paraId="1C03D05F" w14:textId="77777777" w:rsidR="005E4ED5" w:rsidRPr="005E4ED5" w:rsidRDefault="00A8549A">
            <w:pPr>
              <w:spacing w:after="120"/>
              <w:rPr>
                <w:rFonts w:eastAsiaTheme="minorEastAsia"/>
                <w:color w:val="0070C0"/>
                <w:lang w:val="en-US" w:eastAsia="zh-CN"/>
                <w:rPrChange w:id="138" w:author="CATT" w:date="2021-04-13T00:26:00Z">
                  <w:rPr>
                    <w:color w:val="0070C0"/>
                    <w:lang w:val="en-US" w:eastAsia="zh-CN"/>
                  </w:rPr>
                </w:rPrChange>
              </w:rPr>
            </w:pPr>
            <w:ins w:id="139" w:author="CATT" w:date="2021-04-13T00:26:00Z">
              <w:r>
                <w:rPr>
                  <w:rFonts w:eastAsiaTheme="minorEastAsia" w:hint="eastAsia"/>
                  <w:color w:val="0070C0"/>
                  <w:lang w:val="en-US" w:eastAsia="zh-CN"/>
                </w:rPr>
                <w:t>CATT</w:t>
              </w:r>
            </w:ins>
          </w:p>
        </w:tc>
        <w:tc>
          <w:tcPr>
            <w:tcW w:w="8395" w:type="dxa"/>
          </w:tcPr>
          <w:p w14:paraId="595D7C04" w14:textId="77777777" w:rsidR="005E4ED5" w:rsidRPr="005E4ED5" w:rsidRDefault="00A8549A">
            <w:pPr>
              <w:spacing w:after="120"/>
              <w:rPr>
                <w:rFonts w:eastAsiaTheme="minorEastAsia"/>
                <w:color w:val="0070C0"/>
                <w:lang w:val="en-US" w:eastAsia="zh-CN"/>
                <w:rPrChange w:id="140" w:author="CATT" w:date="2021-04-13T00:26:00Z">
                  <w:rPr>
                    <w:color w:val="0070C0"/>
                    <w:lang w:val="en-US" w:eastAsia="zh-CN"/>
                  </w:rPr>
                </w:rPrChange>
              </w:rPr>
            </w:pPr>
            <w:ins w:id="141" w:author="CATT" w:date="2021-04-13T00:26: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A8549A" w14:paraId="0AFC00B2" w14:textId="77777777">
        <w:tc>
          <w:tcPr>
            <w:tcW w:w="1236" w:type="dxa"/>
          </w:tcPr>
          <w:p w14:paraId="21EAE751" w14:textId="708E556D" w:rsidR="00A8549A" w:rsidRDefault="00A8549A" w:rsidP="00A8549A">
            <w:pPr>
              <w:spacing w:after="120"/>
              <w:rPr>
                <w:color w:val="0070C0"/>
                <w:lang w:val="en-US" w:eastAsia="zh-CN"/>
              </w:rPr>
            </w:pPr>
            <w:ins w:id="142" w:author="vivo" w:date="2021-04-13T16:15:00Z">
              <w:r>
                <w:rPr>
                  <w:color w:val="0070C0"/>
                  <w:lang w:val="en-US" w:eastAsia="zh-CN"/>
                </w:rPr>
                <w:t>vivo</w:t>
              </w:r>
            </w:ins>
          </w:p>
        </w:tc>
        <w:tc>
          <w:tcPr>
            <w:tcW w:w="8395" w:type="dxa"/>
          </w:tcPr>
          <w:p w14:paraId="4BB8C8CB" w14:textId="1F70365A" w:rsidR="00A8549A" w:rsidRDefault="00A8549A" w:rsidP="00A8549A">
            <w:pPr>
              <w:spacing w:after="120"/>
              <w:rPr>
                <w:color w:val="0070C0"/>
                <w:lang w:val="en-US" w:eastAsia="zh-CN"/>
              </w:rPr>
            </w:pPr>
            <w:ins w:id="143" w:author="vivo" w:date="2021-04-13T16:15:00Z">
              <w:r>
                <w:rPr>
                  <w:color w:val="0070C0"/>
                  <w:lang w:val="en-US" w:eastAsia="zh-CN"/>
                </w:rPr>
                <w:t>There is no restriction on PRS periodicity configuration based on agreements in the last meeting. No further agreement is needed.</w:t>
              </w:r>
            </w:ins>
          </w:p>
        </w:tc>
      </w:tr>
      <w:tr w:rsidR="006317A7" w14:paraId="7039F7B6" w14:textId="77777777">
        <w:trPr>
          <w:ins w:id="144" w:author="OPPO" w:date="2021-04-13T19:24:00Z"/>
        </w:trPr>
        <w:tc>
          <w:tcPr>
            <w:tcW w:w="1236" w:type="dxa"/>
          </w:tcPr>
          <w:p w14:paraId="03EEF968" w14:textId="09C6005D" w:rsidR="006317A7" w:rsidRPr="006317A7" w:rsidRDefault="006317A7" w:rsidP="00A8549A">
            <w:pPr>
              <w:spacing w:after="120"/>
              <w:rPr>
                <w:ins w:id="145" w:author="OPPO" w:date="2021-04-13T19:24:00Z"/>
                <w:rFonts w:eastAsiaTheme="minorEastAsia"/>
                <w:color w:val="0070C0"/>
                <w:lang w:val="en-US" w:eastAsia="zh-CN"/>
                <w:rPrChange w:id="146" w:author="OPPO" w:date="2021-04-13T19:24:00Z">
                  <w:rPr>
                    <w:ins w:id="147" w:author="OPPO" w:date="2021-04-13T19:24:00Z"/>
                    <w:color w:val="0070C0"/>
                    <w:lang w:val="en-US" w:eastAsia="zh-CN"/>
                  </w:rPr>
                </w:rPrChange>
              </w:rPr>
            </w:pPr>
            <w:ins w:id="148" w:author="OPPO" w:date="2021-04-13T19:2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1E2AE00" w14:textId="25A5CF83" w:rsidR="006317A7" w:rsidRPr="006317A7" w:rsidRDefault="006317A7" w:rsidP="00A8549A">
            <w:pPr>
              <w:spacing w:after="120"/>
              <w:rPr>
                <w:ins w:id="149" w:author="OPPO" w:date="2021-04-13T19:24:00Z"/>
                <w:rFonts w:eastAsiaTheme="minorEastAsia"/>
                <w:color w:val="0070C0"/>
                <w:lang w:val="en-US" w:eastAsia="zh-CN"/>
                <w:rPrChange w:id="150" w:author="OPPO" w:date="2021-04-13T19:24:00Z">
                  <w:rPr>
                    <w:ins w:id="151" w:author="OPPO" w:date="2021-04-13T19:24:00Z"/>
                    <w:color w:val="0070C0"/>
                    <w:lang w:val="en-US" w:eastAsia="zh-CN"/>
                  </w:rPr>
                </w:rPrChange>
              </w:rPr>
            </w:pPr>
            <w:ins w:id="152" w:author="OPPO" w:date="2021-04-13T19:24:00Z">
              <w:r>
                <w:rPr>
                  <w:rFonts w:eastAsiaTheme="minorEastAsia"/>
                  <w:color w:val="0070C0"/>
                  <w:lang w:val="en-US" w:eastAsia="zh-CN"/>
                </w:rPr>
                <w:t>Support option 1.</w:t>
              </w:r>
            </w:ins>
          </w:p>
        </w:tc>
      </w:tr>
      <w:tr w:rsidR="001F2DA4" w14:paraId="44955529" w14:textId="77777777">
        <w:trPr>
          <w:ins w:id="153" w:author="Yoon, Daejung (Nokia - FR/Paris-Saclay)" w:date="2021-04-13T21:56:00Z"/>
        </w:trPr>
        <w:tc>
          <w:tcPr>
            <w:tcW w:w="1236" w:type="dxa"/>
          </w:tcPr>
          <w:p w14:paraId="7D9DB2F7" w14:textId="7CE8FC27" w:rsidR="001F2DA4" w:rsidRDefault="001F2DA4" w:rsidP="00A8549A">
            <w:pPr>
              <w:spacing w:after="120"/>
              <w:rPr>
                <w:ins w:id="154" w:author="Yoon, Daejung (Nokia - FR/Paris-Saclay)" w:date="2021-04-13T21:56:00Z"/>
                <w:rFonts w:eastAsiaTheme="minorEastAsia"/>
                <w:color w:val="0070C0"/>
                <w:lang w:val="en-US" w:eastAsia="zh-CN"/>
              </w:rPr>
            </w:pPr>
            <w:ins w:id="155" w:author="Yoon, Daejung (Nokia - FR/Paris-Saclay)" w:date="2021-04-13T21:56:00Z">
              <w:r>
                <w:rPr>
                  <w:rFonts w:eastAsiaTheme="minorEastAsia"/>
                  <w:color w:val="0070C0"/>
                  <w:lang w:val="en-US" w:eastAsia="zh-CN"/>
                </w:rPr>
                <w:t>Nokia</w:t>
              </w:r>
            </w:ins>
          </w:p>
        </w:tc>
        <w:tc>
          <w:tcPr>
            <w:tcW w:w="8395" w:type="dxa"/>
          </w:tcPr>
          <w:p w14:paraId="25E7B19B" w14:textId="509D02ED" w:rsidR="001F2DA4" w:rsidRDefault="001F2DA4" w:rsidP="00A8549A">
            <w:pPr>
              <w:spacing w:after="120"/>
              <w:rPr>
                <w:ins w:id="156" w:author="Yoon, Daejung (Nokia - FR/Paris-Saclay)" w:date="2021-04-13T21:56:00Z"/>
                <w:rFonts w:eastAsiaTheme="minorEastAsia"/>
                <w:color w:val="0070C0"/>
                <w:lang w:val="en-US" w:eastAsia="zh-CN"/>
              </w:rPr>
            </w:pPr>
            <w:ins w:id="157" w:author="Yoon, Daejung (Nokia - FR/Paris-Saclay)" w:date="2021-04-13T21:57:00Z">
              <w:r w:rsidRPr="001F2DA4">
                <w:rPr>
                  <w:rFonts w:eastAsiaTheme="minorEastAsia"/>
                  <w:color w:val="0070C0"/>
                  <w:lang w:val="en-US" w:eastAsia="zh-CN"/>
                </w:rPr>
                <w:t>Agree. It would be convenient to use multiples of 5 ms for the requirement calculations, but no need to restrict it.</w:t>
              </w:r>
            </w:ins>
          </w:p>
        </w:tc>
      </w:tr>
    </w:tbl>
    <w:p w14:paraId="00B36431" w14:textId="77777777" w:rsidR="005E4ED5" w:rsidRDefault="005E4ED5">
      <w:pPr>
        <w:spacing w:after="120"/>
        <w:rPr>
          <w:color w:val="0070C0"/>
          <w:szCs w:val="24"/>
          <w:lang w:eastAsia="zh-CN"/>
        </w:rPr>
      </w:pPr>
    </w:p>
    <w:p w14:paraId="7D174FC3" w14:textId="77777777" w:rsidR="005E4ED5" w:rsidRDefault="00A8549A">
      <w:pPr>
        <w:pStyle w:val="Heading3"/>
        <w:rPr>
          <w:sz w:val="24"/>
          <w:szCs w:val="24"/>
        </w:rPr>
      </w:pPr>
      <w:r>
        <w:rPr>
          <w:sz w:val="24"/>
          <w:szCs w:val="24"/>
        </w:rPr>
        <w:t>Sub-topic 1-2: Consideration on different resource offsets</w:t>
      </w:r>
      <w:r>
        <w:rPr>
          <w:sz w:val="24"/>
          <w:szCs w:val="16"/>
          <w:lang w:val="en-GB"/>
        </w:rPr>
        <w:t xml:space="preserve"> in measurement period</w:t>
      </w:r>
    </w:p>
    <w:p w14:paraId="025BF33E" w14:textId="77777777" w:rsidR="005E4ED5" w:rsidRDefault="00A8549A">
      <w:pPr>
        <w:pStyle w:val="Heading4"/>
      </w:pPr>
      <w:r>
        <w:t>Issue 1-2-1: Consideration on different resource offsets in measurement period</w:t>
      </w:r>
    </w:p>
    <w:p w14:paraId="1C8F32DE" w14:textId="77777777" w:rsidR="005E4ED5" w:rsidRDefault="00A8549A">
      <w:pPr>
        <w:rPr>
          <w:i/>
          <w:color w:val="0070C0"/>
          <w:lang w:val="en-US" w:eastAsia="zh-CN"/>
        </w:rPr>
      </w:pPr>
      <w:r>
        <w:rPr>
          <w:i/>
          <w:color w:val="0070C0"/>
          <w:lang w:val="en-US" w:eastAsia="zh-CN"/>
        </w:rPr>
        <w:t>The issue is about whether and how to account for different offsets of PRS resources on a PLF in measurement period.</w:t>
      </w:r>
    </w:p>
    <w:p w14:paraId="3C9F41F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B2B75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 (QC, Intel)</w:t>
      </w:r>
    </w:p>
    <w:p w14:paraId="17303BD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bCs/>
          <w:sz w:val="22"/>
          <w:szCs w:val="22"/>
          <w:lang w:eastAsia="zh-CN"/>
        </w:rPr>
        <w:t xml:space="preserve">Redefine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sz w:val="22"/>
          <w:szCs w:val="22"/>
          <w:lang w:eastAsia="zh-CN"/>
        </w:rPr>
        <w:t xml:space="preserve">  as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available_PRS</m:t>
            </m:r>
            <m:r>
              <m:rPr>
                <m:nor/>
              </m:rPr>
              <w:rPr>
                <w:bCs/>
                <w:i/>
                <w:iCs/>
                <w:sz w:val="22"/>
                <w:szCs w:val="22"/>
                <w:lang w:eastAsia="zh-CN"/>
              </w:rPr>
              <m:t>,i</m:t>
            </m:r>
          </m:sub>
        </m:sSub>
      </m:oMath>
      <w:r>
        <w:rPr>
          <w:bCs/>
          <w:i/>
          <w:iCs/>
          <w:sz w:val="22"/>
          <w:szCs w:val="22"/>
          <w:lang w:eastAsia="zh-CN"/>
        </w:rPr>
        <w:t xml:space="preserve"> </w:t>
      </w:r>
      <w:r>
        <w:rPr>
          <w:bCs/>
          <w:sz w:val="22"/>
          <w:szCs w:val="22"/>
          <w:lang w:eastAsia="zh-CN"/>
        </w:rPr>
        <w:t xml:space="preserve"> (currently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Pr>
          <w:bCs/>
          <w:sz w:val="22"/>
          <w:szCs w:val="22"/>
          <w:lang w:eastAsia="zh-CN"/>
        </w:rPr>
        <w:t>)</w:t>
      </w:r>
    </w:p>
    <w:p w14:paraId="307408D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1b (Nokia)</w:t>
      </w:r>
    </w:p>
    <w:p w14:paraId="6E83C4E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lang w:eastAsia="zh-CN"/>
        </w:rPr>
        <w:t xml:space="preserve">If </w:t>
      </w:r>
      <w:r>
        <w:rPr>
          <w:i/>
          <w:lang w:eastAsia="zh-CN"/>
        </w:rPr>
        <w:t>dl-PRS-Periodicity-and-ResourceSetSlotOffset-r16</w:t>
      </w:r>
      <w:r>
        <w:rPr>
          <w:lang w:eastAsia="zh-CN"/>
        </w:rPr>
        <w:t xml:space="preserve"> offset of a single PFL is configured differently, then the requirement is extended by </w:t>
      </w:r>
      <m:oMath>
        <m:sSub>
          <m:sSubPr>
            <m:ctrlPr>
              <w:rPr>
                <w:rFonts w:ascii="Cambria Math" w:hAnsi="Cambria Math"/>
                <w:i/>
                <w:iCs/>
                <w:lang w:eastAsia="zh-CN"/>
              </w:rPr>
            </m:ctrlPr>
          </m:sSubPr>
          <m:e>
            <m:r>
              <m:rPr>
                <m:nor/>
              </m:rPr>
              <w:rPr>
                <w:i/>
                <w:iCs/>
                <w:lang w:eastAsia="zh-CN"/>
              </w:rPr>
              <m:t>T</m:t>
            </m:r>
          </m:e>
          <m:sub>
            <m:r>
              <m:rPr>
                <m:nor/>
              </m:rPr>
              <w:rPr>
                <w:i/>
                <w:iCs/>
                <w:lang w:eastAsia="zh-CN"/>
              </w:rPr>
              <m:t>last</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m:rPr>
                <m:nor/>
              </m:rPr>
              <w:rPr>
                <w:i/>
                <w:iCs/>
                <w:lang w:eastAsia="zh-CN"/>
              </w:rPr>
              <m:t>i</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available_PRS</m:t>
            </m:r>
            <m:r>
              <m:rPr>
                <m:nor/>
              </m:rPr>
              <w:rPr>
                <w:i/>
                <w:iCs/>
                <w:lang w:eastAsia="zh-CN"/>
              </w:rPr>
              <m:t>,i</m:t>
            </m:r>
          </m:sub>
        </m:sSub>
      </m:oMath>
      <w:r>
        <w:rPr>
          <w:lang w:eastAsia="zh-CN"/>
        </w:rPr>
        <w:t xml:space="preserve">. </w:t>
      </w:r>
    </w:p>
    <w:p w14:paraId="50256626"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lang w:eastAsia="zh-CN"/>
        </w:rPr>
        <w:t xml:space="preserve">Otherwise, </w:t>
      </w:r>
      <w:r>
        <w:rPr>
          <w:rFonts w:hint="eastAsia"/>
          <w:lang w:eastAsia="ko-KR"/>
        </w:rPr>
        <w:t>n</w:t>
      </w:r>
      <w:r>
        <w:rPr>
          <w:lang w:eastAsia="ko-KR"/>
        </w:rPr>
        <w:t xml:space="preserve">o </w:t>
      </w:r>
      <w:r>
        <w:rPr>
          <w:lang w:eastAsia="zh-CN"/>
        </w:rPr>
        <w:t xml:space="preserve">change is needed due to </w:t>
      </w:r>
      <w:r>
        <w:rPr>
          <w:i/>
          <w:iCs/>
          <w:lang w:eastAsia="zh-CN"/>
        </w:rPr>
        <w:t>dl-PRS-ResourceSlotOffset-r16offsets</w:t>
      </w:r>
      <w:r>
        <w:rPr>
          <w:lang w:eastAsia="zh-CN"/>
        </w:rPr>
        <w:t>.</w:t>
      </w:r>
    </w:p>
    <w:p w14:paraId="45CC9B7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w:t>
      </w:r>
    </w:p>
    <w:p w14:paraId="55741D8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Avoid PRS configurations with different resource offsets on the same PFL</w:t>
      </w:r>
    </w:p>
    <w:p w14:paraId="629CEDC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(HW)</w:t>
      </w:r>
    </w:p>
    <w:p w14:paraId="395BA8B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RSTD measurement period of a single PRS frequency layer is extended by T ms</w:t>
      </w:r>
    </w:p>
    <w:p w14:paraId="0C63524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957A48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36D2858" w14:textId="77777777">
        <w:tc>
          <w:tcPr>
            <w:tcW w:w="1236" w:type="dxa"/>
          </w:tcPr>
          <w:p w14:paraId="124F1D1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01AE91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45817DFB" w14:textId="77777777">
        <w:tc>
          <w:tcPr>
            <w:tcW w:w="1236" w:type="dxa"/>
          </w:tcPr>
          <w:p w14:paraId="2DB17DA8" w14:textId="04F125E0" w:rsidR="00A8549A" w:rsidRDefault="00A8549A" w:rsidP="00A8549A">
            <w:pPr>
              <w:spacing w:after="120"/>
              <w:rPr>
                <w:color w:val="0070C0"/>
                <w:lang w:val="en-US" w:eastAsia="zh-CN"/>
              </w:rPr>
            </w:pPr>
            <w:ins w:id="158" w:author="vivo" w:date="2021-04-13T16:15:00Z">
              <w:r>
                <w:rPr>
                  <w:color w:val="0070C0"/>
                  <w:lang w:val="en-US" w:eastAsia="zh-CN"/>
                </w:rPr>
                <w:t>vivo</w:t>
              </w:r>
            </w:ins>
          </w:p>
        </w:tc>
        <w:tc>
          <w:tcPr>
            <w:tcW w:w="8395" w:type="dxa"/>
          </w:tcPr>
          <w:p w14:paraId="0D2E550D" w14:textId="3246A79E" w:rsidR="00A8549A" w:rsidRDefault="00A8549A" w:rsidP="00A8549A">
            <w:pPr>
              <w:spacing w:after="120"/>
              <w:rPr>
                <w:color w:val="0070C0"/>
                <w:lang w:val="en-US" w:eastAsia="zh-CN"/>
              </w:rPr>
            </w:pPr>
            <w:ins w:id="159" w:author="vivo" w:date="2021-04-13T16:15:00Z">
              <w:r>
                <w:rPr>
                  <w:color w:val="0070C0"/>
                  <w:lang w:val="en-US" w:eastAsia="zh-CN"/>
                </w:rPr>
                <w:t>Option 1a is reasonable to us.</w:t>
              </w:r>
            </w:ins>
          </w:p>
        </w:tc>
      </w:tr>
      <w:tr w:rsidR="00B7014B" w14:paraId="20B32EA9" w14:textId="77777777">
        <w:tc>
          <w:tcPr>
            <w:tcW w:w="1236" w:type="dxa"/>
          </w:tcPr>
          <w:p w14:paraId="13CAF11C" w14:textId="4074F2DD" w:rsidR="00B7014B" w:rsidRDefault="00B7014B" w:rsidP="00B7014B">
            <w:pPr>
              <w:spacing w:after="120"/>
              <w:rPr>
                <w:color w:val="0070C0"/>
                <w:lang w:val="en-US" w:eastAsia="zh-CN"/>
              </w:rPr>
            </w:pPr>
            <w:ins w:id="160" w:author="OPPO" w:date="2021-04-13T19:2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B907A5D" w14:textId="6195E186" w:rsidR="00B7014B" w:rsidRDefault="00B7014B" w:rsidP="00B7014B">
            <w:pPr>
              <w:spacing w:after="120"/>
              <w:rPr>
                <w:color w:val="0070C0"/>
                <w:lang w:val="en-US" w:eastAsia="zh-CN"/>
              </w:rPr>
            </w:pPr>
            <w:ins w:id="161" w:author="OPPO" w:date="2021-04-13T19:24:00Z">
              <w:r>
                <w:rPr>
                  <w:rFonts w:eastAsiaTheme="minorEastAsia"/>
                  <w:color w:val="0070C0"/>
                  <w:lang w:val="en-US" w:eastAsia="zh-CN"/>
                </w:rPr>
                <w:t>Does this issue discuss UE with type-2 PRS processing capability only? In our understanding, for the UE with type-1 PRS processing capability, longer RSTD measurement period is expected since the measurement time for each PRS samples should be extended, not only the last PRS samples.</w:t>
              </w:r>
            </w:ins>
          </w:p>
        </w:tc>
      </w:tr>
      <w:tr w:rsidR="001F2DA4" w14:paraId="7EA5B4D8" w14:textId="77777777">
        <w:trPr>
          <w:ins w:id="162" w:author="Yoon, Daejung (Nokia - FR/Paris-Saclay)" w:date="2021-04-13T21:57:00Z"/>
        </w:trPr>
        <w:tc>
          <w:tcPr>
            <w:tcW w:w="1236" w:type="dxa"/>
          </w:tcPr>
          <w:p w14:paraId="7D47B766" w14:textId="4C2E8863" w:rsidR="001F2DA4" w:rsidRDefault="001F2DA4" w:rsidP="00B7014B">
            <w:pPr>
              <w:spacing w:after="120"/>
              <w:rPr>
                <w:ins w:id="163" w:author="Yoon, Daejung (Nokia - FR/Paris-Saclay)" w:date="2021-04-13T21:57:00Z"/>
                <w:rFonts w:eastAsiaTheme="minorEastAsia"/>
                <w:color w:val="0070C0"/>
                <w:lang w:val="en-US" w:eastAsia="zh-CN"/>
              </w:rPr>
            </w:pPr>
            <w:ins w:id="164" w:author="Yoon, Daejung (Nokia - FR/Paris-Saclay)" w:date="2021-04-13T21:57:00Z">
              <w:r>
                <w:rPr>
                  <w:rFonts w:eastAsiaTheme="minorEastAsia"/>
                  <w:color w:val="0070C0"/>
                  <w:lang w:val="en-US" w:eastAsia="zh-CN"/>
                </w:rPr>
                <w:t>Nokia</w:t>
              </w:r>
            </w:ins>
          </w:p>
        </w:tc>
        <w:tc>
          <w:tcPr>
            <w:tcW w:w="8395" w:type="dxa"/>
          </w:tcPr>
          <w:p w14:paraId="4353BDD0" w14:textId="351073B8" w:rsidR="001F2DA4" w:rsidRDefault="001F2DA4" w:rsidP="00B7014B">
            <w:pPr>
              <w:spacing w:after="120"/>
              <w:rPr>
                <w:ins w:id="165" w:author="Yoon, Daejung (Nokia - FR/Paris-Saclay)" w:date="2021-04-13T21:57:00Z"/>
                <w:rFonts w:eastAsiaTheme="minorEastAsia"/>
                <w:color w:val="0070C0"/>
                <w:lang w:val="en-US" w:eastAsia="zh-CN"/>
              </w:rPr>
            </w:pPr>
            <w:ins w:id="166" w:author="Yoon, Daejung (Nokia - FR/Paris-Saclay)" w:date="2021-04-13T21:57:00Z">
              <w:r w:rsidRPr="001F2DA4">
                <w:rPr>
                  <w:rFonts w:eastAsiaTheme="minorEastAsia"/>
                  <w:color w:val="0070C0"/>
                  <w:lang w:val="en-US" w:eastAsia="zh-CN"/>
                </w:rPr>
                <w:t>We can support 1</w:t>
              </w:r>
              <w:r>
                <w:rPr>
                  <w:rFonts w:eastAsiaTheme="minorEastAsia"/>
                  <w:color w:val="0070C0"/>
                  <w:lang w:val="en-US" w:eastAsia="zh-CN"/>
                </w:rPr>
                <w:t>a.</w:t>
              </w:r>
            </w:ins>
          </w:p>
        </w:tc>
      </w:tr>
    </w:tbl>
    <w:p w14:paraId="1511BA07" w14:textId="77777777" w:rsidR="005E4ED5" w:rsidRDefault="005E4ED5">
      <w:pPr>
        <w:rPr>
          <w:i/>
          <w:color w:val="0070C0"/>
          <w:lang w:val="sv-SE" w:eastAsia="zh-CN"/>
        </w:rPr>
      </w:pPr>
    </w:p>
    <w:p w14:paraId="641A4D99" w14:textId="77777777" w:rsidR="005E4ED5" w:rsidRDefault="00A8549A">
      <w:pPr>
        <w:pStyle w:val="Heading3"/>
        <w:rPr>
          <w:sz w:val="24"/>
          <w:szCs w:val="16"/>
        </w:rPr>
      </w:pPr>
      <w:r>
        <w:rPr>
          <w:sz w:val="24"/>
          <w:szCs w:val="16"/>
        </w:rPr>
        <w:lastRenderedPageBreak/>
        <w:t xml:space="preserve">Sub-topic 1-3: </w:t>
      </w:r>
      <w:r>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L</m:t>
            </m:r>
          </m:e>
          <m:sub>
            <m:r>
              <m:rPr>
                <m:sty m:val="p"/>
              </m:rPr>
              <w:rPr>
                <w:rFonts w:ascii="Cambria Math" w:hAnsi="Cambria Math"/>
                <w:sz w:val="24"/>
                <w:szCs w:val="16"/>
                <w:lang w:val="en-GB"/>
              </w:rPr>
              <m:t>PRS,i</m:t>
            </m:r>
          </m:sub>
        </m:sSub>
      </m:oMath>
      <w:r>
        <w:rPr>
          <w:sz w:val="24"/>
          <w:szCs w:val="16"/>
          <w:lang w:val="en-GB"/>
        </w:rPr>
        <w:t xml:space="preserve"> in measurement period</w:t>
      </w:r>
    </w:p>
    <w:p w14:paraId="601FC31E" w14:textId="77777777" w:rsidR="005E4ED5" w:rsidRDefault="00A8549A">
      <w:pPr>
        <w:pStyle w:val="Heading4"/>
      </w:pPr>
      <w:r>
        <w:t>Issue 1-3-1: Observation window</w:t>
      </w:r>
    </w:p>
    <w:p w14:paraId="3D8D3C40" w14:textId="77777777" w:rsidR="005E4ED5" w:rsidRDefault="00A8549A">
      <w:pPr>
        <w:rPr>
          <w:i/>
          <w:color w:val="0070C0"/>
          <w:lang w:val="en-US" w:eastAsia="zh-CN"/>
        </w:rPr>
      </w:pPr>
      <w:r>
        <w:rPr>
          <w:i/>
          <w:color w:val="0070C0"/>
          <w:lang w:val="en-US" w:eastAsia="zh-CN"/>
        </w:rPr>
        <w:t>In RAN4#98-e, it was agree to</w:t>
      </w:r>
      <w:r>
        <w:rPr>
          <w:lang w:eastAsia="zh-CN"/>
        </w:rPr>
        <w:t xml:space="preserve"> </w:t>
      </w:r>
      <w:r>
        <w:rPr>
          <w:i/>
          <w:color w:val="0070C0"/>
          <w:lang w:eastAsia="zh-CN"/>
        </w:rPr>
        <w:t xml:space="preserve">refer to clause 5.1.6.5 of 38.214 for calculation of Lprs. </w:t>
      </w:r>
      <w:r>
        <w:rPr>
          <w:i/>
          <w:color w:val="0070C0"/>
          <w:lang w:val="en-US" w:eastAsia="zh-CN"/>
        </w:rPr>
        <w:t>The issue is about the observation window of Lprs, i.e. over which time period the PRS resource duration are counted.</w:t>
      </w:r>
    </w:p>
    <w:p w14:paraId="6E4D41B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DFA50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w:t>
      </w:r>
    </w:p>
    <w:p w14:paraId="32CA2428" w14:textId="77777777" w:rsidR="005E4ED5" w:rsidRDefault="00571BA4">
      <w:pPr>
        <w:pStyle w:val="ListParagraph"/>
        <w:numPr>
          <w:ilvl w:val="2"/>
          <w:numId w:val="11"/>
        </w:numPr>
        <w:overflowPunct/>
        <w:autoSpaceDE/>
        <w:autoSpaceDN/>
        <w:adjustRightInd/>
        <w:spacing w:after="120"/>
        <w:ind w:firstLineChars="0"/>
        <w:textAlignment w:val="auto"/>
        <w:rPr>
          <w:rFonts w:eastAsia="SimSun"/>
          <w:szCs w:val="24"/>
          <w:lang w:eastAsia="zh-CN"/>
        </w:rPr>
      </w:pPr>
      <m:oMath>
        <m:sSub>
          <m:sSubPr>
            <m:ctrlPr>
              <w:rPr>
                <w:rFonts w:ascii="Cambria Math" w:eastAsia="SimSun" w:hAnsi="Cambria Math"/>
                <w:i/>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available_PRS</m:t>
            </m:r>
            <m:r>
              <m:rPr>
                <m:nor/>
              </m:rPr>
              <w:rPr>
                <w:rFonts w:eastAsia="SimSun"/>
                <w:i/>
                <w:szCs w:val="24"/>
                <w:lang w:eastAsia="zh-CN"/>
              </w:rPr>
              <m:t>,i</m:t>
            </m:r>
          </m:sub>
        </m:sSub>
      </m:oMath>
    </w:p>
    <w:p w14:paraId="0FD9D1A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(HW)</w:t>
      </w:r>
    </w:p>
    <w:p w14:paraId="324B985B"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Pr>
          <w:rFonts w:eastAsia="SimSun"/>
          <w:szCs w:val="24"/>
          <w:vertAlign w:val="subscript"/>
          <w:lang w:eastAsia="zh-CN"/>
        </w:rPr>
        <w:t>PRS,i</w:t>
      </w:r>
    </w:p>
    <w:p w14:paraId="19209B8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(Nokia)</w:t>
      </w:r>
    </w:p>
    <w:p w14:paraId="12FA391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Pr>
          <w:rFonts w:eastAsia="SimSun"/>
          <w:szCs w:val="24"/>
          <w:vertAlign w:val="subscript"/>
          <w:lang w:eastAsia="zh-CN"/>
        </w:rPr>
        <w:t>PRS,i</w:t>
      </w:r>
    </w:p>
    <w:p w14:paraId="246C2A87"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Theme="minorEastAsia"/>
          <w:iCs/>
          <w:color w:val="000000" w:themeColor="text1"/>
          <w:szCs w:val="21"/>
          <w:lang w:eastAsia="zh-CN"/>
        </w:rPr>
        <w:t xml:space="preserve">The </w:t>
      </w:r>
      <w:r>
        <w:rPr>
          <w:rFonts w:eastAsiaTheme="minorEastAsia"/>
          <w:color w:val="000000" w:themeColor="text1"/>
          <w:szCs w:val="21"/>
          <w:lang w:eastAsia="zh-CN"/>
        </w:rPr>
        <w:t xml:space="preserve">observation window sizes </w:t>
      </w:r>
      <w:r>
        <w:rPr>
          <w:rFonts w:eastAsiaTheme="minorEastAsia"/>
          <w:iCs/>
          <w:color w:val="000000" w:themeColor="text1"/>
          <w:szCs w:val="21"/>
          <w:lang w:eastAsia="zh-CN"/>
        </w:rPr>
        <w:t>for</w:t>
      </w:r>
      <w:r>
        <w:rPr>
          <w:rFonts w:eastAsiaTheme="minorEastAsia"/>
          <w:i/>
          <w:color w:val="000000" w:themeColor="text1"/>
          <w:szCs w:val="21"/>
          <w:lang w:eastAsia="zh-CN"/>
        </w:rPr>
        <w:t xml:space="preserve"> </w:t>
      </w:r>
      <w:r>
        <w:rPr>
          <w:i/>
          <w:color w:val="0070C0"/>
          <w:lang w:eastAsia="zh-CN"/>
        </w:rPr>
        <w:t>Lprs</w:t>
      </w:r>
      <w:r>
        <w:rPr>
          <w:rFonts w:eastAsiaTheme="minorEastAsia"/>
          <w:i/>
          <w:color w:val="000000" w:themeColor="text1"/>
          <w:szCs w:val="21"/>
          <w:lang w:eastAsia="zh-CN"/>
        </w:rPr>
        <w:t xml:space="preserve"> </w:t>
      </w:r>
      <w:r>
        <w:rPr>
          <w:rFonts w:eastAsiaTheme="minorEastAsia"/>
          <w:iCs/>
          <w:color w:val="000000" w:themeColor="text1"/>
          <w:szCs w:val="21"/>
          <w:lang w:eastAsia="zh-CN"/>
        </w:rPr>
        <w:t>and for</w:t>
      </w:r>
      <w:r>
        <w:rPr>
          <w:rFonts w:eastAsiaTheme="minorEastAsia"/>
          <w:i/>
          <w:color w:val="000000" w:themeColor="text1"/>
          <w:szCs w:val="21"/>
          <w:lang w:eastAsia="zh-CN"/>
        </w:rPr>
        <w:t xml:space="preserve"> UE processing capability ‘N’ </w:t>
      </w:r>
      <w:r>
        <w:rPr>
          <w:rFonts w:eastAsiaTheme="minorEastAsia"/>
          <w:iCs/>
          <w:color w:val="000000" w:themeColor="text1"/>
          <w:szCs w:val="21"/>
          <w:lang w:eastAsia="zh-CN"/>
        </w:rPr>
        <w:t>are identical.</w:t>
      </w:r>
    </w:p>
    <w:p w14:paraId="64A83F5A"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(vivo)</w:t>
      </w:r>
    </w:p>
    <w:p w14:paraId="2593566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Pr>
          <w:rFonts w:eastAsia="SimSun"/>
          <w:szCs w:val="24"/>
          <w:vertAlign w:val="subscript"/>
          <w:lang w:eastAsia="zh-CN"/>
        </w:rPr>
        <w:t>i</w:t>
      </w:r>
    </w:p>
    <w:p w14:paraId="2065BCA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A031E5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AD453B1" w14:textId="77777777">
        <w:tc>
          <w:tcPr>
            <w:tcW w:w="1236" w:type="dxa"/>
          </w:tcPr>
          <w:p w14:paraId="64B00157"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F304BA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A24FB1F" w14:textId="77777777">
        <w:tc>
          <w:tcPr>
            <w:tcW w:w="1236" w:type="dxa"/>
          </w:tcPr>
          <w:p w14:paraId="0E9B5BFC" w14:textId="77777777" w:rsidR="005E4ED5" w:rsidRPr="005E4ED5" w:rsidRDefault="00A8549A">
            <w:pPr>
              <w:spacing w:after="120"/>
              <w:rPr>
                <w:rFonts w:eastAsiaTheme="minorEastAsia"/>
                <w:color w:val="0070C0"/>
                <w:lang w:val="en-US" w:eastAsia="zh-CN"/>
                <w:rPrChange w:id="167" w:author="CATT" w:date="2021-04-13T00:29:00Z">
                  <w:rPr>
                    <w:color w:val="0070C0"/>
                    <w:lang w:val="en-US" w:eastAsia="zh-CN"/>
                  </w:rPr>
                </w:rPrChange>
              </w:rPr>
            </w:pPr>
            <w:ins w:id="168" w:author="CATT" w:date="2021-04-13T00:29:00Z">
              <w:r>
                <w:rPr>
                  <w:rFonts w:eastAsiaTheme="minorEastAsia" w:hint="eastAsia"/>
                  <w:color w:val="0070C0"/>
                  <w:lang w:val="en-US" w:eastAsia="zh-CN"/>
                </w:rPr>
                <w:t>CATT</w:t>
              </w:r>
            </w:ins>
          </w:p>
        </w:tc>
        <w:tc>
          <w:tcPr>
            <w:tcW w:w="8395" w:type="dxa"/>
          </w:tcPr>
          <w:p w14:paraId="79248C3D" w14:textId="77777777" w:rsidR="005E4ED5" w:rsidRPr="005E4ED5" w:rsidRDefault="00A8549A">
            <w:pPr>
              <w:spacing w:after="120"/>
              <w:rPr>
                <w:rFonts w:eastAsiaTheme="minorEastAsia"/>
                <w:color w:val="0070C0"/>
                <w:lang w:val="en-US" w:eastAsia="zh-CN"/>
                <w:rPrChange w:id="169" w:author="CATT" w:date="2021-04-13T00:29:00Z">
                  <w:rPr>
                    <w:color w:val="0070C0"/>
                    <w:lang w:val="en-US" w:eastAsia="zh-CN"/>
                  </w:rPr>
                </w:rPrChange>
              </w:rPr>
            </w:pPr>
            <w:ins w:id="170" w:author="CATT" w:date="2021-04-13T00:29:00Z">
              <w:r>
                <w:rPr>
                  <w:rFonts w:eastAsiaTheme="minorEastAsia"/>
                  <w:color w:val="0070C0"/>
                  <w:lang w:val="en-US" w:eastAsia="zh-CN"/>
                </w:rPr>
                <w:t>T</w:t>
              </w:r>
              <w:r>
                <w:rPr>
                  <w:rFonts w:eastAsiaTheme="minorEastAsia" w:hint="eastAsia"/>
                  <w:color w:val="0070C0"/>
                  <w:lang w:val="en-US" w:eastAsia="zh-CN"/>
                </w:rPr>
                <w:t xml:space="preserve">he Lprs should be observed </w:t>
              </w:r>
            </w:ins>
            <w:ins w:id="171" w:author="CATT" w:date="2021-04-13T00:30:00Z">
              <w:r>
                <w:rPr>
                  <w:rFonts w:eastAsiaTheme="minorEastAsia" w:hint="eastAsia"/>
                  <w:color w:val="0070C0"/>
                  <w:lang w:val="en-US" w:eastAsia="zh-CN"/>
                </w:rPr>
                <w:t xml:space="preserve">in the available PRS period which is used for </w:t>
              </w:r>
            </w:ins>
            <w:ins w:id="172" w:author="CATT" w:date="2021-04-13T00:31:00Z">
              <w:r>
                <w:rPr>
                  <w:rFonts w:eastAsiaTheme="minorEastAsia" w:hint="eastAsia"/>
                  <w:color w:val="0070C0"/>
                  <w:lang w:val="en-US" w:eastAsia="zh-CN"/>
                </w:rPr>
                <w:t xml:space="preserve">calculating measurement delay. </w:t>
              </w:r>
            </w:ins>
          </w:p>
        </w:tc>
      </w:tr>
      <w:tr w:rsidR="005E4ED5" w14:paraId="213E611E" w14:textId="77777777">
        <w:tc>
          <w:tcPr>
            <w:tcW w:w="1236" w:type="dxa"/>
          </w:tcPr>
          <w:p w14:paraId="47C28A96" w14:textId="29DEBDBE" w:rsidR="005E4ED5" w:rsidRDefault="00A8549A">
            <w:pPr>
              <w:spacing w:after="120"/>
              <w:rPr>
                <w:color w:val="0070C0"/>
                <w:lang w:val="en-US" w:eastAsia="zh-CN"/>
              </w:rPr>
            </w:pPr>
            <w:ins w:id="173" w:author="vivo" w:date="2021-04-13T16:15:00Z">
              <w:r>
                <w:rPr>
                  <w:color w:val="0070C0"/>
                  <w:lang w:val="en-US" w:eastAsia="zh-CN"/>
                </w:rPr>
                <w:t>vivo</w:t>
              </w:r>
            </w:ins>
          </w:p>
        </w:tc>
        <w:tc>
          <w:tcPr>
            <w:tcW w:w="8395" w:type="dxa"/>
          </w:tcPr>
          <w:p w14:paraId="75FC309E" w14:textId="77777777" w:rsidR="00A8549A" w:rsidRDefault="00A8549A" w:rsidP="00A8549A">
            <w:pPr>
              <w:spacing w:before="240" w:after="0"/>
              <w:jc w:val="both"/>
              <w:rPr>
                <w:ins w:id="174" w:author="vivo" w:date="2021-04-13T16:15:00Z"/>
                <w:lang w:eastAsia="zh-CN"/>
              </w:rPr>
            </w:pPr>
            <w:ins w:id="175" w:author="vivo" w:date="2021-04-13T16:15:00Z">
              <w:r>
                <w:t>In the measurement period requirements,</w:t>
              </w:r>
            </w:ins>
            <m:oMath>
              <m:sSub>
                <m:sSubPr>
                  <m:ctrlPr>
                    <w:ins w:id="176" w:author="vivo" w:date="2021-04-13T16:15:00Z">
                      <w:rPr>
                        <w:rFonts w:ascii="Cambria Math" w:hAnsi="Cambria Math"/>
                      </w:rPr>
                    </w:ins>
                  </m:ctrlPr>
                </m:sSubPr>
                <m:e>
                  <m:r>
                    <w:ins w:id="177" w:author="vivo" w:date="2021-04-13T16:15:00Z">
                      <m:rPr>
                        <m:sty m:val="p"/>
                      </m:rPr>
                      <w:rPr>
                        <w:rFonts w:ascii="Cambria Math" w:hAnsi="Cambria Math"/>
                        <w:lang w:eastAsia="zh-CN"/>
                      </w:rPr>
                      <m:t>T</m:t>
                    </w:ins>
                  </m:r>
                </m:e>
                <m:sub>
                  <m:r>
                    <w:ins w:id="178" w:author="vivo" w:date="2021-04-13T16:15:00Z">
                      <m:rPr>
                        <m:sty m:val="p"/>
                      </m:rPr>
                      <w:rPr>
                        <w:rFonts w:ascii="Cambria Math" w:hAnsi="Cambria Math"/>
                        <w:lang w:eastAsia="zh-CN"/>
                      </w:rPr>
                      <m:t>PRS-RSTD,i</m:t>
                    </w:ins>
                  </m:r>
                </m:sub>
              </m:sSub>
              <m:r>
                <w:ins w:id="179" w:author="vivo" w:date="2021-04-13T16:15:00Z">
                  <m:rPr>
                    <m:sty m:val="p"/>
                  </m:rPr>
                  <w:rPr>
                    <w:rFonts w:ascii="Cambria Math" w:hAnsi="Cambria Math"/>
                    <w:lang w:eastAsia="zh-CN"/>
                  </w:rPr>
                  <m:t>=</m:t>
                </w:ins>
              </m:r>
              <m:sSub>
                <m:sSubPr>
                  <m:ctrlPr>
                    <w:ins w:id="180" w:author="vivo" w:date="2021-04-13T16:15:00Z">
                      <w:rPr>
                        <w:rFonts w:ascii="Cambria Math" w:hAnsi="Cambria Math"/>
                      </w:rPr>
                    </w:ins>
                  </m:ctrlPr>
                </m:sSubPr>
                <m:e>
                  <m:d>
                    <m:dPr>
                      <m:ctrlPr>
                        <w:ins w:id="181" w:author="vivo" w:date="2021-04-13T16:15:00Z">
                          <w:rPr>
                            <w:rFonts w:ascii="Cambria Math" w:hAnsi="Cambria Math"/>
                          </w:rPr>
                        </w:ins>
                      </m:ctrlPr>
                    </m:dPr>
                    <m:e>
                      <m:sSub>
                        <m:sSubPr>
                          <m:ctrlPr>
                            <w:ins w:id="182" w:author="vivo" w:date="2021-04-13T16:15:00Z">
                              <w:rPr>
                                <w:rFonts w:ascii="Cambria Math" w:hAnsi="Cambria Math"/>
                                <w:bCs/>
                              </w:rPr>
                            </w:ins>
                          </m:ctrlPr>
                        </m:sSubPr>
                        <m:e>
                          <m:sSub>
                            <m:sSubPr>
                              <m:ctrlPr>
                                <w:ins w:id="183" w:author="vivo" w:date="2021-04-13T16:15:00Z">
                                  <w:rPr>
                                    <w:rFonts w:ascii="Cambria Math" w:hAnsi="Cambria Math"/>
                                  </w:rPr>
                                </w:ins>
                              </m:ctrlPr>
                            </m:sSubPr>
                            <m:e>
                              <m:r>
                                <w:ins w:id="184" w:author="vivo" w:date="2021-04-13T16:15:00Z">
                                  <m:rPr>
                                    <m:sty m:val="p"/>
                                  </m:rPr>
                                  <w:rPr>
                                    <w:rFonts w:ascii="Cambria Math" w:hAnsi="Cambria Math"/>
                                    <w:lang w:eastAsia="zh-CN"/>
                                  </w:rPr>
                                  <m:t>CSSF</m:t>
                                </w:ins>
                              </m:r>
                            </m:e>
                            <m:sub>
                              <m:r>
                                <w:ins w:id="185" w:author="vivo" w:date="2021-04-13T16:15:00Z">
                                  <m:rPr>
                                    <m:sty m:val="p"/>
                                  </m:rPr>
                                  <w:rPr>
                                    <w:rFonts w:ascii="Cambria Math" w:hAnsi="Cambria Math"/>
                                    <w:lang w:eastAsia="zh-CN"/>
                                  </w:rPr>
                                  <m:t>PRS,i</m:t>
                                </w:ins>
                              </m:r>
                            </m:sub>
                          </m:sSub>
                          <m:r>
                            <w:ins w:id="186" w:author="vivo" w:date="2021-04-13T16:15:00Z">
                              <m:rPr>
                                <m:sty m:val="p"/>
                              </m:rPr>
                              <w:rPr>
                                <w:rFonts w:ascii="Cambria Math" w:hAnsi="Cambria Math"/>
                              </w:rPr>
                              <m:t>*</m:t>
                            </w:ins>
                          </m:r>
                          <m:r>
                            <w:ins w:id="187" w:author="vivo" w:date="2021-04-13T16:15:00Z">
                              <w:rPr>
                                <w:rFonts w:ascii="Cambria Math" w:hAnsi="Cambria Math"/>
                              </w:rPr>
                              <m:t>N</m:t>
                            </w:ins>
                          </m:r>
                        </m:e>
                        <m:sub>
                          <m:r>
                            <w:ins w:id="188" w:author="vivo" w:date="2021-04-13T16:15:00Z">
                              <w:rPr>
                                <w:rFonts w:ascii="Cambria Math" w:hAnsi="Cambria Math"/>
                              </w:rPr>
                              <m:t>RxBeam</m:t>
                            </w:ins>
                          </m:r>
                          <m:r>
                            <w:ins w:id="189" w:author="vivo" w:date="2021-04-13T16:15:00Z">
                              <m:rPr>
                                <m:sty m:val="p"/>
                              </m:rPr>
                              <w:rPr>
                                <w:rFonts w:ascii="Cambria Math" w:hAnsi="Cambria Math"/>
                              </w:rPr>
                              <m:t>,</m:t>
                            </w:ins>
                          </m:r>
                          <m:r>
                            <w:ins w:id="190" w:author="vivo" w:date="2021-04-13T16:15:00Z">
                              <w:rPr>
                                <w:rFonts w:ascii="Cambria Math" w:hAnsi="Cambria Math"/>
                              </w:rPr>
                              <m:t>i</m:t>
                            </w:ins>
                          </m:r>
                        </m:sub>
                      </m:sSub>
                      <m:r>
                        <w:ins w:id="191" w:author="vivo" w:date="2021-04-13T16:15:00Z">
                          <m:rPr>
                            <m:sty m:val="p"/>
                          </m:rPr>
                          <w:rPr>
                            <w:rFonts w:ascii="Cambria Math" w:hAnsi="Cambria Math"/>
                          </w:rPr>
                          <m:t>*</m:t>
                        </w:ins>
                      </m:r>
                      <m:d>
                        <m:dPr>
                          <m:begChr m:val="⌈"/>
                          <m:endChr m:val="⌉"/>
                          <m:ctrlPr>
                            <w:ins w:id="192" w:author="vivo" w:date="2021-04-13T16:15:00Z">
                              <w:rPr>
                                <w:rFonts w:ascii="Cambria Math" w:hAnsi="Cambria Math"/>
                              </w:rPr>
                            </w:ins>
                          </m:ctrlPr>
                        </m:dPr>
                        <m:e>
                          <m:f>
                            <m:fPr>
                              <m:ctrlPr>
                                <w:ins w:id="193" w:author="vivo" w:date="2021-04-13T16:15:00Z">
                                  <w:rPr>
                                    <w:rFonts w:ascii="Cambria Math" w:hAnsi="Cambria Math"/>
                                  </w:rPr>
                                </w:ins>
                              </m:ctrlPr>
                            </m:fPr>
                            <m:num>
                              <m:sSubSup>
                                <m:sSubSupPr>
                                  <m:ctrlPr>
                                    <w:ins w:id="194" w:author="vivo" w:date="2021-04-13T16:15:00Z">
                                      <w:rPr>
                                        <w:rFonts w:ascii="Cambria Math" w:hAnsi="Cambria Math"/>
                                      </w:rPr>
                                    </w:ins>
                                  </m:ctrlPr>
                                </m:sSubSupPr>
                                <m:e>
                                  <m:r>
                                    <w:ins w:id="195" w:author="vivo" w:date="2021-04-13T16:15:00Z">
                                      <w:rPr>
                                        <w:rFonts w:ascii="Cambria Math" w:hAnsi="Cambria Math"/>
                                      </w:rPr>
                                      <m:t>N</m:t>
                                    </w:ins>
                                  </m:r>
                                </m:e>
                                <m:sub>
                                  <m:r>
                                    <w:ins w:id="196" w:author="vivo" w:date="2021-04-13T16:15:00Z">
                                      <w:rPr>
                                        <w:rFonts w:ascii="Cambria Math" w:hAnsi="Cambria Math"/>
                                      </w:rPr>
                                      <m:t>PRS</m:t>
                                    </w:ins>
                                  </m:r>
                                  <m:r>
                                    <w:ins w:id="197" w:author="vivo" w:date="2021-04-13T16:15:00Z">
                                      <m:rPr>
                                        <m:nor/>
                                      </m:rPr>
                                      <m:t>,i</m:t>
                                    </w:ins>
                                  </m:r>
                                </m:sub>
                                <m:sup>
                                  <m:r>
                                    <w:ins w:id="198" w:author="vivo" w:date="2021-04-13T16:15:00Z">
                                      <w:rPr>
                                        <w:rFonts w:ascii="Cambria Math" w:hAnsi="Cambria Math"/>
                                      </w:rPr>
                                      <m:t>slot</m:t>
                                    </w:ins>
                                  </m:r>
                                </m:sup>
                              </m:sSubSup>
                            </m:num>
                            <m:den>
                              <m:sSup>
                                <m:sSupPr>
                                  <m:ctrlPr>
                                    <w:ins w:id="199" w:author="vivo" w:date="2021-04-13T16:15:00Z">
                                      <w:rPr>
                                        <w:rFonts w:ascii="Cambria Math" w:hAnsi="Cambria Math"/>
                                      </w:rPr>
                                    </w:ins>
                                  </m:ctrlPr>
                                </m:sSupPr>
                                <m:e>
                                  <m:r>
                                    <w:ins w:id="200" w:author="vivo" w:date="2021-04-13T16:15:00Z">
                                      <w:rPr>
                                        <w:rFonts w:ascii="Cambria Math" w:hAnsi="Cambria Math"/>
                                      </w:rPr>
                                      <m:t>N</m:t>
                                    </w:ins>
                                  </m:r>
                                </m:e>
                                <m:sup>
                                  <m:r>
                                    <w:ins w:id="201" w:author="vivo" w:date="2021-04-13T16:15:00Z">
                                      <m:rPr>
                                        <m:sty m:val="p"/>
                                      </m:rPr>
                                      <w:rPr>
                                        <w:rFonts w:ascii="Cambria Math" w:hAnsi="Cambria Math" w:hint="eastAsia"/>
                                      </w:rPr>
                                      <m:t>'</m:t>
                                    </w:ins>
                                  </m:r>
                                </m:sup>
                              </m:sSup>
                            </m:den>
                          </m:f>
                        </m:e>
                      </m:d>
                      <m:d>
                        <m:dPr>
                          <m:begChr m:val="⌈"/>
                          <m:endChr m:val="⌉"/>
                          <m:ctrlPr>
                            <w:ins w:id="202" w:author="vivo" w:date="2021-04-13T16:15:00Z">
                              <w:rPr>
                                <w:rFonts w:ascii="Cambria Math" w:hAnsi="Cambria Math"/>
                              </w:rPr>
                            </w:ins>
                          </m:ctrlPr>
                        </m:dPr>
                        <m:e>
                          <m:f>
                            <m:fPr>
                              <m:ctrlPr>
                                <w:ins w:id="203" w:author="vivo" w:date="2021-04-13T16:15:00Z">
                                  <w:rPr>
                                    <w:rFonts w:ascii="Cambria Math" w:hAnsi="Cambria Math"/>
                                  </w:rPr>
                                </w:ins>
                              </m:ctrlPr>
                            </m:fPr>
                            <m:num>
                              <m:sSub>
                                <m:sSubPr>
                                  <m:ctrlPr>
                                    <w:ins w:id="204" w:author="vivo" w:date="2021-04-13T16:15:00Z">
                                      <w:rPr>
                                        <w:rFonts w:ascii="Cambria Math" w:hAnsi="Cambria Math"/>
                                      </w:rPr>
                                    </w:ins>
                                  </m:ctrlPr>
                                </m:sSubPr>
                                <m:e>
                                  <m:r>
                                    <w:ins w:id="205" w:author="vivo" w:date="2021-04-13T16:15:00Z">
                                      <w:rPr>
                                        <w:rFonts w:ascii="Cambria Math" w:hAnsi="Cambria Math"/>
                                      </w:rPr>
                                      <m:t>L</m:t>
                                    </w:ins>
                                  </m:r>
                                </m:e>
                                <m:sub>
                                  <m:r>
                                    <w:ins w:id="206" w:author="vivo" w:date="2021-04-13T16:15:00Z">
                                      <w:rPr>
                                        <w:rFonts w:ascii="Cambria Math" w:hAnsi="Cambria Math"/>
                                      </w:rPr>
                                      <m:t>PRS</m:t>
                                    </w:ins>
                                  </m:r>
                                  <m:r>
                                    <w:ins w:id="207" w:author="vivo" w:date="2021-04-13T16:15:00Z">
                                      <m:rPr>
                                        <m:nor/>
                                      </m:rPr>
                                      <m:t>,i</m:t>
                                    </w:ins>
                                  </m:r>
                                </m:sub>
                              </m:sSub>
                            </m:num>
                            <m:den>
                              <m:r>
                                <w:ins w:id="208" w:author="vivo" w:date="2021-04-13T16:15:00Z">
                                  <w:rPr>
                                    <w:rFonts w:ascii="Cambria Math" w:hAnsi="Cambria Math"/>
                                  </w:rPr>
                                  <m:t>N</m:t>
                                </w:ins>
                              </m:r>
                            </m:den>
                          </m:f>
                        </m:e>
                      </m:d>
                      <m:r>
                        <w:ins w:id="209" w:author="vivo" w:date="2021-04-13T16:15:00Z">
                          <m:rPr>
                            <m:sty m:val="p"/>
                          </m:rPr>
                          <w:rPr>
                            <w:rFonts w:ascii="Cambria Math" w:hAnsi="Cambria Math"/>
                            <w:lang w:eastAsia="zh-CN"/>
                          </w:rPr>
                          <m:t>*</m:t>
                        </w:ins>
                      </m:r>
                      <m:sSub>
                        <m:sSubPr>
                          <m:ctrlPr>
                            <w:ins w:id="210" w:author="vivo" w:date="2021-04-13T16:15:00Z">
                              <w:rPr>
                                <w:rFonts w:ascii="Cambria Math" w:hAnsi="Cambria Math"/>
                              </w:rPr>
                            </w:ins>
                          </m:ctrlPr>
                        </m:sSubPr>
                        <m:e>
                          <m:r>
                            <w:ins w:id="211" w:author="vivo" w:date="2021-04-13T16:15:00Z">
                              <w:rPr>
                                <w:rFonts w:ascii="Cambria Math" w:hAnsi="Cambria Math"/>
                              </w:rPr>
                              <m:t>N</m:t>
                            </w:ins>
                          </m:r>
                        </m:e>
                        <m:sub>
                          <m:r>
                            <w:ins w:id="212" w:author="vivo" w:date="2021-04-13T16:15:00Z">
                              <w:rPr>
                                <w:rFonts w:ascii="Cambria Math" w:hAnsi="Cambria Math"/>
                              </w:rPr>
                              <m:t>sample</m:t>
                            </w:ins>
                          </m:r>
                        </m:sub>
                      </m:sSub>
                      <m:r>
                        <w:ins w:id="213" w:author="vivo" w:date="2021-04-13T16:15:00Z">
                          <m:rPr>
                            <m:sty m:val="p"/>
                          </m:rPr>
                          <w:rPr>
                            <w:rFonts w:ascii="Cambria Math" w:hAnsi="Cambria Math"/>
                          </w:rPr>
                          <m:t>-1</m:t>
                        </w:ins>
                      </m:r>
                    </m:e>
                  </m:d>
                  <m:r>
                    <w:ins w:id="214" w:author="vivo" w:date="2021-04-13T16:15:00Z">
                      <m:rPr>
                        <m:sty m:val="p"/>
                      </m:rPr>
                      <w:rPr>
                        <w:rFonts w:ascii="Cambria Math" w:hAnsi="Cambria Math"/>
                        <w:lang w:eastAsia="zh-CN"/>
                      </w:rPr>
                      <m:t>*T</m:t>
                    </w:ins>
                  </m:r>
                </m:e>
                <m:sub>
                  <m:r>
                    <w:ins w:id="215" w:author="vivo" w:date="2021-04-13T16:15:00Z">
                      <m:rPr>
                        <m:sty m:val="p"/>
                      </m:rPr>
                      <w:rPr>
                        <w:rFonts w:ascii="Cambria Math" w:hAnsi="Cambria Math"/>
                        <w:lang w:eastAsia="zh-CN"/>
                      </w:rPr>
                      <m:t>effect,i</m:t>
                    </w:ins>
                  </m:r>
                </m:sub>
              </m:sSub>
              <m:r>
                <w:ins w:id="216" w:author="vivo" w:date="2021-04-13T16:15:00Z">
                  <m:rPr>
                    <m:sty m:val="p"/>
                  </m:rPr>
                  <w:rPr>
                    <w:rFonts w:ascii="Cambria Math" w:hAnsi="Cambria Math"/>
                    <w:lang w:eastAsia="zh-CN"/>
                  </w:rPr>
                  <m:t>+</m:t>
                </w:ins>
              </m:r>
              <m:sSub>
                <m:sSubPr>
                  <m:ctrlPr>
                    <w:ins w:id="217" w:author="vivo" w:date="2021-04-13T16:15:00Z">
                      <w:rPr>
                        <w:rFonts w:ascii="Cambria Math" w:hAnsi="Cambria Math"/>
                      </w:rPr>
                    </w:ins>
                  </m:ctrlPr>
                </m:sSubPr>
                <m:e>
                  <m:r>
                    <w:ins w:id="218" w:author="vivo" w:date="2021-04-13T16:15:00Z">
                      <m:rPr>
                        <m:nor/>
                      </m:rPr>
                      <m:t>T</m:t>
                    </w:ins>
                  </m:r>
                </m:e>
                <m:sub>
                  <m:r>
                    <w:ins w:id="219" w:author="vivo" w:date="2021-04-13T16:15:00Z">
                      <m:rPr>
                        <m:nor/>
                      </m:rPr>
                      <m:t>last</m:t>
                    </w:ins>
                  </m:r>
                </m:sub>
              </m:sSub>
            </m:oMath>
          </w:p>
          <w:p w14:paraId="66E20BB1" w14:textId="77777777" w:rsidR="00A8549A" w:rsidRPr="0025487A" w:rsidRDefault="00A8549A" w:rsidP="00A8549A">
            <w:pPr>
              <w:spacing w:before="240" w:after="0"/>
              <w:jc w:val="both"/>
              <w:rPr>
                <w:ins w:id="220" w:author="vivo" w:date="2021-04-13T16:15:00Z"/>
                <w:lang w:eastAsia="zh-CN"/>
              </w:rPr>
            </w:pPr>
            <w:ins w:id="221" w:author="vivo" w:date="2021-04-13T16:15:00Z">
              <w:r w:rsidRPr="0025487A">
                <w:rPr>
                  <w:lang w:eastAsia="zh-CN"/>
                </w:rPr>
                <w:t>The ratio Lprs/N indicates the ratio of the number of PRS symbols that UE needs to process over the number of PRS symbols that UE can process within certain period of time. In our view the Lprs should be defined as the duration of number of PRS symbols within T ms because the ratio of Lprs/N means if Lprs is larger than N then additional PRS occasion is needed for UE to process those PRS symbols beyond N. It doesn’t make sense if Lprs and N are defined with different time period.</w:t>
              </w:r>
            </w:ins>
          </w:p>
          <w:p w14:paraId="0D4B6A6C" w14:textId="77777777" w:rsidR="005E4ED5" w:rsidRPr="00A8549A" w:rsidRDefault="005E4ED5">
            <w:pPr>
              <w:spacing w:after="120"/>
              <w:rPr>
                <w:color w:val="0070C0"/>
                <w:lang w:eastAsia="zh-CN"/>
                <w:rPrChange w:id="222" w:author="vivo" w:date="2021-04-13T16:15:00Z">
                  <w:rPr>
                    <w:color w:val="0070C0"/>
                    <w:lang w:val="en-US" w:eastAsia="zh-CN"/>
                  </w:rPr>
                </w:rPrChange>
              </w:rPr>
            </w:pPr>
          </w:p>
        </w:tc>
      </w:tr>
      <w:tr w:rsidR="00B7014B" w14:paraId="4EB4C9EC" w14:textId="77777777">
        <w:trPr>
          <w:ins w:id="223" w:author="OPPO" w:date="2021-04-13T19:26:00Z"/>
        </w:trPr>
        <w:tc>
          <w:tcPr>
            <w:tcW w:w="1236" w:type="dxa"/>
          </w:tcPr>
          <w:p w14:paraId="4AC26833" w14:textId="0A23FC51" w:rsidR="00B7014B" w:rsidRDefault="00B7014B" w:rsidP="00B7014B">
            <w:pPr>
              <w:spacing w:after="120"/>
              <w:rPr>
                <w:ins w:id="224" w:author="OPPO" w:date="2021-04-13T19:26:00Z"/>
                <w:color w:val="0070C0"/>
                <w:lang w:val="en-US" w:eastAsia="zh-CN"/>
              </w:rPr>
            </w:pPr>
            <w:ins w:id="225" w:author="OPPO" w:date="2021-04-13T19:2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F244D43" w14:textId="21935DF5" w:rsidR="00B7014B" w:rsidRDefault="00B7014B" w:rsidP="00B7014B">
            <w:pPr>
              <w:spacing w:before="240" w:after="0"/>
              <w:jc w:val="both"/>
              <w:rPr>
                <w:ins w:id="226" w:author="OPPO" w:date="2021-04-13T19:26:00Z"/>
              </w:rPr>
            </w:pPr>
            <w:ins w:id="227" w:author="OPPO" w:date="2021-04-13T19:26:00Z">
              <w:r>
                <w:rPr>
                  <w:rFonts w:eastAsiaTheme="minorEastAsia"/>
                  <w:color w:val="0070C0"/>
                  <w:lang w:val="en-US" w:eastAsia="zh-CN"/>
                </w:rPr>
                <w:t xml:space="preserve">Support option 1 </w:t>
              </w:r>
            </w:ins>
          </w:p>
        </w:tc>
      </w:tr>
      <w:tr w:rsidR="00B7014B" w14:paraId="51CEF963" w14:textId="77777777">
        <w:trPr>
          <w:ins w:id="228" w:author="OPPO" w:date="2021-04-13T19:26:00Z"/>
        </w:trPr>
        <w:tc>
          <w:tcPr>
            <w:tcW w:w="1236" w:type="dxa"/>
          </w:tcPr>
          <w:p w14:paraId="08B340A0" w14:textId="0AA50E9F" w:rsidR="00B7014B" w:rsidRDefault="00CE336A" w:rsidP="00B7014B">
            <w:pPr>
              <w:spacing w:after="120"/>
              <w:rPr>
                <w:ins w:id="229" w:author="OPPO" w:date="2021-04-13T19:26:00Z"/>
                <w:color w:val="0070C0"/>
                <w:lang w:val="en-US" w:eastAsia="zh-CN"/>
              </w:rPr>
            </w:pPr>
            <w:ins w:id="230" w:author="Yoon, Daejung (Nokia - FR/Paris-Saclay)" w:date="2021-04-13T21:58:00Z">
              <w:r>
                <w:rPr>
                  <w:color w:val="0070C0"/>
                  <w:lang w:val="en-US" w:eastAsia="zh-CN"/>
                </w:rPr>
                <w:t>Nokia</w:t>
              </w:r>
            </w:ins>
          </w:p>
        </w:tc>
        <w:tc>
          <w:tcPr>
            <w:tcW w:w="8395" w:type="dxa"/>
          </w:tcPr>
          <w:p w14:paraId="2EFEF6A6" w14:textId="77777777" w:rsidR="00CE336A" w:rsidRPr="00DB4A5C" w:rsidRDefault="00CE336A" w:rsidP="00CE336A">
            <w:pPr>
              <w:spacing w:after="120"/>
              <w:rPr>
                <w:ins w:id="231" w:author="Yoon, Daejung (Nokia - FR/Paris-Saclay)" w:date="2021-04-13T21:59:00Z"/>
                <w:lang w:eastAsia="zh-CN"/>
              </w:rPr>
            </w:pPr>
            <w:ins w:id="232" w:author="Yoon, Daejung (Nokia - FR/Paris-Saclay)" w:date="2021-04-13T21:59:00Z">
              <w:r w:rsidRPr="00DB4A5C">
                <w:rPr>
                  <w:lang w:eastAsia="zh-CN"/>
                </w:rPr>
                <w:t xml:space="preserve">It is T_PRS,i , maximum PRS periodicity per PFL from spec clause 5.1.6.5 of 38.214. Other factors like muting pattern is not considered here.  </w:t>
              </w:r>
            </w:ins>
          </w:p>
          <w:p w14:paraId="5FC2DE17" w14:textId="0649063D" w:rsidR="00B7014B" w:rsidRDefault="00CE336A" w:rsidP="00CE336A">
            <w:pPr>
              <w:spacing w:before="240" w:after="0"/>
              <w:jc w:val="both"/>
              <w:rPr>
                <w:ins w:id="233" w:author="OPPO" w:date="2021-04-13T19:26:00Z"/>
              </w:rPr>
            </w:pPr>
            <w:ins w:id="234" w:author="Yoon, Daejung (Nokia - FR/Paris-Saclay)" w:date="2021-04-13T21:59:00Z">
              <w:r w:rsidRPr="00DB4A5C">
                <w:rPr>
                  <w:lang w:eastAsia="zh-CN"/>
                </w:rPr>
                <w:t xml:space="preserve">Also, when using </w:t>
              </w:r>
            </w:ins>
            <m:oMath>
              <m:d>
                <m:dPr>
                  <m:begChr m:val="⌈"/>
                  <m:endChr m:val="⌉"/>
                  <m:ctrlPr>
                    <w:ins w:id="235" w:author="Yoon, Daejung (Nokia - FR/Paris-Saclay)" w:date="2021-04-13T21:59:00Z">
                      <w:rPr>
                        <w:rFonts w:ascii="Cambria Math" w:hAnsi="Cambria Math"/>
                        <w:lang w:eastAsia="zh-CN"/>
                      </w:rPr>
                    </w:ins>
                  </m:ctrlPr>
                </m:dPr>
                <m:e>
                  <m:f>
                    <m:fPr>
                      <m:ctrlPr>
                        <w:ins w:id="236" w:author="Yoon, Daejung (Nokia - FR/Paris-Saclay)" w:date="2021-04-13T21:59:00Z">
                          <w:rPr>
                            <w:rFonts w:ascii="Cambria Math" w:hAnsi="Cambria Math"/>
                            <w:lang w:eastAsia="zh-CN"/>
                          </w:rPr>
                        </w:ins>
                      </m:ctrlPr>
                    </m:fPr>
                    <m:num>
                      <m:sSub>
                        <m:sSubPr>
                          <m:ctrlPr>
                            <w:ins w:id="237" w:author="Yoon, Daejung (Nokia - FR/Paris-Saclay)" w:date="2021-04-13T21:59:00Z">
                              <w:rPr>
                                <w:rFonts w:ascii="Cambria Math" w:hAnsi="Cambria Math"/>
                                <w:lang w:eastAsia="zh-CN"/>
                              </w:rPr>
                            </w:ins>
                          </m:ctrlPr>
                        </m:sSubPr>
                        <m:e>
                          <m:r>
                            <w:ins w:id="238" w:author="Yoon, Daejung (Nokia - FR/Paris-Saclay)" w:date="2021-04-13T21:59:00Z">
                              <w:rPr>
                                <w:rFonts w:ascii="Cambria Math" w:hAnsi="Cambria Math"/>
                                <w:lang w:eastAsia="zh-CN"/>
                              </w:rPr>
                              <m:t>L</m:t>
                            </w:ins>
                          </m:r>
                        </m:e>
                        <m:sub>
                          <m:r>
                            <w:ins w:id="239" w:author="Yoon, Daejung (Nokia - FR/Paris-Saclay)" w:date="2021-04-13T21:59:00Z">
                              <w:rPr>
                                <w:rFonts w:ascii="Cambria Math" w:hAnsi="Cambria Math"/>
                                <w:lang w:eastAsia="zh-CN"/>
                              </w:rPr>
                              <m:t>PRS</m:t>
                            </w:ins>
                          </m:r>
                          <m:r>
                            <w:ins w:id="240" w:author="Yoon, Daejung (Nokia - FR/Paris-Saclay)" w:date="2021-04-13T21:59:00Z">
                              <m:rPr>
                                <m:nor/>
                              </m:rPr>
                              <w:rPr>
                                <w:lang w:eastAsia="zh-CN"/>
                              </w:rPr>
                              <m:t>,i</m:t>
                            </w:ins>
                          </m:r>
                        </m:sub>
                      </m:sSub>
                    </m:num>
                    <m:den>
                      <m:r>
                        <w:ins w:id="241" w:author="Yoon, Daejung (Nokia - FR/Paris-Saclay)" w:date="2021-04-13T21:59:00Z">
                          <w:rPr>
                            <w:rFonts w:ascii="Cambria Math" w:hAnsi="Cambria Math"/>
                            <w:lang w:eastAsia="zh-CN"/>
                          </w:rPr>
                          <m:t>N</m:t>
                        </w:ins>
                      </m:r>
                    </m:den>
                  </m:f>
                </m:e>
              </m:d>
            </m:oMath>
            <w:ins w:id="242" w:author="Yoon, Daejung (Nokia - FR/Paris-Saclay)" w:date="2021-04-13T21:59:00Z">
              <w:r w:rsidRPr="00DB4A5C">
                <w:rPr>
                  <w:lang w:eastAsia="zh-CN"/>
                </w:rPr>
                <w:t xml:space="preserve"> , observation window sizes for Lprs and for UE processing capability ‘N’ need to be same.</w:t>
              </w:r>
            </w:ins>
          </w:p>
        </w:tc>
      </w:tr>
    </w:tbl>
    <w:p w14:paraId="712071FE" w14:textId="77777777" w:rsidR="005E4ED5" w:rsidRDefault="005E4ED5">
      <w:pPr>
        <w:spacing w:after="120"/>
        <w:rPr>
          <w:color w:val="0070C0"/>
          <w:szCs w:val="24"/>
          <w:lang w:eastAsia="zh-CN"/>
        </w:rPr>
      </w:pPr>
    </w:p>
    <w:p w14:paraId="04C22306" w14:textId="77777777" w:rsidR="005E4ED5" w:rsidRDefault="00A8549A">
      <w:pPr>
        <w:pStyle w:val="Heading4"/>
      </w:pPr>
      <w:r>
        <w:t>Issue 1-3-2: MG and resource muting</w:t>
      </w:r>
    </w:p>
    <w:p w14:paraId="26C65980" w14:textId="77777777" w:rsidR="005E4ED5" w:rsidRDefault="00A8549A">
      <w:pPr>
        <w:rPr>
          <w:i/>
          <w:color w:val="0070C0"/>
          <w:lang w:val="en-US" w:eastAsia="zh-CN"/>
        </w:rPr>
      </w:pPr>
      <w:r>
        <w:rPr>
          <w:i/>
          <w:color w:val="0070C0"/>
          <w:lang w:val="en-US" w:eastAsia="zh-CN"/>
        </w:rPr>
        <w:t>In RAN4#98-e, it was agree to</w:t>
      </w:r>
      <w:r>
        <w:rPr>
          <w:lang w:eastAsia="zh-CN"/>
        </w:rPr>
        <w:t xml:space="preserve"> </w:t>
      </w:r>
      <w:r>
        <w:rPr>
          <w:i/>
          <w:color w:val="0070C0"/>
          <w:lang w:eastAsia="zh-CN"/>
        </w:rPr>
        <w:t xml:space="preserve">refer to clause 5.1.6.5 of 38.214 for calculation of Lprs. </w:t>
      </w:r>
      <w:r>
        <w:rPr>
          <w:i/>
          <w:color w:val="0070C0"/>
          <w:lang w:val="en-US" w:eastAsia="zh-CN"/>
        </w:rPr>
        <w:t>The issue is about whether PRS resource that are not overlapped with MG and PRS resources that are muted should be counted in Lprs.</w:t>
      </w:r>
    </w:p>
    <w:p w14:paraId="22643F7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AE2B7E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(QC)</w:t>
      </w:r>
    </w:p>
    <w:p w14:paraId="66B506CE" w14:textId="77777777" w:rsidR="005E4ED5" w:rsidRDefault="00571BA4">
      <w:pPr>
        <w:pStyle w:val="ListParagraph"/>
        <w:numPr>
          <w:ilvl w:val="2"/>
          <w:numId w:val="11"/>
        </w:numPr>
        <w:overflowPunct/>
        <w:autoSpaceDE/>
        <w:autoSpaceDN/>
        <w:adjustRightInd/>
        <w:spacing w:after="120"/>
        <w:ind w:firstLineChars="0"/>
        <w:textAlignment w:val="auto"/>
        <w:rPr>
          <w:rFonts w:eastAsia="SimSun"/>
          <w:szCs w:val="24"/>
          <w:lang w:eastAsia="zh-CN"/>
        </w:rPr>
      </w:pPr>
      <m:oMath>
        <m:sSub>
          <m:sSubPr>
            <m:ctrlPr>
              <w:rPr>
                <w:rFonts w:ascii="Cambria Math" w:eastAsia="SimSun" w:hAnsi="Cambria Math"/>
                <w:bCs/>
                <w:szCs w:val="24"/>
                <w:lang w:eastAsia="zh-CN"/>
              </w:rPr>
            </m:ctrlPr>
          </m:sSubPr>
          <m:e>
            <m:r>
              <w:rPr>
                <w:rFonts w:ascii="Cambria Math" w:eastAsia="SimSun" w:hAnsi="Cambria Math"/>
                <w:szCs w:val="24"/>
                <w:lang w:eastAsia="zh-CN"/>
              </w:rPr>
              <m:t>L</m:t>
            </m:r>
          </m:e>
          <m:sub>
            <m:r>
              <w:rPr>
                <w:rFonts w:ascii="Cambria Math" w:eastAsia="SimSun" w:hAnsi="Cambria Math"/>
                <w:szCs w:val="24"/>
                <w:lang w:eastAsia="zh-CN"/>
              </w:rPr>
              <m:t>PRS</m:t>
            </m:r>
            <m:r>
              <m:rPr>
                <m:sty m:val="p"/>
              </m:rPr>
              <w:rPr>
                <w:rFonts w:ascii="Cambria Math" w:eastAsia="SimSun" w:hAnsi="Cambria Math"/>
                <w:szCs w:val="24"/>
                <w:lang w:eastAsia="zh-CN"/>
              </w:rPr>
              <m:t>,</m:t>
            </m:r>
            <m:r>
              <w:rPr>
                <w:rFonts w:ascii="Cambria Math" w:eastAsia="SimSun" w:hAnsi="Cambria Math"/>
                <w:szCs w:val="24"/>
                <w:lang w:eastAsia="zh-CN"/>
              </w:rPr>
              <m:t>i</m:t>
            </m:r>
          </m:sub>
        </m:sSub>
      </m:oMath>
      <w:r w:rsidR="00A8549A">
        <w:rPr>
          <w:rFonts w:eastAsia="SimSun"/>
          <w:bCs/>
          <w:szCs w:val="24"/>
          <w:lang w:eastAsia="zh-CN"/>
        </w:rPr>
        <w:t xml:space="preserve"> for PFL </w:t>
      </w:r>
      <w:r w:rsidR="00A8549A">
        <w:rPr>
          <w:rFonts w:eastAsia="SimSun"/>
          <w:bCs/>
          <w:i/>
          <w:iCs/>
          <w:szCs w:val="24"/>
          <w:lang w:eastAsia="zh-CN"/>
        </w:rPr>
        <w:t>i</w:t>
      </w:r>
      <w:r w:rsidR="00A8549A">
        <w:rPr>
          <w:rFonts w:eastAsia="SimSun"/>
          <w:bCs/>
          <w:szCs w:val="24"/>
          <w:lang w:eastAsia="zh-CN"/>
        </w:rPr>
        <w:t xml:space="preserve"> should be calculated by aggregating the duration of all the PRS resources that fall within MGs</w:t>
      </w:r>
    </w:p>
    <w:p w14:paraId="49D3058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w:t>
      </w:r>
    </w:p>
    <w:p w14:paraId="3F88973D"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Lprs only includes the duration of PRS resources that are not muted and fall within MG</w:t>
      </w:r>
    </w:p>
    <w:p w14:paraId="761ECEA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6EAF88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It seems the two options are similar related to MG. Discuss whether the following can be agreed</w:t>
      </w:r>
    </w:p>
    <w:p w14:paraId="4F4CD8F6" w14:textId="77777777" w:rsidR="005E4ED5" w:rsidRDefault="00571BA4">
      <w:pPr>
        <w:pStyle w:val="ListParagraph"/>
        <w:numPr>
          <w:ilvl w:val="2"/>
          <w:numId w:val="11"/>
        </w:numPr>
        <w:overflowPunct/>
        <w:autoSpaceDE/>
        <w:autoSpaceDN/>
        <w:adjustRightInd/>
        <w:spacing w:after="120"/>
        <w:ind w:firstLineChars="0"/>
        <w:textAlignment w:val="auto"/>
        <w:rPr>
          <w:rFonts w:eastAsia="SimSun"/>
          <w:szCs w:val="24"/>
          <w:highlight w:val="yellow"/>
          <w:lang w:eastAsia="zh-CN"/>
        </w:rPr>
      </w:pPr>
      <m:oMath>
        <m:sSub>
          <m:sSubPr>
            <m:ctrlPr>
              <w:rPr>
                <w:rFonts w:ascii="Cambria Math" w:eastAsia="SimSun" w:hAnsi="Cambria Math"/>
                <w:bCs/>
                <w:szCs w:val="24"/>
                <w:highlight w:val="yellow"/>
                <w:lang w:eastAsia="zh-CN"/>
              </w:rPr>
            </m:ctrlPr>
          </m:sSubPr>
          <m:e>
            <m:r>
              <w:rPr>
                <w:rFonts w:ascii="Cambria Math" w:eastAsia="SimSun" w:hAnsi="Cambria Math"/>
                <w:szCs w:val="24"/>
                <w:highlight w:val="yellow"/>
                <w:lang w:eastAsia="zh-CN"/>
              </w:rPr>
              <m:t>L</m:t>
            </m:r>
          </m:e>
          <m:sub>
            <m:r>
              <w:rPr>
                <w:rFonts w:ascii="Cambria Math" w:eastAsia="SimSun" w:hAnsi="Cambria Math"/>
                <w:szCs w:val="24"/>
                <w:highlight w:val="yellow"/>
                <w:lang w:eastAsia="zh-CN"/>
              </w:rPr>
              <m:t>PRS</m:t>
            </m:r>
            <m:r>
              <m:rPr>
                <m:sty m:val="p"/>
              </m:rPr>
              <w:rPr>
                <w:rFonts w:ascii="Cambria Math" w:eastAsia="SimSun" w:hAnsi="Cambria Math"/>
                <w:szCs w:val="24"/>
                <w:highlight w:val="yellow"/>
                <w:lang w:eastAsia="zh-CN"/>
              </w:rPr>
              <m:t>,</m:t>
            </m:r>
            <m:r>
              <w:rPr>
                <w:rFonts w:ascii="Cambria Math" w:eastAsia="SimSun" w:hAnsi="Cambria Math"/>
                <w:szCs w:val="24"/>
                <w:highlight w:val="yellow"/>
                <w:lang w:eastAsia="zh-CN"/>
              </w:rPr>
              <m:t>i</m:t>
            </m:r>
          </m:sub>
        </m:sSub>
      </m:oMath>
      <w:r w:rsidR="00A8549A">
        <w:rPr>
          <w:rFonts w:eastAsia="SimSun"/>
          <w:bCs/>
          <w:szCs w:val="24"/>
          <w:highlight w:val="yellow"/>
          <w:lang w:eastAsia="zh-CN"/>
        </w:rPr>
        <w:t xml:space="preserve"> for PFL </w:t>
      </w:r>
      <w:r w:rsidR="00A8549A">
        <w:rPr>
          <w:rFonts w:eastAsia="SimSun"/>
          <w:bCs/>
          <w:i/>
          <w:iCs/>
          <w:szCs w:val="24"/>
          <w:highlight w:val="yellow"/>
          <w:lang w:eastAsia="zh-CN"/>
        </w:rPr>
        <w:t>i</w:t>
      </w:r>
      <w:r w:rsidR="00A8549A">
        <w:rPr>
          <w:rFonts w:eastAsia="SimSun"/>
          <w:bCs/>
          <w:szCs w:val="24"/>
          <w:highlight w:val="yellow"/>
          <w:lang w:eastAsia="zh-CN"/>
        </w:rPr>
        <w:t xml:space="preserve"> should be calculated by aggregating the duration of all the PRS resources that fall within MGs</w:t>
      </w:r>
    </w:p>
    <w:p w14:paraId="522C3C9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if PRS resources that are muted should be excluded from Lprs</w:t>
      </w:r>
    </w:p>
    <w:tbl>
      <w:tblPr>
        <w:tblStyle w:val="TableGrid"/>
        <w:tblW w:w="0" w:type="auto"/>
        <w:tblLook w:val="04A0" w:firstRow="1" w:lastRow="0" w:firstColumn="1" w:lastColumn="0" w:noHBand="0" w:noVBand="1"/>
      </w:tblPr>
      <w:tblGrid>
        <w:gridCol w:w="1236"/>
        <w:gridCol w:w="8395"/>
      </w:tblGrid>
      <w:tr w:rsidR="005E4ED5" w14:paraId="28F6A3EF" w14:textId="77777777">
        <w:tc>
          <w:tcPr>
            <w:tcW w:w="1236" w:type="dxa"/>
          </w:tcPr>
          <w:p w14:paraId="061E5EC8"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626C8E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A8A1011" w14:textId="77777777">
        <w:tc>
          <w:tcPr>
            <w:tcW w:w="1236" w:type="dxa"/>
          </w:tcPr>
          <w:p w14:paraId="18FBC305" w14:textId="77777777" w:rsidR="005E4ED5" w:rsidRPr="005E4ED5" w:rsidRDefault="00A8549A">
            <w:pPr>
              <w:spacing w:after="120"/>
              <w:rPr>
                <w:rFonts w:eastAsiaTheme="minorEastAsia"/>
                <w:color w:val="0070C0"/>
                <w:lang w:val="en-US" w:eastAsia="zh-CN"/>
                <w:rPrChange w:id="243" w:author="CATT" w:date="2021-04-13T00:32:00Z">
                  <w:rPr>
                    <w:color w:val="0070C0"/>
                    <w:lang w:val="en-US" w:eastAsia="zh-CN"/>
                  </w:rPr>
                </w:rPrChange>
              </w:rPr>
            </w:pPr>
            <w:ins w:id="244" w:author="CATT" w:date="2021-04-13T00:32:00Z">
              <w:r>
                <w:rPr>
                  <w:rFonts w:eastAsiaTheme="minorEastAsia" w:hint="eastAsia"/>
                  <w:color w:val="0070C0"/>
                  <w:lang w:val="en-US" w:eastAsia="zh-CN"/>
                </w:rPr>
                <w:t>CATT</w:t>
              </w:r>
            </w:ins>
          </w:p>
        </w:tc>
        <w:tc>
          <w:tcPr>
            <w:tcW w:w="8395" w:type="dxa"/>
          </w:tcPr>
          <w:p w14:paraId="0D755D54" w14:textId="77777777" w:rsidR="005E4ED5" w:rsidRPr="005E4ED5" w:rsidRDefault="00A8549A">
            <w:pPr>
              <w:spacing w:after="120"/>
              <w:rPr>
                <w:rFonts w:eastAsiaTheme="minorEastAsia"/>
                <w:color w:val="0070C0"/>
                <w:lang w:val="en-US" w:eastAsia="zh-CN"/>
                <w:rPrChange w:id="245" w:author="CATT" w:date="2021-04-13T00:32:00Z">
                  <w:rPr>
                    <w:color w:val="0070C0"/>
                    <w:lang w:val="en-US" w:eastAsia="zh-CN"/>
                  </w:rPr>
                </w:rPrChange>
              </w:rPr>
            </w:pPr>
            <w:ins w:id="246" w:author="CATT" w:date="2021-04-13T00:32:00Z">
              <w:r>
                <w:rPr>
                  <w:rFonts w:eastAsiaTheme="minorEastAsia"/>
                  <w:color w:val="0070C0"/>
                  <w:lang w:val="en-US" w:eastAsia="zh-CN"/>
                </w:rPr>
                <w:t>F</w:t>
              </w:r>
              <w:r>
                <w:rPr>
                  <w:rFonts w:eastAsiaTheme="minorEastAsia" w:hint="eastAsia"/>
                  <w:color w:val="0070C0"/>
                  <w:lang w:val="en-US" w:eastAsia="zh-CN"/>
                </w:rPr>
                <w:t xml:space="preserve">ine with the recommended </w:t>
              </w:r>
            </w:ins>
            <w:ins w:id="247" w:author="CATT" w:date="2021-04-13T00:33:00Z">
              <w:r>
                <w:rPr>
                  <w:rFonts w:eastAsiaTheme="minorEastAsia" w:hint="eastAsia"/>
                  <w:color w:val="0070C0"/>
                  <w:lang w:val="en-US" w:eastAsia="zh-CN"/>
                </w:rPr>
                <w:t xml:space="preserve">WF. </w:t>
              </w:r>
            </w:ins>
          </w:p>
        </w:tc>
      </w:tr>
      <w:tr w:rsidR="00A8549A" w14:paraId="586FD2A7" w14:textId="77777777">
        <w:tc>
          <w:tcPr>
            <w:tcW w:w="1236" w:type="dxa"/>
          </w:tcPr>
          <w:p w14:paraId="4D9750FD" w14:textId="3F06B8AB" w:rsidR="00A8549A" w:rsidRDefault="00A8549A" w:rsidP="00A8549A">
            <w:pPr>
              <w:spacing w:after="120"/>
              <w:rPr>
                <w:color w:val="0070C0"/>
                <w:lang w:val="en-US" w:eastAsia="zh-CN"/>
              </w:rPr>
            </w:pPr>
            <w:ins w:id="248" w:author="vivo" w:date="2021-04-13T16: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0ADA91" w14:textId="7FE74BBD" w:rsidR="00A8549A" w:rsidRDefault="00A8549A" w:rsidP="00A8549A">
            <w:pPr>
              <w:spacing w:after="120"/>
              <w:rPr>
                <w:color w:val="0070C0"/>
                <w:lang w:val="en-US" w:eastAsia="zh-CN"/>
              </w:rPr>
            </w:pPr>
            <w:ins w:id="249" w:author="vivo" w:date="2021-04-13T16:18:00Z">
              <w:r>
                <w:rPr>
                  <w:rFonts w:eastAsiaTheme="minorEastAsia" w:hint="eastAsia"/>
                  <w:color w:val="0070C0"/>
                  <w:lang w:val="en-US" w:eastAsia="zh-CN"/>
                </w:rPr>
                <w:t>A</w:t>
              </w:r>
              <w:r>
                <w:rPr>
                  <w:rFonts w:eastAsiaTheme="minorEastAsia"/>
                  <w:color w:val="0070C0"/>
                  <w:lang w:val="en-US" w:eastAsia="zh-CN"/>
                </w:rPr>
                <w:t>gree with recommended WF.</w:t>
              </w:r>
            </w:ins>
          </w:p>
        </w:tc>
      </w:tr>
      <w:tr w:rsidR="00B7014B" w14:paraId="6FCA2F88" w14:textId="77777777">
        <w:trPr>
          <w:ins w:id="250" w:author="OPPO" w:date="2021-04-13T19:26:00Z"/>
        </w:trPr>
        <w:tc>
          <w:tcPr>
            <w:tcW w:w="1236" w:type="dxa"/>
          </w:tcPr>
          <w:p w14:paraId="780DBCF1" w14:textId="3DA9DFDD" w:rsidR="00B7014B" w:rsidRDefault="00B7014B" w:rsidP="00B7014B">
            <w:pPr>
              <w:spacing w:after="120"/>
              <w:rPr>
                <w:ins w:id="251" w:author="OPPO" w:date="2021-04-13T19:26:00Z"/>
                <w:rFonts w:eastAsiaTheme="minorEastAsia"/>
                <w:color w:val="0070C0"/>
                <w:lang w:val="en-US" w:eastAsia="zh-CN"/>
              </w:rPr>
            </w:pPr>
            <w:ins w:id="252" w:author="OPPO" w:date="2021-04-13T19:2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2166269" w14:textId="38FDF6EE" w:rsidR="00B7014B" w:rsidRDefault="00B7014B" w:rsidP="00B7014B">
            <w:pPr>
              <w:spacing w:after="120"/>
              <w:rPr>
                <w:ins w:id="253" w:author="OPPO" w:date="2021-04-13T19:26:00Z"/>
                <w:rFonts w:eastAsiaTheme="minorEastAsia"/>
                <w:color w:val="0070C0"/>
                <w:lang w:val="en-US" w:eastAsia="zh-CN"/>
              </w:rPr>
            </w:pPr>
            <w:ins w:id="254" w:author="OPPO" w:date="2021-04-13T19:26:00Z">
              <w:r>
                <w:rPr>
                  <w:rFonts w:eastAsiaTheme="minorEastAsia"/>
                  <w:color w:val="0070C0"/>
                  <w:lang w:val="en-US" w:eastAsia="zh-CN"/>
                </w:rPr>
                <w:t>Support the recommended WF.</w:t>
              </w:r>
            </w:ins>
          </w:p>
        </w:tc>
      </w:tr>
      <w:tr w:rsidR="00CE336A" w14:paraId="584022D1" w14:textId="77777777">
        <w:trPr>
          <w:ins w:id="255" w:author="Yoon, Daejung (Nokia - FR/Paris-Saclay)" w:date="2021-04-13T21:59:00Z"/>
        </w:trPr>
        <w:tc>
          <w:tcPr>
            <w:tcW w:w="1236" w:type="dxa"/>
          </w:tcPr>
          <w:p w14:paraId="1370049F" w14:textId="7AB489D3" w:rsidR="00CE336A" w:rsidRDefault="00CE336A" w:rsidP="00B7014B">
            <w:pPr>
              <w:spacing w:after="120"/>
              <w:rPr>
                <w:ins w:id="256" w:author="Yoon, Daejung (Nokia - FR/Paris-Saclay)" w:date="2021-04-13T21:59:00Z"/>
                <w:rFonts w:eastAsiaTheme="minorEastAsia"/>
                <w:color w:val="0070C0"/>
                <w:lang w:val="en-US" w:eastAsia="zh-CN"/>
              </w:rPr>
            </w:pPr>
            <w:ins w:id="257" w:author="Yoon, Daejung (Nokia - FR/Paris-Saclay)" w:date="2021-04-13T21:59:00Z">
              <w:r>
                <w:rPr>
                  <w:rFonts w:eastAsiaTheme="minorEastAsia"/>
                  <w:color w:val="0070C0"/>
                  <w:lang w:val="en-US" w:eastAsia="zh-CN"/>
                </w:rPr>
                <w:t>Nokia</w:t>
              </w:r>
            </w:ins>
          </w:p>
        </w:tc>
        <w:tc>
          <w:tcPr>
            <w:tcW w:w="8395" w:type="dxa"/>
          </w:tcPr>
          <w:p w14:paraId="4B6E0EF1" w14:textId="6C8E4ABE" w:rsidR="00CE336A" w:rsidRPr="00CE336A" w:rsidRDefault="00CE336A" w:rsidP="00B7014B">
            <w:pPr>
              <w:spacing w:after="120"/>
              <w:rPr>
                <w:ins w:id="258" w:author="Yoon, Daejung (Nokia - FR/Paris-Saclay)" w:date="2021-04-13T21:59:00Z"/>
                <w:lang w:eastAsia="zh-CN"/>
                <w:rPrChange w:id="259" w:author="Yoon, Daejung (Nokia - FR/Paris-Saclay)" w:date="2021-04-13T22:00:00Z">
                  <w:rPr>
                    <w:ins w:id="260" w:author="Yoon, Daejung (Nokia - FR/Paris-Saclay)" w:date="2021-04-13T21:59:00Z"/>
                    <w:rFonts w:eastAsiaTheme="minorEastAsia"/>
                    <w:color w:val="0070C0"/>
                    <w:lang w:val="en-US" w:eastAsia="zh-CN"/>
                  </w:rPr>
                </w:rPrChange>
              </w:rPr>
            </w:pPr>
            <w:ins w:id="261" w:author="Yoon, Daejung (Nokia - FR/Paris-Saclay)" w:date="2021-04-13T22:00:00Z">
              <w:r>
                <w:rPr>
                  <w:lang w:eastAsia="zh-CN"/>
                </w:rPr>
                <w:t xml:space="preserve">We can support the recommended WF proposal. </w:t>
              </w:r>
            </w:ins>
          </w:p>
        </w:tc>
      </w:tr>
    </w:tbl>
    <w:p w14:paraId="54F132AC" w14:textId="77777777" w:rsidR="005E4ED5" w:rsidRDefault="005E4ED5">
      <w:pPr>
        <w:rPr>
          <w:color w:val="0070C0"/>
          <w:lang w:val="en-US" w:eastAsia="zh-CN"/>
        </w:rPr>
      </w:pPr>
    </w:p>
    <w:p w14:paraId="4431E0CD" w14:textId="77777777" w:rsidR="005E4ED5" w:rsidRDefault="00A8549A">
      <w:pPr>
        <w:pStyle w:val="Heading4"/>
      </w:pPr>
      <w:r>
        <w:t>Issue 1-3-3: Notation and clarification for Lprs</w:t>
      </w:r>
    </w:p>
    <w:p w14:paraId="4889FD07" w14:textId="77777777" w:rsidR="005E4ED5" w:rsidRDefault="00A8549A">
      <w:pPr>
        <w:rPr>
          <w:i/>
          <w:color w:val="0070C0"/>
          <w:lang w:val="en-US" w:eastAsia="zh-CN"/>
        </w:rPr>
      </w:pPr>
      <w:r>
        <w:rPr>
          <w:i/>
          <w:color w:val="0070C0"/>
          <w:lang w:val="en-US" w:eastAsia="zh-CN"/>
        </w:rPr>
        <w:t>The issue is whether to change the notation of Lprs to align with 38.214 and avoid possible confusion with Lprs defined in 38.211, and how to clarify the meaning of the parameter.</w:t>
      </w:r>
    </w:p>
    <w:p w14:paraId="70BCC63D" w14:textId="77777777" w:rsidR="005E4ED5" w:rsidRDefault="00A8549A">
      <w:pPr>
        <w:rPr>
          <w:i/>
          <w:color w:val="0070C0"/>
          <w:lang w:val="en-US" w:eastAsia="zh-CN"/>
        </w:rPr>
      </w:pPr>
      <w:r>
        <w:rPr>
          <w:i/>
          <w:color w:val="0070C0"/>
          <w:lang w:val="en-US" w:eastAsia="zh-CN"/>
        </w:rPr>
        <w:t xml:space="preserve">It is noted that Issue 1-3-3 is focused on how the definition of Lprs should be captured/clarified in the spec, while the observation window for Lprs is discussed in Issue 1-3-1. </w:t>
      </w:r>
    </w:p>
    <w:p w14:paraId="150E040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5BE442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(Nokia)</w:t>
      </w:r>
    </w:p>
    <w:p w14:paraId="7F499FC6"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r>
        <w:t xml:space="preserve">TS 38.133 should use the definition of  </w:t>
      </w:r>
      <w:r>
        <w:rPr>
          <w:bCs/>
          <w:i/>
          <w:iCs/>
          <w:lang w:eastAsia="ko-KR"/>
        </w:rPr>
        <w:t>Lprs</w:t>
      </w:r>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ms that a UE needs to measure in </w:t>
      </w:r>
      <w:r>
        <w:rPr>
          <w:rFonts w:eastAsiaTheme="minorEastAsia"/>
          <w:i/>
          <w:iCs/>
          <w:lang w:eastAsia="zh-CN"/>
        </w:rPr>
        <w:t>P</w:t>
      </w:r>
      <w:r>
        <w:rPr>
          <w:rFonts w:eastAsiaTheme="minorEastAsia"/>
          <w:lang w:eastAsia="zh-CN"/>
        </w:rPr>
        <w:t xml:space="preserve"> ms</w:t>
      </w:r>
      <w:r>
        <w:rPr>
          <w:bCs/>
          <w:lang w:eastAsia="ko-KR"/>
        </w:rPr>
        <w:t xml:space="preserve">. But the notation needs be changed to avoid confusion (for example :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468368B0"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r>
        <w:t xml:space="preserve">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to TS 38.133 equation statements. For example,</w:t>
      </w:r>
    </w:p>
    <w:p w14:paraId="3A540839" w14:textId="77777777" w:rsidR="005E4ED5" w:rsidRDefault="00571BA4">
      <w:pPr>
        <w:pStyle w:val="ListParagraph"/>
        <w:numPr>
          <w:ilvl w:val="3"/>
          <w:numId w:val="11"/>
        </w:numPr>
        <w:overflowPunct/>
        <w:autoSpaceDE/>
        <w:autoSpaceDN/>
        <w:adjustRightInd/>
        <w:spacing w:after="120"/>
        <w:ind w:firstLineChars="0"/>
        <w:textAlignment w:val="auto"/>
        <w:rPr>
          <w:szCs w:val="24"/>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A8549A">
        <w:rPr>
          <w:bCs/>
          <w:lang w:eastAsia="ko-KR"/>
        </w:rPr>
        <w:t xml:space="preserve"> is </w:t>
      </w:r>
      <w:r w:rsidR="00A8549A">
        <w:rPr>
          <w:rFonts w:eastAsiaTheme="minorEastAsia"/>
          <w:lang w:eastAsia="zh-CN"/>
        </w:rPr>
        <w:t xml:space="preserve">the total number of DL PRS symbols [ms] that UE needs to measure in </w:t>
      </w:r>
      <w:r w:rsidR="00A8549A">
        <w:rPr>
          <w:rFonts w:eastAsiaTheme="minorEastAsia"/>
          <w:i/>
          <w:iCs/>
          <w:lang w:eastAsia="zh-CN"/>
        </w:rPr>
        <w:t>P</w:t>
      </w:r>
      <w:r w:rsidR="00A8549A">
        <w:rPr>
          <w:rFonts w:eastAsiaTheme="minorEastAsia"/>
          <w:lang w:eastAsia="zh-CN"/>
        </w:rPr>
        <w:t xml:space="preserve"> ms can be counted from </w:t>
      </w:r>
      <w:r w:rsidR="00A8549A">
        <w:rPr>
          <w:rFonts w:eastAsiaTheme="minorEastAsia"/>
          <w:i/>
          <w:color w:val="000000" w:themeColor="text1"/>
          <w:szCs w:val="21"/>
          <w:lang w:eastAsia="zh-CN"/>
        </w:rPr>
        <w:t>K</w:t>
      </w:r>
      <w:r w:rsidR="00A8549A">
        <w:rPr>
          <w:rFonts w:eastAsiaTheme="minorEastAsia"/>
          <w:color w:val="000000" w:themeColor="text1"/>
          <w:szCs w:val="21"/>
          <w:lang w:eastAsia="zh-CN"/>
        </w:rPr>
        <w:t xml:space="preserve"> </w:t>
      </w:r>
      <w:r w:rsidR="00A8549A">
        <w:rPr>
          <w:rFonts w:eastAsiaTheme="minorEastAsia"/>
          <w:iCs/>
          <w:color w:val="000000" w:themeColor="text1"/>
          <w:szCs w:val="21"/>
          <w:lang w:eastAsia="zh-CN"/>
        </w:rPr>
        <w:t>msec</w:t>
      </w:r>
      <w:r w:rsidR="00A8549A">
        <w:rPr>
          <w:rFonts w:eastAsiaTheme="minorEastAsia"/>
          <w:color w:val="000000" w:themeColor="text1"/>
          <w:szCs w:val="21"/>
          <w:lang w:eastAsia="zh-CN"/>
        </w:rPr>
        <w:t xml:space="preserve"> of DL-PRS symbols derived from </w:t>
      </w:r>
      <w:r w:rsidR="00A8549A">
        <w:rPr>
          <w:bCs/>
          <w:lang w:eastAsia="ko-KR"/>
        </w:rPr>
        <w:t>5.1.6.5 of TS 38.214</w:t>
      </w:r>
      <w:r w:rsidR="00A8549A">
        <w:rPr>
          <w:rFonts w:eastAsiaTheme="minorEastAsia"/>
          <w:color w:val="000000" w:themeColor="text1"/>
          <w:szCs w:val="21"/>
          <w:lang w:eastAsia="zh-CN"/>
        </w:rPr>
        <w:t>.</w:t>
      </w:r>
    </w:p>
    <w:p w14:paraId="44CC35D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w:t>
      </w:r>
    </w:p>
    <w:p w14:paraId="693A6FB7"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r>
        <w:rPr>
          <w:szCs w:val="24"/>
          <w:lang w:eastAsia="zh-CN"/>
        </w:rPr>
        <w:t>Lprs is defined as the time duration in ms of the number of PRS symbols available within measurement gap(s) during time period T ms.</w:t>
      </w:r>
    </w:p>
    <w:p w14:paraId="01DCADE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A092CE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C96EF71" w14:textId="77777777">
        <w:tc>
          <w:tcPr>
            <w:tcW w:w="1236" w:type="dxa"/>
          </w:tcPr>
          <w:p w14:paraId="1D0C383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8D488F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CABB52" w14:textId="77777777">
        <w:tc>
          <w:tcPr>
            <w:tcW w:w="1236" w:type="dxa"/>
          </w:tcPr>
          <w:p w14:paraId="156C8869" w14:textId="77777777" w:rsidR="005E4ED5" w:rsidRPr="005E4ED5" w:rsidRDefault="00A8549A">
            <w:pPr>
              <w:spacing w:after="120"/>
              <w:rPr>
                <w:rFonts w:eastAsiaTheme="minorEastAsia"/>
                <w:color w:val="0070C0"/>
                <w:lang w:val="en-US" w:eastAsia="zh-CN"/>
                <w:rPrChange w:id="262" w:author="CATT" w:date="2021-04-13T00:33:00Z">
                  <w:rPr>
                    <w:color w:val="0070C0"/>
                    <w:lang w:val="en-US" w:eastAsia="zh-CN"/>
                  </w:rPr>
                </w:rPrChange>
              </w:rPr>
            </w:pPr>
            <w:ins w:id="263" w:author="CATT" w:date="2021-04-13T00:33:00Z">
              <w:r>
                <w:rPr>
                  <w:rFonts w:eastAsiaTheme="minorEastAsia" w:hint="eastAsia"/>
                  <w:color w:val="0070C0"/>
                  <w:lang w:val="en-US" w:eastAsia="zh-CN"/>
                </w:rPr>
                <w:t>CATT</w:t>
              </w:r>
            </w:ins>
          </w:p>
        </w:tc>
        <w:tc>
          <w:tcPr>
            <w:tcW w:w="8395" w:type="dxa"/>
          </w:tcPr>
          <w:p w14:paraId="7FB9ED1F" w14:textId="77777777" w:rsidR="005E4ED5" w:rsidRPr="005E4ED5" w:rsidRDefault="00A8549A">
            <w:pPr>
              <w:spacing w:after="120"/>
              <w:rPr>
                <w:rFonts w:eastAsiaTheme="minorEastAsia"/>
                <w:color w:val="0070C0"/>
                <w:lang w:val="en-US" w:eastAsia="zh-CN"/>
                <w:rPrChange w:id="264" w:author="CATT" w:date="2021-04-13T00:33:00Z">
                  <w:rPr>
                    <w:color w:val="0070C0"/>
                    <w:lang w:val="en-US" w:eastAsia="zh-CN"/>
                  </w:rPr>
                </w:rPrChange>
              </w:rPr>
            </w:pPr>
            <w:ins w:id="265" w:author="CATT" w:date="2021-04-13T00:33:00Z">
              <w:r>
                <w:rPr>
                  <w:rFonts w:eastAsiaTheme="minorEastAsia"/>
                  <w:color w:val="0070C0"/>
                  <w:lang w:val="en-US" w:eastAsia="zh-CN"/>
                </w:rPr>
                <w:t>B</w:t>
              </w:r>
              <w:r>
                <w:rPr>
                  <w:rFonts w:eastAsiaTheme="minorEastAsia" w:hint="eastAsia"/>
                  <w:color w:val="0070C0"/>
                  <w:lang w:val="en-US" w:eastAsia="zh-CN"/>
                </w:rPr>
                <w:t xml:space="preserve">ased </w:t>
              </w:r>
            </w:ins>
            <w:ins w:id="266" w:author="CATT" w:date="2021-04-13T00:34:00Z">
              <w:r>
                <w:rPr>
                  <w:rFonts w:eastAsiaTheme="minorEastAsia" w:hint="eastAsia"/>
                  <w:color w:val="0070C0"/>
                  <w:lang w:val="en-US" w:eastAsia="zh-CN"/>
                </w:rPr>
                <w:t xml:space="preserve">on the discussion in issue 1-3-1 and issue 1-3-2. Lprs is the PRS resources duration </w:t>
              </w:r>
            </w:ins>
            <w:ins w:id="267" w:author="CATT" w:date="2021-04-13T00:35:00Z">
              <w:r>
                <w:rPr>
                  <w:rFonts w:eastAsiaTheme="minorEastAsia" w:hint="eastAsia"/>
                  <w:color w:val="0070C0"/>
                  <w:lang w:val="en-US" w:eastAsia="zh-CN"/>
                </w:rPr>
                <w:t xml:space="preserve">time </w:t>
              </w:r>
            </w:ins>
            <w:ins w:id="268" w:author="CATT" w:date="2021-04-13T00:34:00Z">
              <w:r>
                <w:rPr>
                  <w:rFonts w:eastAsiaTheme="minorEastAsia" w:hint="eastAsia"/>
                  <w:color w:val="0070C0"/>
                  <w:lang w:val="en-US" w:eastAsia="zh-CN"/>
                </w:rPr>
                <w:t xml:space="preserve">in </w:t>
              </w:r>
            </w:ins>
            <w:ins w:id="269" w:author="CATT" w:date="2021-04-13T00:35:00Z">
              <w:r>
                <w:rPr>
                  <w:rFonts w:eastAsiaTheme="minorEastAsia" w:hint="eastAsia"/>
                  <w:color w:val="0070C0"/>
                  <w:lang w:val="en-US" w:eastAsia="zh-CN"/>
                </w:rPr>
                <w:t>available PRS period</w:t>
              </w:r>
            </w:ins>
            <w:ins w:id="270" w:author="CATT" w:date="2021-04-13T00:36:00Z">
              <w:r>
                <w:rPr>
                  <w:rFonts w:eastAsiaTheme="minorEastAsia" w:hint="eastAsia"/>
                  <w:color w:val="0070C0"/>
                  <w:lang w:val="en-US" w:eastAsia="zh-CN"/>
                </w:rPr>
                <w:t>,</w:t>
              </w:r>
            </w:ins>
            <w:ins w:id="271" w:author="CATT" w:date="2021-04-13T00:35:00Z">
              <w:r>
                <w:rPr>
                  <w:rFonts w:eastAsiaTheme="minorEastAsia" w:hint="eastAsia"/>
                  <w:color w:val="0070C0"/>
                  <w:lang w:val="en-US" w:eastAsia="zh-CN"/>
                </w:rPr>
                <w:t xml:space="preserve"> in which only the resources </w:t>
              </w:r>
            </w:ins>
            <w:ins w:id="272" w:author="CATT" w:date="2021-04-13T00:36:00Z">
              <w:r>
                <w:rPr>
                  <w:rFonts w:eastAsiaTheme="minorEastAsia" w:hint="eastAsia"/>
                  <w:color w:val="0070C0"/>
                  <w:lang w:val="en-US" w:eastAsia="zh-CN"/>
                </w:rPr>
                <w:t xml:space="preserve">that </w:t>
              </w:r>
            </w:ins>
            <w:ins w:id="273" w:author="CATT" w:date="2021-04-13T00:35:00Z">
              <w:r>
                <w:rPr>
                  <w:rFonts w:eastAsiaTheme="minorEastAsia" w:hint="eastAsia"/>
                  <w:color w:val="0070C0"/>
                  <w:lang w:val="en-US" w:eastAsia="zh-CN"/>
                </w:rPr>
                <w:t>fall</w:t>
              </w:r>
            </w:ins>
            <w:ins w:id="274" w:author="CATT" w:date="2021-04-13T00:36:00Z">
              <w:r>
                <w:rPr>
                  <w:rFonts w:eastAsiaTheme="minorEastAsia" w:hint="eastAsia"/>
                  <w:color w:val="0070C0"/>
                  <w:lang w:val="en-US" w:eastAsia="zh-CN"/>
                </w:rPr>
                <w:t xml:space="preserve"> within gap are calculated. </w:t>
              </w:r>
            </w:ins>
          </w:p>
        </w:tc>
      </w:tr>
      <w:tr w:rsidR="00A8549A" w14:paraId="34C62D4D" w14:textId="77777777">
        <w:tc>
          <w:tcPr>
            <w:tcW w:w="1236" w:type="dxa"/>
          </w:tcPr>
          <w:p w14:paraId="6E80F268" w14:textId="3AF13D0C" w:rsidR="00A8549A" w:rsidRDefault="00A8549A" w:rsidP="00A8549A">
            <w:pPr>
              <w:spacing w:after="120"/>
              <w:rPr>
                <w:color w:val="0070C0"/>
                <w:lang w:val="en-US" w:eastAsia="zh-CN"/>
              </w:rPr>
            </w:pPr>
            <w:ins w:id="275" w:author="vivo" w:date="2021-04-13T16:1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3BFD557" w14:textId="77777777" w:rsidR="00A8549A" w:rsidRDefault="00A8549A" w:rsidP="00A8549A">
            <w:pPr>
              <w:spacing w:after="120"/>
              <w:rPr>
                <w:ins w:id="276" w:author="vivo" w:date="2021-04-13T16:19:00Z"/>
                <w:rFonts w:eastAsiaTheme="minorEastAsia"/>
                <w:color w:val="0070C0"/>
                <w:lang w:val="en-US" w:eastAsia="zh-CN"/>
              </w:rPr>
            </w:pPr>
            <w:ins w:id="277" w:author="vivo" w:date="2021-04-13T16:19:00Z">
              <w:r>
                <w:rPr>
                  <w:rFonts w:eastAsiaTheme="minorEastAsia" w:hint="eastAsia"/>
                  <w:color w:val="0070C0"/>
                  <w:lang w:val="en-US" w:eastAsia="zh-CN"/>
                </w:rPr>
                <w:t>T</w:t>
              </w:r>
              <w:r>
                <w:rPr>
                  <w:rFonts w:eastAsiaTheme="minorEastAsia"/>
                  <w:color w:val="0070C0"/>
                  <w:lang w:val="en-US" w:eastAsia="zh-CN"/>
                </w:rPr>
                <w:t xml:space="preserve">he definition of Lprs needs to be clarified in TS 38.133. It can be based on conclusion of Issue 1-3-1 </w:t>
              </w:r>
              <w:r>
                <w:rPr>
                  <w:rFonts w:eastAsiaTheme="minorEastAsia"/>
                  <w:color w:val="0070C0"/>
                  <w:lang w:val="en-US" w:eastAsia="zh-CN"/>
                </w:rPr>
                <w:lastRenderedPageBreak/>
                <w:t>and Issue 1-3-2. Option 2 is reasonable based on comments for Issue 1-3-1</w:t>
              </w:r>
            </w:ins>
          </w:p>
          <w:p w14:paraId="01685E99" w14:textId="77777777" w:rsidR="00A8549A" w:rsidRDefault="00A8549A" w:rsidP="00A8549A">
            <w:pPr>
              <w:spacing w:after="120"/>
              <w:rPr>
                <w:ins w:id="278" w:author="vivo" w:date="2021-04-13T16:19:00Z"/>
                <w:rFonts w:eastAsiaTheme="minorEastAsia"/>
                <w:color w:val="0070C0"/>
                <w:lang w:val="en-US" w:eastAsia="zh-CN"/>
              </w:rPr>
            </w:pPr>
            <w:ins w:id="279" w:author="vivo" w:date="2021-04-13T16:19:00Z">
              <w:r>
                <w:rPr>
                  <w:rFonts w:eastAsiaTheme="minorEastAsia" w:hint="eastAsia"/>
                  <w:color w:val="0070C0"/>
                  <w:lang w:val="en-US" w:eastAsia="zh-CN"/>
                </w:rPr>
                <w:t>I</w:t>
              </w:r>
              <w:r>
                <w:rPr>
                  <w:rFonts w:eastAsiaTheme="minorEastAsia"/>
                  <w:color w:val="0070C0"/>
                  <w:lang w:val="en-US" w:eastAsia="zh-CN"/>
                </w:rPr>
                <w:t>t is fine to revise the notation of Lprs.</w:t>
              </w:r>
            </w:ins>
          </w:p>
          <w:p w14:paraId="63E073C5" w14:textId="77777777" w:rsidR="00A8549A" w:rsidRPr="005E4ED5" w:rsidRDefault="00A8549A" w:rsidP="00A8549A">
            <w:pPr>
              <w:spacing w:after="120"/>
              <w:rPr>
                <w:color w:val="0070C0"/>
                <w:lang w:val="en-US" w:eastAsia="zh-CN"/>
              </w:rPr>
            </w:pPr>
          </w:p>
        </w:tc>
      </w:tr>
      <w:tr w:rsidR="00CE336A" w14:paraId="0244ABD5" w14:textId="77777777">
        <w:trPr>
          <w:ins w:id="280" w:author="Yoon, Daejung (Nokia - FR/Paris-Saclay)" w:date="2021-04-13T22:00:00Z"/>
        </w:trPr>
        <w:tc>
          <w:tcPr>
            <w:tcW w:w="1236" w:type="dxa"/>
          </w:tcPr>
          <w:p w14:paraId="485D29C8" w14:textId="07528498" w:rsidR="00CE336A" w:rsidRDefault="00CE336A" w:rsidP="00CE336A">
            <w:pPr>
              <w:spacing w:after="120"/>
              <w:rPr>
                <w:ins w:id="281" w:author="Yoon, Daejung (Nokia - FR/Paris-Saclay)" w:date="2021-04-13T22:00:00Z"/>
                <w:rFonts w:eastAsiaTheme="minorEastAsia"/>
                <w:color w:val="0070C0"/>
                <w:lang w:val="en-US" w:eastAsia="zh-CN"/>
              </w:rPr>
            </w:pPr>
            <w:ins w:id="282" w:author="Yoon, Daejung (Nokia - FR/Paris-Saclay)" w:date="2021-04-13T22:00:00Z">
              <w:r>
                <w:rPr>
                  <w:rFonts w:eastAsiaTheme="minorEastAsia"/>
                  <w:color w:val="0070C0"/>
                  <w:lang w:val="en-US" w:eastAsia="zh-CN"/>
                </w:rPr>
                <w:lastRenderedPageBreak/>
                <w:t>Nokia</w:t>
              </w:r>
            </w:ins>
          </w:p>
        </w:tc>
        <w:tc>
          <w:tcPr>
            <w:tcW w:w="8395" w:type="dxa"/>
          </w:tcPr>
          <w:p w14:paraId="3918AA29" w14:textId="767C1474" w:rsidR="00CE336A" w:rsidRDefault="00CE336A" w:rsidP="00CE336A">
            <w:pPr>
              <w:spacing w:after="120"/>
              <w:rPr>
                <w:ins w:id="283" w:author="Yoon, Daejung (Nokia - FR/Paris-Saclay)" w:date="2021-04-13T22:00:00Z"/>
                <w:rFonts w:eastAsiaTheme="minorEastAsia"/>
                <w:color w:val="0070C0"/>
                <w:lang w:val="en-US" w:eastAsia="zh-CN"/>
              </w:rPr>
            </w:pPr>
            <w:ins w:id="284" w:author="Yoon, Daejung (Nokia - FR/Paris-Saclay)" w:date="2021-04-13T22:00:00Z">
              <w:r w:rsidRPr="00DB4A5C">
                <w:rPr>
                  <w:lang w:val="en-US" w:eastAsia="zh-CN"/>
                </w:rPr>
                <w:t xml:space="preserve">Actually, </w:t>
              </w:r>
            </w:ins>
            <m:oMath>
              <m:sSub>
                <m:sSubPr>
                  <m:ctrlPr>
                    <w:ins w:id="285" w:author="Yoon, Daejung (Nokia - FR/Paris-Saclay)" w:date="2021-04-13T22:00:00Z">
                      <w:rPr>
                        <w:rFonts w:ascii="Cambria Math" w:hAnsi="Cambria Math"/>
                        <w:i/>
                        <w:iCs/>
                        <w:lang w:val="en-US" w:eastAsia="zh-CN"/>
                      </w:rPr>
                    </w:ins>
                  </m:ctrlPr>
                </m:sSubPr>
                <m:e>
                  <m:r>
                    <w:ins w:id="286" w:author="Yoon, Daejung (Nokia - FR/Paris-Saclay)" w:date="2021-04-13T22:00:00Z">
                      <w:rPr>
                        <w:rFonts w:ascii="Cambria Math" w:hAnsi="Cambria Math"/>
                        <w:lang w:eastAsia="zh-CN"/>
                      </w:rPr>
                      <m:t>L</m:t>
                    </w:ins>
                  </m:r>
                </m:e>
                <m:sub>
                  <m:r>
                    <w:ins w:id="287" w:author="Yoon, Daejung (Nokia - FR/Paris-Saclay)" w:date="2021-04-13T22:00:00Z">
                      <w:rPr>
                        <w:rFonts w:ascii="Cambria Math" w:hAnsi="Cambria Math"/>
                        <w:lang w:eastAsia="zh-CN"/>
                      </w:rPr>
                      <m:t>PRS</m:t>
                    </w:ins>
                  </m:r>
                </m:sub>
              </m:sSub>
            </m:oMath>
            <w:ins w:id="288" w:author="Yoon, Daejung (Nokia - FR/Paris-Saclay)" w:date="2021-04-13T22:00:00Z">
              <w:r w:rsidRPr="00DB4A5C">
                <w:rPr>
                  <w:lang w:val="en-US" w:eastAsia="zh-CN"/>
                </w:rPr>
                <w:t xml:space="preserve"> is already used in TS38.211 with different meaning. It is better to change the notation with further explanation in TS38.133 as well. Otherwise, it causes confusion.</w:t>
              </w:r>
            </w:ins>
          </w:p>
        </w:tc>
      </w:tr>
    </w:tbl>
    <w:p w14:paraId="31C4A98E" w14:textId="77777777" w:rsidR="005E4ED5" w:rsidRDefault="005E4ED5">
      <w:pPr>
        <w:rPr>
          <w:color w:val="0070C0"/>
          <w:lang w:val="en-US" w:eastAsia="zh-CN"/>
        </w:rPr>
      </w:pPr>
    </w:p>
    <w:p w14:paraId="60A98A78" w14:textId="77777777" w:rsidR="005E4ED5" w:rsidRDefault="00A8549A">
      <w:pPr>
        <w:pStyle w:val="Heading4"/>
      </w:pPr>
      <w:r>
        <w:t>Issue 1-3-4: Rule to calculate UE’s processing capability {N,T}</w:t>
      </w:r>
    </w:p>
    <w:p w14:paraId="63320E49" w14:textId="77777777" w:rsidR="005E4ED5" w:rsidRDefault="00A8549A">
      <w:pPr>
        <w:rPr>
          <w:i/>
          <w:color w:val="0070C0"/>
          <w:lang w:val="en-US" w:eastAsia="zh-CN"/>
        </w:rPr>
      </w:pPr>
      <w:r>
        <w:rPr>
          <w:i/>
          <w:color w:val="0070C0"/>
          <w:lang w:val="en-US" w:eastAsia="zh-CN"/>
        </w:rPr>
        <w:t xml:space="preserve">The issue is based on Proposal 6 of Nokia R4-2107181, and is about how UE reports its processing capability {N,T}. </w:t>
      </w:r>
    </w:p>
    <w:p w14:paraId="125AE78E" w14:textId="77777777" w:rsidR="005E4ED5" w:rsidRDefault="00A8549A">
      <w:pPr>
        <w:rPr>
          <w:i/>
          <w:color w:val="0070C0"/>
          <w:lang w:val="en-US" w:eastAsia="zh-CN"/>
        </w:rPr>
      </w:pPr>
      <w:r>
        <w:rPr>
          <w:i/>
          <w:color w:val="0070C0"/>
          <w:lang w:val="en-US" w:eastAsia="zh-CN"/>
        </w:rPr>
        <w:t>Based on moderator’s understanding, this may not be RAN4 scope as the capability is defined by RAN1.</w:t>
      </w:r>
    </w:p>
    <w:p w14:paraId="4471EEAE" w14:textId="77777777" w:rsidR="005E4ED5" w:rsidRDefault="00A8549A">
      <w:pPr>
        <w:rPr>
          <w:i/>
          <w:color w:val="0070C0"/>
          <w:lang w:val="en-US" w:eastAsia="zh-CN"/>
        </w:rPr>
      </w:pPr>
      <w:r>
        <w:rPr>
          <w:i/>
          <w:color w:val="0070C0"/>
          <w:lang w:val="en-US" w:eastAsia="zh-CN"/>
        </w:rPr>
        <w:t>Meanwhile, companies can provide their understanding about how the reported capability is calculated, e,g. is it based on physical PRS symbol or effective PRS symbols, and its dependence on BW and SCS, as raised up in R4-2107181.</w:t>
      </w:r>
    </w:p>
    <w:p w14:paraId="61DE569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9AD90D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(Nokia)</w:t>
      </w:r>
    </w:p>
    <w:p w14:paraId="029B413C"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r>
        <w:t>Clarify a rule to calculate UE’s processing capability {N,T} from UE venders</w:t>
      </w:r>
    </w:p>
    <w:p w14:paraId="1922513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491C00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if any clarification is needed, and if so, should it be done in RAN4. </w:t>
      </w:r>
    </w:p>
    <w:tbl>
      <w:tblPr>
        <w:tblStyle w:val="TableGrid"/>
        <w:tblW w:w="0" w:type="auto"/>
        <w:tblLook w:val="04A0" w:firstRow="1" w:lastRow="0" w:firstColumn="1" w:lastColumn="0" w:noHBand="0" w:noVBand="1"/>
      </w:tblPr>
      <w:tblGrid>
        <w:gridCol w:w="1236"/>
        <w:gridCol w:w="8395"/>
      </w:tblGrid>
      <w:tr w:rsidR="005E4ED5" w14:paraId="2F862BD2" w14:textId="77777777">
        <w:tc>
          <w:tcPr>
            <w:tcW w:w="1236" w:type="dxa"/>
          </w:tcPr>
          <w:p w14:paraId="7681E89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0C4232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FCCD1BA" w14:textId="77777777">
        <w:tc>
          <w:tcPr>
            <w:tcW w:w="1236" w:type="dxa"/>
          </w:tcPr>
          <w:p w14:paraId="494BF33A" w14:textId="77777777" w:rsidR="005E4ED5" w:rsidRPr="005E4ED5" w:rsidRDefault="00A8549A">
            <w:pPr>
              <w:spacing w:after="120"/>
              <w:rPr>
                <w:rFonts w:eastAsiaTheme="minorEastAsia"/>
                <w:color w:val="0070C0"/>
                <w:lang w:val="en-US" w:eastAsia="zh-CN"/>
                <w:rPrChange w:id="289" w:author="CATT" w:date="2021-04-13T00:37:00Z">
                  <w:rPr>
                    <w:color w:val="0070C0"/>
                    <w:lang w:val="en-US" w:eastAsia="zh-CN"/>
                  </w:rPr>
                </w:rPrChange>
              </w:rPr>
            </w:pPr>
            <w:ins w:id="290" w:author="CATT" w:date="2021-04-13T00:37:00Z">
              <w:r>
                <w:rPr>
                  <w:rFonts w:eastAsiaTheme="minorEastAsia" w:hint="eastAsia"/>
                  <w:color w:val="0070C0"/>
                  <w:lang w:val="en-US" w:eastAsia="zh-CN"/>
                </w:rPr>
                <w:t>CATT</w:t>
              </w:r>
            </w:ins>
          </w:p>
        </w:tc>
        <w:tc>
          <w:tcPr>
            <w:tcW w:w="8395" w:type="dxa"/>
          </w:tcPr>
          <w:p w14:paraId="01BECD0B" w14:textId="77777777" w:rsidR="005E4ED5" w:rsidRPr="005E4ED5" w:rsidRDefault="00A8549A">
            <w:pPr>
              <w:spacing w:after="120"/>
              <w:rPr>
                <w:rFonts w:eastAsiaTheme="minorEastAsia"/>
                <w:color w:val="0070C0"/>
                <w:lang w:val="en-US" w:eastAsia="zh-CN"/>
                <w:rPrChange w:id="291" w:author="CATT" w:date="2021-04-13T00:37:00Z">
                  <w:rPr>
                    <w:color w:val="0070C0"/>
                    <w:lang w:val="en-US" w:eastAsia="zh-CN"/>
                  </w:rPr>
                </w:rPrChange>
              </w:rPr>
            </w:pPr>
            <w:ins w:id="292" w:author="CATT" w:date="2021-04-13T00:37:00Z">
              <w:r>
                <w:rPr>
                  <w:rFonts w:eastAsiaTheme="minorEastAsia"/>
                  <w:color w:val="0070C0"/>
                  <w:lang w:val="en-US" w:eastAsia="zh-CN"/>
                </w:rPr>
                <w:t>W</w:t>
              </w:r>
              <w:r>
                <w:rPr>
                  <w:rFonts w:eastAsiaTheme="minorEastAsia" w:hint="eastAsia"/>
                  <w:color w:val="0070C0"/>
                  <w:lang w:val="en-US" w:eastAsia="zh-CN"/>
                </w:rPr>
                <w:t>e would like more about</w:t>
              </w:r>
            </w:ins>
            <w:ins w:id="293" w:author="CATT" w:date="2021-04-13T00:38:00Z">
              <w:r>
                <w:rPr>
                  <w:rFonts w:eastAsiaTheme="minorEastAsia" w:hint="eastAsia"/>
                  <w:color w:val="0070C0"/>
                  <w:lang w:val="en-US" w:eastAsia="zh-CN"/>
                </w:rPr>
                <w:t xml:space="preserve"> the intention of this issue</w:t>
              </w:r>
            </w:ins>
            <w:ins w:id="294" w:author="CATT" w:date="2021-04-13T00:41:00Z">
              <w:r>
                <w:rPr>
                  <w:rFonts w:eastAsiaTheme="minorEastAsia" w:hint="eastAsia"/>
                  <w:color w:val="0070C0"/>
                  <w:lang w:val="en-US" w:eastAsia="zh-CN"/>
                </w:rPr>
                <w:t xml:space="preserve">. </w:t>
              </w:r>
            </w:ins>
          </w:p>
        </w:tc>
      </w:tr>
      <w:tr w:rsidR="00A8549A" w14:paraId="31CE363C" w14:textId="77777777">
        <w:tc>
          <w:tcPr>
            <w:tcW w:w="1236" w:type="dxa"/>
          </w:tcPr>
          <w:p w14:paraId="3F967EED" w14:textId="60517203" w:rsidR="00A8549A" w:rsidRDefault="00A8549A" w:rsidP="00A8549A">
            <w:pPr>
              <w:spacing w:after="120"/>
              <w:rPr>
                <w:color w:val="0070C0"/>
                <w:lang w:val="en-US" w:eastAsia="zh-CN"/>
              </w:rPr>
            </w:pPr>
            <w:ins w:id="295" w:author="vivo" w:date="2021-04-13T16:1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B9016FA" w14:textId="2F8FCFE2" w:rsidR="00A8549A" w:rsidRDefault="00A8549A" w:rsidP="00A8549A">
            <w:pPr>
              <w:spacing w:after="120"/>
              <w:rPr>
                <w:color w:val="0070C0"/>
                <w:lang w:val="en-US" w:eastAsia="zh-CN"/>
              </w:rPr>
            </w:pPr>
            <w:ins w:id="296" w:author="vivo" w:date="2021-04-13T16:19:00Z">
              <w:r>
                <w:rPr>
                  <w:rFonts w:eastAsiaTheme="minorEastAsia" w:hint="eastAsia"/>
                  <w:color w:val="0070C0"/>
                  <w:lang w:val="en-US" w:eastAsia="zh-CN"/>
                </w:rPr>
                <w:t>U</w:t>
              </w:r>
              <w:r>
                <w:rPr>
                  <w:rFonts w:eastAsiaTheme="minorEastAsia"/>
                  <w:color w:val="0070C0"/>
                  <w:lang w:val="en-US" w:eastAsia="zh-CN"/>
                </w:rPr>
                <w:t>E processing capability is defined in TS 38.214 and TS 37.355 clearly. No rule in RAN4 is necessary.</w:t>
              </w:r>
            </w:ins>
          </w:p>
        </w:tc>
      </w:tr>
      <w:tr w:rsidR="005F2945" w14:paraId="0D3CAEE8" w14:textId="77777777">
        <w:trPr>
          <w:ins w:id="297" w:author="Yoon, Daejung (Nokia - FR/Paris-Saclay)" w:date="2021-04-13T22:01:00Z"/>
        </w:trPr>
        <w:tc>
          <w:tcPr>
            <w:tcW w:w="1236" w:type="dxa"/>
          </w:tcPr>
          <w:p w14:paraId="4BF74639" w14:textId="55490AEC" w:rsidR="005F2945" w:rsidRDefault="005F2945" w:rsidP="00A8549A">
            <w:pPr>
              <w:spacing w:after="120"/>
              <w:rPr>
                <w:ins w:id="298" w:author="Yoon, Daejung (Nokia - FR/Paris-Saclay)" w:date="2021-04-13T22:01:00Z"/>
                <w:rFonts w:eastAsiaTheme="minorEastAsia"/>
                <w:color w:val="0070C0"/>
                <w:lang w:val="en-US" w:eastAsia="zh-CN"/>
              </w:rPr>
            </w:pPr>
            <w:ins w:id="299" w:author="Yoon, Daejung (Nokia - FR/Paris-Saclay)" w:date="2021-04-13T22:01:00Z">
              <w:r>
                <w:rPr>
                  <w:rFonts w:eastAsiaTheme="minorEastAsia"/>
                  <w:color w:val="0070C0"/>
                  <w:lang w:val="en-US" w:eastAsia="zh-CN"/>
                </w:rPr>
                <w:t>Nokia</w:t>
              </w:r>
            </w:ins>
          </w:p>
        </w:tc>
        <w:tc>
          <w:tcPr>
            <w:tcW w:w="8395" w:type="dxa"/>
          </w:tcPr>
          <w:p w14:paraId="400F381E" w14:textId="01FBCF58" w:rsidR="005F2945" w:rsidRPr="00DB4A5C" w:rsidRDefault="005F2945" w:rsidP="005F2945">
            <w:pPr>
              <w:spacing w:after="120"/>
              <w:rPr>
                <w:ins w:id="300" w:author="Yoon, Daejung (Nokia - FR/Paris-Saclay)" w:date="2021-04-13T22:01:00Z"/>
                <w:lang w:val="en-US" w:eastAsia="zh-CN"/>
              </w:rPr>
            </w:pPr>
            <w:ins w:id="301" w:author="Yoon, Daejung (Nokia - FR/Paris-Saclay)" w:date="2021-04-13T22:01:00Z">
              <w:r>
                <w:rPr>
                  <w:lang w:val="en-US" w:eastAsia="zh-CN"/>
                </w:rPr>
                <w:t>First, t</w:t>
              </w:r>
              <w:r w:rsidRPr="00DB4A5C">
                <w:rPr>
                  <w:lang w:val="en-US" w:eastAsia="zh-CN"/>
                </w:rPr>
                <w:t xml:space="preserve">he observation window is </w:t>
              </w:r>
              <w:r w:rsidRPr="00EB163E">
                <w:rPr>
                  <w:lang w:val="en-US" w:eastAsia="zh-CN"/>
                </w:rPr>
                <w:t xml:space="preserve">related </w:t>
              </w:r>
              <w:r w:rsidRPr="00EB163E">
                <w:rPr>
                  <w:lang w:val="en-US" w:eastAsia="zh-CN"/>
                  <w:rPrChange w:id="302" w:author="Yoon, Daejung (Nokia - FR/Paris-Saclay)" w:date="2021-04-13T22:02:00Z">
                    <w:rPr>
                      <w:highlight w:val="cyan"/>
                      <w:lang w:val="en-US" w:eastAsia="zh-CN"/>
                    </w:rPr>
                  </w:rPrChange>
                </w:rPr>
                <w:t>to</w:t>
              </w:r>
              <w:r w:rsidRPr="00DB4A5C">
                <w:rPr>
                  <w:lang w:val="en-US" w:eastAsia="zh-CN"/>
                </w:rPr>
                <w:t xml:space="preserve"> UE’s processing capabilit</w:t>
              </w:r>
            </w:ins>
            <w:ins w:id="303" w:author="Yoon, Daejung (Nokia - FR/Paris-Saclay)" w:date="2021-04-13T22:02:00Z">
              <w:r>
                <w:rPr>
                  <w:lang w:val="en-US" w:eastAsia="zh-CN"/>
                </w:rPr>
                <w:t>y</w:t>
              </w:r>
            </w:ins>
            <w:ins w:id="304" w:author="Yoon, Daejung (Nokia - FR/Paris-Saclay)" w:date="2021-04-13T22:01:00Z">
              <w:r w:rsidRPr="00DB4A5C">
                <w:rPr>
                  <w:lang w:val="en-US" w:eastAsia="zh-CN"/>
                </w:rPr>
                <w:t xml:space="preserve">. We think that the two window sizes must be same. The way to determine </w:t>
              </w:r>
              <w:r w:rsidRPr="00DB4A5C">
                <w:rPr>
                  <w:i/>
                  <w:iCs/>
                  <w:lang w:val="en-US" w:eastAsia="zh-CN"/>
                </w:rPr>
                <w:t>‘T’</w:t>
              </w:r>
              <w:r w:rsidRPr="00DB4A5C">
                <w:rPr>
                  <w:lang w:val="en-US" w:eastAsia="zh-CN"/>
                </w:rPr>
                <w:t xml:space="preserve"> must be clear corresponding to L_PRS window</w:t>
              </w:r>
            </w:ins>
            <w:ins w:id="305" w:author="Yoon, Daejung (Nokia - FR/Paris-Saclay)" w:date="2021-04-13T22:02:00Z">
              <w:r>
                <w:rPr>
                  <w:lang w:val="en-US" w:eastAsia="zh-CN"/>
                </w:rPr>
                <w:t>.</w:t>
              </w:r>
            </w:ins>
          </w:p>
          <w:p w14:paraId="50DD1658" w14:textId="4D956C54" w:rsidR="005F2945" w:rsidRPr="00DB4A5C" w:rsidRDefault="005F2945" w:rsidP="005F2945">
            <w:pPr>
              <w:spacing w:after="120"/>
              <w:rPr>
                <w:ins w:id="306" w:author="Yoon, Daejung (Nokia - FR/Paris-Saclay)" w:date="2021-04-13T22:01:00Z"/>
                <w:lang w:val="en-US" w:eastAsia="zh-CN"/>
              </w:rPr>
            </w:pPr>
            <w:ins w:id="307" w:author="Yoon, Daejung (Nokia - FR/Paris-Saclay)" w:date="2021-04-13T22:02:00Z">
              <w:r>
                <w:rPr>
                  <w:lang w:val="en-US" w:eastAsia="zh-CN"/>
                </w:rPr>
                <w:t>Secondly, w</w:t>
              </w:r>
            </w:ins>
            <w:ins w:id="308" w:author="Yoon, Daejung (Nokia - FR/Paris-Saclay)" w:date="2021-04-13T22:01:00Z">
              <w:r w:rsidRPr="00DB4A5C">
                <w:rPr>
                  <w:lang w:val="en-US" w:eastAsia="zh-CN"/>
                </w:rPr>
                <w:t>e think at least some range of value ‘N’ needs to be specified to avoid ill-use of the capability report and requirements. (</w:t>
              </w:r>
              <w:r>
                <w:rPr>
                  <w:lang w:val="en-US" w:eastAsia="zh-CN"/>
                </w:rPr>
                <w:t xml:space="preserve"> </w:t>
              </w:r>
              <w:r w:rsidRPr="00DB4A5C">
                <w:rPr>
                  <w:lang w:val="en-US" w:eastAsia="zh-CN"/>
                </w:rPr>
                <w:t xml:space="preserve">for example, the number of PRS symbols in </w:t>
              </w:r>
              <w:r w:rsidRPr="00DB4A5C">
                <w:rPr>
                  <w:i/>
                  <w:iCs/>
                  <w:lang w:val="en-US" w:eastAsia="zh-CN"/>
                </w:rPr>
                <w:t>ms</w:t>
              </w:r>
              <w:r w:rsidRPr="00DB4A5C">
                <w:rPr>
                  <w:lang w:val="en-US" w:eastAsia="zh-CN"/>
                </w:rPr>
                <w:t xml:space="preserve"> during T_PRS and minimum/maximum of its values )</w:t>
              </w:r>
            </w:ins>
          </w:p>
          <w:p w14:paraId="684DD6F7" w14:textId="4CAF1106" w:rsidR="005F2945" w:rsidRDefault="005F2945" w:rsidP="005F2945">
            <w:pPr>
              <w:spacing w:after="120"/>
              <w:rPr>
                <w:ins w:id="309" w:author="Yoon, Daejung (Nokia - FR/Paris-Saclay)" w:date="2021-04-13T22:01:00Z"/>
                <w:rFonts w:eastAsiaTheme="minorEastAsia"/>
                <w:color w:val="0070C0"/>
                <w:lang w:val="en-US" w:eastAsia="zh-CN"/>
              </w:rPr>
            </w:pPr>
            <w:ins w:id="310" w:author="Yoon, Daejung (Nokia - FR/Paris-Saclay)" w:date="2021-04-13T22:01:00Z">
              <w:r w:rsidRPr="00DB4A5C">
                <w:rPr>
                  <w:lang w:val="en-US" w:eastAsia="zh-CN"/>
                </w:rPr>
                <w:t xml:space="preserve">In addition, RAN1 designed DL-PRS structure to avoid large buffering </w:t>
              </w:r>
              <w:r>
                <w:rPr>
                  <w:lang w:val="en-US" w:eastAsia="zh-CN"/>
                </w:rPr>
                <w:t xml:space="preserve">requirement </w:t>
              </w:r>
              <w:r w:rsidRPr="00DB4A5C">
                <w:rPr>
                  <w:lang w:val="en-US" w:eastAsia="zh-CN"/>
                </w:rPr>
                <w:t xml:space="preserve">using the staggering structure. We note that there will be certain ways to avoid </w:t>
              </w:r>
              <w:r>
                <w:rPr>
                  <w:lang w:val="en-US" w:eastAsia="zh-CN"/>
                </w:rPr>
                <w:t xml:space="preserve">the need for </w:t>
              </w:r>
              <w:r w:rsidRPr="00DB4A5C">
                <w:rPr>
                  <w:lang w:val="en-US" w:eastAsia="zh-CN"/>
                </w:rPr>
                <w:t xml:space="preserve">buffering of </w:t>
              </w:r>
              <w:r>
                <w:rPr>
                  <w:lang w:val="en-US" w:eastAsia="zh-CN"/>
                </w:rPr>
                <w:t xml:space="preserve">all </w:t>
              </w:r>
              <w:r w:rsidRPr="00DB4A5C">
                <w:rPr>
                  <w:lang w:val="en-US" w:eastAsia="zh-CN"/>
                </w:rPr>
                <w:t>physical PRS symbols.</w:t>
              </w:r>
            </w:ins>
          </w:p>
        </w:tc>
      </w:tr>
    </w:tbl>
    <w:p w14:paraId="4F03653A" w14:textId="77777777" w:rsidR="005E4ED5" w:rsidRDefault="005E4ED5">
      <w:pPr>
        <w:spacing w:after="120"/>
        <w:rPr>
          <w:color w:val="0070C0"/>
          <w:szCs w:val="24"/>
          <w:lang w:eastAsia="zh-CN"/>
        </w:rPr>
      </w:pPr>
    </w:p>
    <w:p w14:paraId="504F3C35" w14:textId="77777777" w:rsidR="005E4ED5" w:rsidRDefault="00A8549A">
      <w:pPr>
        <w:pStyle w:val="Heading3"/>
        <w:rPr>
          <w:sz w:val="24"/>
          <w:szCs w:val="16"/>
        </w:rPr>
      </w:pPr>
      <w:r>
        <w:rPr>
          <w:sz w:val="24"/>
          <w:szCs w:val="16"/>
        </w:rPr>
        <w:t xml:space="preserve">Sub-topic 1-4: </w:t>
      </w:r>
      <w:r>
        <w:rPr>
          <w:sz w:val="24"/>
          <w:szCs w:val="16"/>
          <w:lang w:val="en-GB"/>
        </w:rPr>
        <w:t xml:space="preserve">Measurement period of multiple PLFs </w:t>
      </w:r>
    </w:p>
    <w:p w14:paraId="0AC5AACD" w14:textId="77777777" w:rsidR="005E4ED5" w:rsidRDefault="00A8549A">
      <w:pPr>
        <w:pStyle w:val="Heading4"/>
      </w:pPr>
      <w:r>
        <w:t>Issue 1-4-1: Requirements for overlapping case</w:t>
      </w:r>
    </w:p>
    <w:p w14:paraId="5C364360" w14:textId="77777777" w:rsidR="005E4ED5" w:rsidRDefault="00A8549A">
      <w:pPr>
        <w:rPr>
          <w:i/>
          <w:color w:val="0070C0"/>
          <w:lang w:val="en-US" w:eastAsia="zh-CN"/>
        </w:rPr>
      </w:pPr>
      <w:r>
        <w:rPr>
          <w:i/>
          <w:color w:val="0070C0"/>
          <w:lang w:val="en-US" w:eastAsia="zh-CN"/>
        </w:rPr>
        <w:t>In RAN4#98-e, following two options were agreed regarding how to capture the measurement period for overlapping case. The issue is about which option to choose.</w:t>
      </w:r>
    </w:p>
    <w:tbl>
      <w:tblPr>
        <w:tblStyle w:val="TableGrid"/>
        <w:tblW w:w="0" w:type="auto"/>
        <w:tblLook w:val="04A0" w:firstRow="1" w:lastRow="0" w:firstColumn="1" w:lastColumn="0" w:noHBand="0" w:noVBand="1"/>
      </w:tblPr>
      <w:tblGrid>
        <w:gridCol w:w="9631"/>
      </w:tblGrid>
      <w:tr w:rsidR="005E4ED5" w14:paraId="4E681B2A" w14:textId="77777777">
        <w:tc>
          <w:tcPr>
            <w:tcW w:w="9631" w:type="dxa"/>
          </w:tcPr>
          <w:p w14:paraId="28C3AFF7" w14:textId="77777777" w:rsidR="005E4ED5" w:rsidRDefault="00A8549A">
            <w:pPr>
              <w:pStyle w:val="ListParagraph"/>
              <w:numPr>
                <w:ilvl w:val="0"/>
                <w:numId w:val="12"/>
              </w:numPr>
              <w:overflowPunct/>
              <w:autoSpaceDE/>
              <w:autoSpaceDN/>
              <w:adjustRightInd/>
              <w:spacing w:after="0"/>
              <w:ind w:firstLineChars="0"/>
              <w:contextualSpacing/>
              <w:textAlignment w:val="auto"/>
              <w:rPr>
                <w:sz w:val="22"/>
                <w:szCs w:val="22"/>
              </w:rPr>
            </w:pPr>
            <w:r>
              <w:rPr>
                <w:sz w:val="22"/>
                <w:szCs w:val="22"/>
              </w:rPr>
              <w:t xml:space="preserve">Option 1A: </w:t>
            </w:r>
          </w:p>
          <w:p w14:paraId="76425465" w14:textId="77777777" w:rsidR="005E4ED5" w:rsidRDefault="00571BA4">
            <w:pPr>
              <w:pStyle w:val="ListParagraph"/>
              <w:numPr>
                <w:ilvl w:val="1"/>
                <w:numId w:val="12"/>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RSTD,Total</m:t>
                  </m:r>
                </m:sub>
              </m:sSub>
              <m:r>
                <m:rPr>
                  <m:sty m:val="p"/>
                </m:rPr>
                <w:rPr>
                  <w:rFonts w:ascii="Cambria Math" w:hAnsi="Cambria Math"/>
                  <w:sz w:val="22"/>
                  <w:szCs w:val="22"/>
                </w:rPr>
                <m:t>=</m:t>
              </m:r>
              <m:nary>
                <m:naryPr>
                  <m:chr m:val="∑"/>
                  <m:limLoc m:val="undOvr"/>
                  <m:ctrlPr>
                    <w:rPr>
                      <w:rFonts w:ascii="Cambria Math" w:hAnsi="Cambria Math"/>
                      <w:i/>
                      <w:iCs/>
                      <w:sz w:val="22"/>
                      <w:szCs w:val="22"/>
                    </w:rPr>
                  </m:ctrlPr>
                </m:naryPr>
                <m:sub>
                  <m:r>
                    <m:rPr>
                      <m:sty m:val="p"/>
                    </m:rPr>
                    <w:rPr>
                      <w:rFonts w:ascii="Cambria Math" w:hAnsi="Cambria Math"/>
                      <w:sz w:val="22"/>
                      <w:szCs w:val="22"/>
                    </w:rPr>
                    <m:t>i=1</m:t>
                  </m:r>
                </m:sub>
                <m:sup>
                  <m:r>
                    <m:rPr>
                      <m:sty m:val="p"/>
                    </m:rPr>
                    <w:rPr>
                      <w:rFonts w:ascii="Cambria Math" w:hAnsi="Cambria Math"/>
                      <w:sz w:val="22"/>
                      <w:szCs w:val="22"/>
                    </w:rPr>
                    <m:t>L</m:t>
                  </m:r>
                </m:sup>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RSTD,i</m:t>
                      </m:r>
                    </m:sub>
                  </m:sSub>
                  <m:r>
                    <m:rPr>
                      <m:sty m:val="p"/>
                    </m:rPr>
                    <w:rPr>
                      <w:rFonts w:ascii="Cambria Math" w:hAnsi="Cambria Math"/>
                      <w:sz w:val="22"/>
                      <w:szCs w:val="22"/>
                    </w:rPr>
                    <m:t>+ </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69AC9356" w14:textId="77777777" w:rsidR="005E4ED5" w:rsidRDefault="00571BA4">
            <w:pPr>
              <w:pStyle w:val="ListParagraph"/>
              <w:numPr>
                <w:ilvl w:val="1"/>
                <w:numId w:val="12"/>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r>
                <m:rPr>
                  <m:sty m:val="p"/>
                </m:rPr>
                <w:rPr>
                  <w:rFonts w:ascii="Cambria Math" w:hAnsi="Cambria Math"/>
                  <w:sz w:val="22"/>
                  <w:szCs w:val="22"/>
                </w:rPr>
                <m:t>=</m:t>
              </m:r>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oMath>
          </w:p>
          <w:p w14:paraId="1C9D32C5" w14:textId="77777777" w:rsidR="005E4ED5" w:rsidRDefault="00A8549A">
            <w:pPr>
              <w:pStyle w:val="ListParagraph"/>
              <w:numPr>
                <w:ilvl w:val="1"/>
                <w:numId w:val="12"/>
              </w:numPr>
              <w:overflowPunct/>
              <w:autoSpaceDE/>
              <w:autoSpaceDN/>
              <w:adjustRightInd/>
              <w:spacing w:after="0"/>
              <w:ind w:firstLineChars="0"/>
              <w:contextualSpacing/>
              <w:textAlignment w:val="auto"/>
              <w:rPr>
                <w:sz w:val="22"/>
                <w:szCs w:val="22"/>
              </w:rPr>
            </w:pPr>
            <w:r>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Pr>
                <w:sz w:val="22"/>
                <w:szCs w:val="22"/>
              </w:rPr>
              <w:t xml:space="preserve"> is already defined in the specification</w:t>
            </w:r>
          </w:p>
          <w:p w14:paraId="55B171F4" w14:textId="77777777" w:rsidR="005E4ED5" w:rsidRDefault="00A8549A">
            <w:pPr>
              <w:pStyle w:val="ListParagraph"/>
              <w:numPr>
                <w:ilvl w:val="0"/>
                <w:numId w:val="12"/>
              </w:numPr>
              <w:overflowPunct/>
              <w:autoSpaceDE/>
              <w:autoSpaceDN/>
              <w:adjustRightInd/>
              <w:spacing w:after="0"/>
              <w:ind w:firstLineChars="0"/>
              <w:contextualSpacing/>
              <w:textAlignment w:val="auto"/>
              <w:rPr>
                <w:sz w:val="22"/>
                <w:szCs w:val="22"/>
              </w:rPr>
            </w:pPr>
            <w:r>
              <w:rPr>
                <w:sz w:val="22"/>
                <w:szCs w:val="22"/>
              </w:rPr>
              <w:t>Option 1B</w:t>
            </w:r>
          </w:p>
          <w:p w14:paraId="136D74EF" w14:textId="77777777" w:rsidR="005E4ED5" w:rsidRDefault="00A8549A">
            <w:pPr>
              <w:pStyle w:val="ListParagraph"/>
              <w:numPr>
                <w:ilvl w:val="1"/>
                <w:numId w:val="12"/>
              </w:numPr>
              <w:overflowPunct/>
              <w:autoSpaceDE/>
              <w:autoSpaceDN/>
              <w:adjustRightInd/>
              <w:spacing w:after="0"/>
              <w:ind w:firstLineChars="0"/>
              <w:contextualSpacing/>
              <w:textAlignment w:val="auto"/>
              <w:rPr>
                <w:sz w:val="22"/>
                <w:szCs w:val="22"/>
              </w:rPr>
            </w:pPr>
            <w:r>
              <w:rPr>
                <w:sz w:val="22"/>
                <w:szCs w:val="22"/>
              </w:rPr>
              <w:lastRenderedPageBreak/>
              <w:t>T</w:t>
            </w:r>
            <w:r>
              <w:rPr>
                <w:sz w:val="22"/>
                <w:szCs w:val="22"/>
                <w:vertAlign w:val="subscript"/>
              </w:rPr>
              <w:t>RSTD, Total</w:t>
            </w:r>
            <w:r>
              <w:rPr>
                <w:sz w:val="22"/>
                <w:szCs w:val="22"/>
              </w:rPr>
              <w:t xml:space="preserve"> = </w:t>
            </w:r>
            <m:oMath>
              <m:nary>
                <m:naryPr>
                  <m:chr m:val="∑"/>
                  <m:limLoc m:val="subSup"/>
                  <m:supHide m:val="1"/>
                  <m:ctrlPr>
                    <w:rPr>
                      <w:rFonts w:ascii="Cambria Math" w:hAnsi="Cambria Math"/>
                      <w:i/>
                      <w:iCs/>
                      <w:sz w:val="22"/>
                      <w:szCs w:val="22"/>
                    </w:rPr>
                  </m:ctrlPr>
                </m:naryPr>
                <m:sub>
                  <m:r>
                    <w:rPr>
                      <w:rFonts w:ascii="Cambria Math" w:hAnsi="Cambria Math"/>
                      <w:sz w:val="22"/>
                      <w:szCs w:val="22"/>
                    </w:rPr>
                    <m:t>i</m:t>
                  </m:r>
                </m:sub>
                <m:sup/>
                <m:e>
                  <m:d>
                    <m:dPr>
                      <m:ctrlPr>
                        <w:rPr>
                          <w:rFonts w:ascii="Cambria Math" w:hAnsi="Cambria Math"/>
                          <w:i/>
                          <w:iCs/>
                          <w:sz w:val="22"/>
                          <w:szCs w:val="22"/>
                        </w:rPr>
                      </m:ctrlPr>
                    </m:dPr>
                    <m:e>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r>
                        <w:rPr>
                          <w:rFonts w:ascii="Cambria Math" w:hAnsi="Cambria Math"/>
                          <w:sz w:val="22"/>
                          <w:szCs w:val="22"/>
                        </w:rPr>
                        <m:t>)</m:t>
                      </m:r>
                    </m:e>
                  </m:d>
                  <m:r>
                    <w:rPr>
                      <w:rFonts w:ascii="Cambria Math" w:hAnsi="Cambria Math"/>
                      <w:sz w:val="22"/>
                      <w:szCs w:val="22"/>
                    </w:rPr>
                    <m:t>+</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692BBFC0" w14:textId="77777777" w:rsidR="005E4ED5" w:rsidRDefault="00A8549A">
            <w:pPr>
              <w:pStyle w:val="ListParagraph"/>
              <w:numPr>
                <w:ilvl w:val="1"/>
                <w:numId w:val="12"/>
              </w:numPr>
              <w:overflowPunct/>
              <w:autoSpaceDE/>
              <w:autoSpaceDN/>
              <w:adjustRightInd/>
              <w:spacing w:after="0"/>
              <w:ind w:firstLineChars="0"/>
              <w:contextualSpacing/>
              <w:textAlignment w:val="auto"/>
              <w:rPr>
                <w:sz w:val="22"/>
                <w:szCs w:val="22"/>
              </w:rPr>
            </w:pPr>
            <w:r>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Pr>
                <w:sz w:val="22"/>
                <w:szCs w:val="22"/>
              </w:rPr>
              <w:t xml:space="preserve"> needs to be removed from the specification</w:t>
            </w:r>
          </w:p>
        </w:tc>
      </w:tr>
    </w:tbl>
    <w:p w14:paraId="0AE7021D" w14:textId="77777777" w:rsidR="005E4ED5" w:rsidRDefault="005E4ED5">
      <w:pPr>
        <w:rPr>
          <w:i/>
          <w:color w:val="0070C0"/>
          <w:lang w:val="en-US" w:eastAsia="zh-CN"/>
        </w:rPr>
      </w:pPr>
    </w:p>
    <w:p w14:paraId="5B48BC9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077030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OPPO, vivo, HW, Nokia) </w:t>
      </w:r>
    </w:p>
    <w:p w14:paraId="40BD1E0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w:t>
      </w:r>
    </w:p>
    <w:p w14:paraId="3234F81D" w14:textId="77777777" w:rsidR="005E4ED5" w:rsidRDefault="00A8549A">
      <w:pPr>
        <w:pStyle w:val="ListParagraph"/>
        <w:numPr>
          <w:ilvl w:val="3"/>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QC: possibly add a note to clarify that no per-PFL requirements are expected to be enforced in scenarios with multiple PFLs</w:t>
      </w:r>
    </w:p>
    <w:p w14:paraId="351F2BA8" w14:textId="77777777" w:rsidR="005E4ED5" w:rsidRDefault="00A8549A">
      <w:pPr>
        <w:pStyle w:val="ListParagraph"/>
        <w:numPr>
          <w:ilvl w:val="3"/>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HW: clarify that it is the measurement period of PFL i when no other PFL is measured</w:t>
      </w:r>
    </w:p>
    <w:p w14:paraId="07DA8B9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(Ericsson) </w:t>
      </w:r>
    </w:p>
    <w:p w14:paraId="66293B1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w:t>
      </w:r>
    </w:p>
    <w:p w14:paraId="56CC3C5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33B9C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Further discuss if option 1A can be agreed based on majority view, and consider to add some clarification if needed.</w:t>
      </w:r>
    </w:p>
    <w:tbl>
      <w:tblPr>
        <w:tblStyle w:val="TableGrid"/>
        <w:tblW w:w="0" w:type="auto"/>
        <w:tblLook w:val="04A0" w:firstRow="1" w:lastRow="0" w:firstColumn="1" w:lastColumn="0" w:noHBand="0" w:noVBand="1"/>
      </w:tblPr>
      <w:tblGrid>
        <w:gridCol w:w="1236"/>
        <w:gridCol w:w="8395"/>
      </w:tblGrid>
      <w:tr w:rsidR="005E4ED5" w14:paraId="3659F4E2" w14:textId="77777777">
        <w:tc>
          <w:tcPr>
            <w:tcW w:w="1236" w:type="dxa"/>
          </w:tcPr>
          <w:p w14:paraId="7F6B283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CF38C4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E21AFE5" w14:textId="77777777">
        <w:tc>
          <w:tcPr>
            <w:tcW w:w="1236" w:type="dxa"/>
          </w:tcPr>
          <w:p w14:paraId="34146190" w14:textId="77777777" w:rsidR="005E4ED5" w:rsidRPr="005E4ED5" w:rsidRDefault="00A8549A">
            <w:pPr>
              <w:spacing w:after="120"/>
              <w:rPr>
                <w:rFonts w:eastAsiaTheme="minorEastAsia"/>
                <w:color w:val="0070C0"/>
                <w:lang w:val="en-US" w:eastAsia="zh-CN"/>
                <w:rPrChange w:id="311" w:author="CATT" w:date="2021-04-13T00:42:00Z">
                  <w:rPr>
                    <w:color w:val="0070C0"/>
                    <w:lang w:val="en-US" w:eastAsia="zh-CN"/>
                  </w:rPr>
                </w:rPrChange>
              </w:rPr>
            </w:pPr>
            <w:ins w:id="312" w:author="CATT" w:date="2021-04-13T00:42:00Z">
              <w:r>
                <w:rPr>
                  <w:rFonts w:eastAsiaTheme="minorEastAsia" w:hint="eastAsia"/>
                  <w:color w:val="0070C0"/>
                  <w:lang w:val="en-US" w:eastAsia="zh-CN"/>
                </w:rPr>
                <w:t>CATT</w:t>
              </w:r>
            </w:ins>
          </w:p>
        </w:tc>
        <w:tc>
          <w:tcPr>
            <w:tcW w:w="8395" w:type="dxa"/>
          </w:tcPr>
          <w:p w14:paraId="0CEF9487" w14:textId="77777777" w:rsidR="005E4ED5" w:rsidRPr="005E4ED5" w:rsidRDefault="00A8549A">
            <w:pPr>
              <w:spacing w:after="120"/>
              <w:rPr>
                <w:rFonts w:eastAsiaTheme="minorEastAsia"/>
                <w:color w:val="0070C0"/>
                <w:lang w:val="en-US" w:eastAsia="zh-CN"/>
                <w:rPrChange w:id="313" w:author="CATT" w:date="2021-04-13T00:42:00Z">
                  <w:rPr>
                    <w:color w:val="0070C0"/>
                    <w:lang w:val="en-US" w:eastAsia="zh-CN"/>
                  </w:rPr>
                </w:rPrChange>
              </w:rPr>
            </w:pPr>
            <w:ins w:id="314" w:author="CATT" w:date="2021-04-13T00:42:00Z">
              <w:r>
                <w:rPr>
                  <w:rFonts w:eastAsiaTheme="minorEastAsia"/>
                  <w:color w:val="0070C0"/>
                  <w:lang w:val="en-US" w:eastAsia="zh-CN"/>
                </w:rPr>
                <w:t>S</w:t>
              </w:r>
              <w:r>
                <w:rPr>
                  <w:rFonts w:eastAsiaTheme="minorEastAsia" w:hint="eastAsia"/>
                  <w:color w:val="0070C0"/>
                  <w:lang w:val="en-US" w:eastAsia="zh-CN"/>
                </w:rPr>
                <w:t xml:space="preserve">upport option 1A.  </w:t>
              </w:r>
            </w:ins>
          </w:p>
        </w:tc>
      </w:tr>
      <w:tr w:rsidR="00A8549A" w14:paraId="6C7DA919" w14:textId="77777777">
        <w:tc>
          <w:tcPr>
            <w:tcW w:w="1236" w:type="dxa"/>
          </w:tcPr>
          <w:p w14:paraId="4D65CE84" w14:textId="6D8AF132" w:rsidR="00A8549A" w:rsidRDefault="00A8549A" w:rsidP="00A8549A">
            <w:pPr>
              <w:spacing w:after="120"/>
              <w:rPr>
                <w:color w:val="0070C0"/>
                <w:lang w:val="en-US" w:eastAsia="zh-CN"/>
              </w:rPr>
            </w:pPr>
            <w:ins w:id="315" w:author="vivo" w:date="2021-04-13T16: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5B06E20" w14:textId="06540381" w:rsidR="00A8549A" w:rsidRDefault="00A8549A" w:rsidP="00A8549A">
            <w:pPr>
              <w:spacing w:after="120"/>
              <w:rPr>
                <w:color w:val="0070C0"/>
                <w:lang w:val="en-US" w:eastAsia="zh-CN"/>
              </w:rPr>
            </w:pPr>
            <w:ins w:id="316" w:author="vivo" w:date="2021-04-13T16:20:00Z">
              <w:r>
                <w:rPr>
                  <w:rFonts w:eastAsiaTheme="minorEastAsia" w:hint="eastAsia"/>
                  <w:color w:val="0070C0"/>
                  <w:lang w:val="en-US" w:eastAsia="zh-CN"/>
                </w:rPr>
                <w:t>S</w:t>
              </w:r>
              <w:r>
                <w:rPr>
                  <w:rFonts w:eastAsiaTheme="minorEastAsia"/>
                  <w:color w:val="0070C0"/>
                  <w:lang w:val="en-US" w:eastAsia="zh-CN"/>
                </w:rPr>
                <w:t>upport option 1</w:t>
              </w:r>
            </w:ins>
          </w:p>
        </w:tc>
      </w:tr>
      <w:tr w:rsidR="00B7014B" w14:paraId="21BFA70A" w14:textId="77777777">
        <w:trPr>
          <w:ins w:id="317" w:author="OPPO" w:date="2021-04-13T19:26:00Z"/>
        </w:trPr>
        <w:tc>
          <w:tcPr>
            <w:tcW w:w="1236" w:type="dxa"/>
          </w:tcPr>
          <w:p w14:paraId="220297E0" w14:textId="44BD4D3D" w:rsidR="00B7014B" w:rsidRDefault="00B7014B" w:rsidP="00B7014B">
            <w:pPr>
              <w:spacing w:after="120"/>
              <w:rPr>
                <w:ins w:id="318" w:author="OPPO" w:date="2021-04-13T19:26:00Z"/>
                <w:rFonts w:eastAsiaTheme="minorEastAsia"/>
                <w:color w:val="0070C0"/>
                <w:lang w:val="en-US" w:eastAsia="zh-CN"/>
              </w:rPr>
            </w:pPr>
            <w:ins w:id="319" w:author="OPPO" w:date="2021-04-13T19: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8892E3C" w14:textId="2D4907DC" w:rsidR="00B7014B" w:rsidRDefault="00B7014B" w:rsidP="00B7014B">
            <w:pPr>
              <w:spacing w:after="120"/>
              <w:rPr>
                <w:ins w:id="320" w:author="OPPO" w:date="2021-04-13T19:26:00Z"/>
                <w:rFonts w:eastAsiaTheme="minorEastAsia"/>
                <w:color w:val="0070C0"/>
                <w:lang w:val="en-US" w:eastAsia="zh-CN"/>
              </w:rPr>
            </w:pPr>
            <w:ins w:id="321" w:author="OPPO" w:date="2021-04-13T19:27:00Z">
              <w:r>
                <w:rPr>
                  <w:rFonts w:eastAsiaTheme="minorEastAsia" w:hint="eastAsia"/>
                  <w:color w:val="0070C0"/>
                  <w:lang w:val="en-US" w:eastAsia="zh-CN"/>
                </w:rPr>
                <w:t>S</w:t>
              </w:r>
              <w:r>
                <w:rPr>
                  <w:rFonts w:eastAsiaTheme="minorEastAsia"/>
                  <w:color w:val="0070C0"/>
                  <w:lang w:val="en-US" w:eastAsia="zh-CN"/>
                </w:rPr>
                <w:t>upport option 1A.</w:t>
              </w:r>
            </w:ins>
          </w:p>
        </w:tc>
      </w:tr>
      <w:tr w:rsidR="00EB163E" w14:paraId="4341C3D5" w14:textId="77777777">
        <w:trPr>
          <w:ins w:id="322" w:author="Yoon, Daejung (Nokia - FR/Paris-Saclay)" w:date="2021-04-13T22:02:00Z"/>
        </w:trPr>
        <w:tc>
          <w:tcPr>
            <w:tcW w:w="1236" w:type="dxa"/>
          </w:tcPr>
          <w:p w14:paraId="26002D6B" w14:textId="655002B9" w:rsidR="00EB163E" w:rsidRDefault="00EB163E" w:rsidP="00B7014B">
            <w:pPr>
              <w:spacing w:after="120"/>
              <w:rPr>
                <w:ins w:id="323" w:author="Yoon, Daejung (Nokia - FR/Paris-Saclay)" w:date="2021-04-13T22:02:00Z"/>
                <w:rFonts w:eastAsiaTheme="minorEastAsia"/>
                <w:color w:val="0070C0"/>
                <w:lang w:val="en-US" w:eastAsia="zh-CN"/>
              </w:rPr>
            </w:pPr>
            <w:ins w:id="324" w:author="Yoon, Daejung (Nokia - FR/Paris-Saclay)" w:date="2021-04-13T22:02:00Z">
              <w:r>
                <w:rPr>
                  <w:rFonts w:eastAsiaTheme="minorEastAsia"/>
                  <w:color w:val="0070C0"/>
                  <w:lang w:val="en-US" w:eastAsia="zh-CN"/>
                </w:rPr>
                <w:t>Nokia</w:t>
              </w:r>
            </w:ins>
          </w:p>
        </w:tc>
        <w:tc>
          <w:tcPr>
            <w:tcW w:w="8395" w:type="dxa"/>
          </w:tcPr>
          <w:p w14:paraId="6FDB1857" w14:textId="1E03F5C6" w:rsidR="00EB163E" w:rsidRDefault="00EB163E" w:rsidP="00B7014B">
            <w:pPr>
              <w:spacing w:after="120"/>
              <w:rPr>
                <w:ins w:id="325" w:author="Yoon, Daejung (Nokia - FR/Paris-Saclay)" w:date="2021-04-13T22:02:00Z"/>
                <w:rFonts w:eastAsiaTheme="minorEastAsia"/>
                <w:color w:val="0070C0"/>
                <w:lang w:val="en-US" w:eastAsia="zh-CN"/>
              </w:rPr>
            </w:pPr>
            <w:ins w:id="326" w:author="Yoon, Daejung (Nokia - FR/Paris-Saclay)" w:date="2021-04-13T22:03:00Z">
              <w:r w:rsidRPr="00DB4A5C">
                <w:rPr>
                  <w:lang w:val="en-US" w:eastAsia="zh-CN"/>
                </w:rPr>
                <w:t>Support Option 1</w:t>
              </w:r>
              <w:r>
                <w:rPr>
                  <w:lang w:val="en-US" w:eastAsia="zh-CN"/>
                </w:rPr>
                <w:t>A</w:t>
              </w:r>
            </w:ins>
          </w:p>
        </w:tc>
      </w:tr>
    </w:tbl>
    <w:p w14:paraId="2BCD1E5E" w14:textId="77777777" w:rsidR="005E4ED5" w:rsidRDefault="005E4ED5">
      <w:pPr>
        <w:spacing w:after="120"/>
        <w:rPr>
          <w:color w:val="0070C0"/>
          <w:szCs w:val="24"/>
          <w:lang w:eastAsia="zh-CN"/>
        </w:rPr>
      </w:pPr>
    </w:p>
    <w:p w14:paraId="7712C068" w14:textId="77777777" w:rsidR="005E4ED5" w:rsidRDefault="00A8549A">
      <w:pPr>
        <w:pStyle w:val="Heading4"/>
      </w:pPr>
      <w:r>
        <w:t xml:space="preserve">Issue 1-4-2: Requirements for non-overlapping case </w:t>
      </w:r>
    </w:p>
    <w:p w14:paraId="256C41D4" w14:textId="77777777" w:rsidR="005E4ED5" w:rsidRDefault="00A8549A">
      <w:pPr>
        <w:rPr>
          <w:i/>
          <w:color w:val="0070C0"/>
          <w:lang w:val="en-US" w:eastAsia="zh-CN"/>
        </w:rPr>
      </w:pPr>
      <w:r>
        <w:rPr>
          <w:i/>
          <w:color w:val="0070C0"/>
          <w:lang w:val="en-US" w:eastAsia="zh-CN"/>
        </w:rPr>
        <w:t>The issue is about measurement period requirements for non-overlapping case</w:t>
      </w:r>
    </w:p>
    <w:p w14:paraId="4526392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66B96E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Intel, vivo, HW, Nokia)</w:t>
      </w:r>
    </w:p>
    <w:p w14:paraId="488856C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requirement of non-overlapping case should be the same as for overlapping case (sum approach)</w:t>
      </w:r>
    </w:p>
    <w:p w14:paraId="3175379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p>
    <w:p w14:paraId="78E2003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RAN4 agrees that the current measurement period in TS 38.133 is over-defined for the non-overlapping case – it is unnecessarily scaled to account for the overlap which does not exist and thus too long.</w:t>
      </w:r>
    </w:p>
    <w:p w14:paraId="112ECA1F"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period for the non-overlapping case shall be:</w:t>
      </w:r>
    </w:p>
    <w:p w14:paraId="4B0CCB39" w14:textId="77777777" w:rsidR="005E4ED5" w:rsidRDefault="00A8549A">
      <w:pPr>
        <w:ind w:left="72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(T</w:t>
      </w:r>
      <w:r>
        <w:rPr>
          <w:vertAlign w:val="subscript"/>
          <w:lang w:eastAsia="zh-CN"/>
        </w:rPr>
        <w:t>RSTD,i</w:t>
      </w:r>
      <w:r>
        <w:rPr>
          <w:lang w:eastAsia="zh-CN"/>
        </w:rPr>
        <w:t>), where</w:t>
      </w:r>
    </w:p>
    <w:p w14:paraId="44DD19E1" w14:textId="77777777" w:rsidR="005E4ED5" w:rsidRDefault="00A8549A">
      <w:pPr>
        <w:pStyle w:val="ListParagraph"/>
        <w:overflowPunct/>
        <w:autoSpaceDE/>
        <w:autoSpaceDN/>
        <w:adjustRightInd/>
        <w:spacing w:after="120"/>
        <w:ind w:left="2376" w:firstLineChars="0" w:firstLine="0"/>
        <w:textAlignment w:val="auto"/>
        <w:rPr>
          <w:rFonts w:eastAsia="SimSun"/>
          <w:szCs w:val="24"/>
          <w:lang w:eastAsia="zh-CN"/>
        </w:rPr>
      </w:pPr>
      <w:r>
        <w:rPr>
          <w:rFonts w:eastAsia="SimSun"/>
          <w:szCs w:val="24"/>
          <w:lang w:eastAsia="zh-CN"/>
        </w:rPr>
        <w:t>the measurement period starts with the first MG and it is the same for all frequencies (agreement from RAN4#96-e). Hence, the time to the last sample across all frequencies will correctly determine TRSTD, Total, regardless of the order the frequencies are measured.</w:t>
      </w:r>
    </w:p>
    <w:p w14:paraId="7136B436"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AC75E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3DD0F6AF" w14:textId="77777777">
        <w:tc>
          <w:tcPr>
            <w:tcW w:w="1236" w:type="dxa"/>
          </w:tcPr>
          <w:p w14:paraId="2533E32E" w14:textId="77777777" w:rsidR="005E4ED5" w:rsidRDefault="00A8549A">
            <w:pPr>
              <w:spacing w:after="120"/>
              <w:rPr>
                <w:b/>
                <w:bCs/>
                <w:color w:val="0070C0"/>
                <w:lang w:val="en-US" w:eastAsia="zh-CN"/>
              </w:rPr>
            </w:pPr>
            <w:r>
              <w:rPr>
                <w:b/>
                <w:bCs/>
                <w:color w:val="0070C0"/>
                <w:lang w:val="en-US" w:eastAsia="zh-CN"/>
              </w:rPr>
              <w:lastRenderedPageBreak/>
              <w:t>Company</w:t>
            </w:r>
          </w:p>
        </w:tc>
        <w:tc>
          <w:tcPr>
            <w:tcW w:w="8395" w:type="dxa"/>
          </w:tcPr>
          <w:p w14:paraId="529F2165"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BF8738D" w14:textId="77777777">
        <w:tc>
          <w:tcPr>
            <w:tcW w:w="1236" w:type="dxa"/>
          </w:tcPr>
          <w:p w14:paraId="14946CFF" w14:textId="77777777" w:rsidR="005E4ED5" w:rsidRPr="005E4ED5" w:rsidRDefault="00A8549A">
            <w:pPr>
              <w:spacing w:after="120"/>
              <w:rPr>
                <w:rFonts w:eastAsiaTheme="minorEastAsia"/>
                <w:color w:val="0070C0"/>
                <w:lang w:val="en-US" w:eastAsia="zh-CN"/>
                <w:rPrChange w:id="327" w:author="CATT" w:date="2021-04-13T00:42:00Z">
                  <w:rPr>
                    <w:color w:val="0070C0"/>
                    <w:lang w:val="en-US" w:eastAsia="zh-CN"/>
                  </w:rPr>
                </w:rPrChange>
              </w:rPr>
            </w:pPr>
            <w:ins w:id="328" w:author="CATT" w:date="2021-04-13T00:42:00Z">
              <w:r>
                <w:rPr>
                  <w:rFonts w:eastAsiaTheme="minorEastAsia" w:hint="eastAsia"/>
                  <w:color w:val="0070C0"/>
                  <w:lang w:val="en-US" w:eastAsia="zh-CN"/>
                </w:rPr>
                <w:t>CATT</w:t>
              </w:r>
            </w:ins>
          </w:p>
        </w:tc>
        <w:tc>
          <w:tcPr>
            <w:tcW w:w="8395" w:type="dxa"/>
          </w:tcPr>
          <w:p w14:paraId="1D2628D0" w14:textId="77777777" w:rsidR="005E4ED5" w:rsidRPr="005E4ED5" w:rsidRDefault="00A8549A">
            <w:pPr>
              <w:spacing w:after="120"/>
              <w:rPr>
                <w:rFonts w:eastAsiaTheme="minorEastAsia"/>
                <w:color w:val="0070C0"/>
                <w:lang w:val="en-US" w:eastAsia="zh-CN"/>
                <w:rPrChange w:id="329" w:author="CATT" w:date="2021-04-13T00:43:00Z">
                  <w:rPr>
                    <w:color w:val="0070C0"/>
                    <w:lang w:val="en-US" w:eastAsia="zh-CN"/>
                  </w:rPr>
                </w:rPrChange>
              </w:rPr>
            </w:pPr>
            <w:ins w:id="330" w:author="CATT" w:date="2021-04-13T00:4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A8549A" w14:paraId="3E8D60A8" w14:textId="77777777">
        <w:tc>
          <w:tcPr>
            <w:tcW w:w="1236" w:type="dxa"/>
          </w:tcPr>
          <w:p w14:paraId="6575C6B5" w14:textId="616AE228" w:rsidR="00A8549A" w:rsidRDefault="00A8549A" w:rsidP="00A8549A">
            <w:pPr>
              <w:spacing w:after="120"/>
              <w:rPr>
                <w:color w:val="0070C0"/>
                <w:lang w:val="en-US" w:eastAsia="zh-CN"/>
              </w:rPr>
            </w:pPr>
            <w:ins w:id="331" w:author="vivo" w:date="2021-04-13T16: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254E977" w14:textId="5C7305DA" w:rsidR="00A8549A" w:rsidRDefault="00A8549A" w:rsidP="00A8549A">
            <w:pPr>
              <w:spacing w:after="120"/>
              <w:rPr>
                <w:color w:val="0070C0"/>
                <w:lang w:val="en-US" w:eastAsia="zh-CN"/>
              </w:rPr>
            </w:pPr>
            <w:ins w:id="332" w:author="vivo" w:date="2021-04-13T16:20:00Z">
              <w:r>
                <w:rPr>
                  <w:rFonts w:eastAsiaTheme="minorEastAsia"/>
                  <w:color w:val="0070C0"/>
                  <w:lang w:val="en-US" w:eastAsia="zh-CN"/>
                </w:rPr>
                <w:t>Support option 1</w:t>
              </w:r>
            </w:ins>
          </w:p>
        </w:tc>
      </w:tr>
      <w:tr w:rsidR="00642FA9" w14:paraId="18DD7DF4" w14:textId="77777777">
        <w:trPr>
          <w:ins w:id="333" w:author="OPPO" w:date="2021-04-13T19:27:00Z"/>
        </w:trPr>
        <w:tc>
          <w:tcPr>
            <w:tcW w:w="1236" w:type="dxa"/>
          </w:tcPr>
          <w:p w14:paraId="7D2851A8" w14:textId="41A4354E" w:rsidR="00642FA9" w:rsidRDefault="00642FA9" w:rsidP="00642FA9">
            <w:pPr>
              <w:spacing w:after="120"/>
              <w:rPr>
                <w:ins w:id="334" w:author="OPPO" w:date="2021-04-13T19:27:00Z"/>
                <w:rFonts w:eastAsiaTheme="minorEastAsia"/>
                <w:color w:val="0070C0"/>
                <w:lang w:val="en-US" w:eastAsia="zh-CN"/>
              </w:rPr>
            </w:pPr>
            <w:ins w:id="335" w:author="OPPO" w:date="2021-04-13T19: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ED19212" w14:textId="2004663A" w:rsidR="00642FA9" w:rsidRDefault="00BD65E5">
            <w:pPr>
              <w:spacing w:after="120"/>
              <w:rPr>
                <w:ins w:id="336" w:author="OPPO" w:date="2021-04-13T19:27:00Z"/>
                <w:rFonts w:eastAsiaTheme="minorEastAsia"/>
                <w:color w:val="0070C0"/>
                <w:lang w:val="en-US" w:eastAsia="zh-CN"/>
              </w:rPr>
            </w:pPr>
            <w:ins w:id="337" w:author="OPPO" w:date="2021-04-13T20:34:00Z">
              <w:r>
                <w:rPr>
                  <w:rFonts w:eastAsiaTheme="minorEastAsia"/>
                  <w:color w:val="0070C0"/>
                  <w:lang w:val="en-US" w:eastAsia="zh-CN"/>
                </w:rPr>
                <w:t>Generally</w:t>
              </w:r>
            </w:ins>
            <w:ins w:id="338" w:author="OPPO" w:date="2021-04-13T20:35:00Z">
              <w:r>
                <w:rPr>
                  <w:rFonts w:eastAsiaTheme="minorEastAsia"/>
                  <w:color w:val="0070C0"/>
                  <w:lang w:val="en-US" w:eastAsia="zh-CN"/>
                </w:rPr>
                <w:t>,</w:t>
              </w:r>
            </w:ins>
            <w:ins w:id="339" w:author="OPPO" w:date="2021-04-13T20:34:00Z">
              <w:r>
                <w:rPr>
                  <w:rFonts w:eastAsiaTheme="minorEastAsia"/>
                  <w:color w:val="0070C0"/>
                  <w:lang w:val="en-US" w:eastAsia="zh-CN"/>
                </w:rPr>
                <w:t xml:space="preserve"> we can compr</w:t>
              </w:r>
            </w:ins>
            <w:ins w:id="340" w:author="OPPO" w:date="2021-04-13T20:35:00Z">
              <w:r>
                <w:rPr>
                  <w:rFonts w:eastAsiaTheme="minorEastAsia"/>
                  <w:color w:val="0070C0"/>
                  <w:lang w:val="en-US" w:eastAsia="zh-CN"/>
                </w:rPr>
                <w:t>omise to option 1.</w:t>
              </w:r>
            </w:ins>
            <w:ins w:id="341" w:author="OPPO" w:date="2021-04-13T20:40:00Z">
              <w:r w:rsidR="0081766F">
                <w:rPr>
                  <w:rFonts w:eastAsiaTheme="minorEastAsia"/>
                  <w:color w:val="0070C0"/>
                  <w:lang w:val="en-US" w:eastAsia="zh-CN"/>
                </w:rPr>
                <w:t xml:space="preserve"> </w:t>
              </w:r>
            </w:ins>
            <w:ins w:id="342" w:author="OPPO" w:date="2021-04-13T19:27:00Z">
              <w:r w:rsidR="00642FA9">
                <w:rPr>
                  <w:rFonts w:eastAsiaTheme="minorEastAsia"/>
                  <w:color w:val="0070C0"/>
                  <w:lang w:val="en-US" w:eastAsia="zh-CN"/>
                </w:rPr>
                <w:t xml:space="preserve">One </w:t>
              </w:r>
            </w:ins>
            <w:ins w:id="343" w:author="OPPO" w:date="2021-04-13T20:40:00Z">
              <w:r w:rsidR="0081766F">
                <w:rPr>
                  <w:rFonts w:eastAsiaTheme="minorEastAsia"/>
                  <w:color w:val="0070C0"/>
                  <w:lang w:val="en-US" w:eastAsia="zh-CN"/>
                </w:rPr>
                <w:t xml:space="preserve">issue for </w:t>
              </w:r>
            </w:ins>
            <w:ins w:id="344" w:author="OPPO" w:date="2021-04-13T20:41:00Z">
              <w:r w:rsidR="0081766F">
                <w:rPr>
                  <w:rFonts w:eastAsiaTheme="minorEastAsia"/>
                  <w:color w:val="0070C0"/>
                  <w:lang w:val="en-US" w:eastAsia="zh-CN"/>
                </w:rPr>
                <w:t>option 1</w:t>
              </w:r>
            </w:ins>
            <w:ins w:id="345" w:author="OPPO" w:date="2021-04-13T19:27:00Z">
              <w:r w:rsidR="00642FA9">
                <w:rPr>
                  <w:rFonts w:eastAsiaTheme="minorEastAsia"/>
                  <w:color w:val="0070C0"/>
                  <w:lang w:val="en-US" w:eastAsia="zh-CN"/>
                </w:rPr>
                <w:t xml:space="preserve"> is when long-periodicity PRS PFL and short-periodicity PRS PFL are configured,</w:t>
              </w:r>
            </w:ins>
            <w:ins w:id="346" w:author="OPPO" w:date="2021-04-13T20:42:00Z">
              <w:r w:rsidR="00564D52">
                <w:rPr>
                  <w:rFonts w:eastAsiaTheme="minorEastAsia"/>
                  <w:color w:val="0070C0"/>
                  <w:lang w:val="en-US" w:eastAsia="zh-CN"/>
                </w:rPr>
                <w:t xml:space="preserve"> they could be measured in different MG occasions in parallel, which is also related to issue </w:t>
              </w:r>
            </w:ins>
            <w:ins w:id="347" w:author="OPPO" w:date="2021-04-13T20:43:00Z">
              <w:r w:rsidR="00564D52">
                <w:rPr>
                  <w:rFonts w:eastAsiaTheme="minorEastAsia"/>
                  <w:color w:val="0070C0"/>
                  <w:lang w:val="en-US" w:eastAsia="zh-CN"/>
                </w:rPr>
                <w:t>2-1-6</w:t>
              </w:r>
            </w:ins>
            <w:ins w:id="348" w:author="OPPO" w:date="2021-04-13T19:27:00Z">
              <w:r w:rsidR="00642FA9">
                <w:rPr>
                  <w:rFonts w:eastAsiaTheme="minorEastAsia"/>
                  <w:color w:val="0070C0"/>
                  <w:lang w:val="en-US" w:eastAsia="zh-CN"/>
                </w:rPr>
                <w:t xml:space="preserve">. </w:t>
              </w:r>
            </w:ins>
          </w:p>
        </w:tc>
      </w:tr>
      <w:tr w:rsidR="00EB163E" w14:paraId="7C774DEA" w14:textId="77777777">
        <w:trPr>
          <w:ins w:id="349" w:author="Yoon, Daejung (Nokia - FR/Paris-Saclay)" w:date="2021-04-13T22:03:00Z"/>
        </w:trPr>
        <w:tc>
          <w:tcPr>
            <w:tcW w:w="1236" w:type="dxa"/>
          </w:tcPr>
          <w:p w14:paraId="7C918FD0" w14:textId="47F91B6F" w:rsidR="00EB163E" w:rsidRDefault="00EB163E" w:rsidP="00642FA9">
            <w:pPr>
              <w:spacing w:after="120"/>
              <w:rPr>
                <w:ins w:id="350" w:author="Yoon, Daejung (Nokia - FR/Paris-Saclay)" w:date="2021-04-13T22:03:00Z"/>
                <w:rFonts w:eastAsiaTheme="minorEastAsia"/>
                <w:color w:val="0070C0"/>
                <w:lang w:val="en-US" w:eastAsia="zh-CN"/>
              </w:rPr>
            </w:pPr>
            <w:ins w:id="351" w:author="Yoon, Daejung (Nokia - FR/Paris-Saclay)" w:date="2021-04-13T22:03:00Z">
              <w:r>
                <w:rPr>
                  <w:rFonts w:eastAsiaTheme="minorEastAsia"/>
                  <w:color w:val="0070C0"/>
                  <w:lang w:val="en-US" w:eastAsia="zh-CN"/>
                </w:rPr>
                <w:t>Nokia</w:t>
              </w:r>
            </w:ins>
          </w:p>
        </w:tc>
        <w:tc>
          <w:tcPr>
            <w:tcW w:w="8395" w:type="dxa"/>
          </w:tcPr>
          <w:p w14:paraId="77471180" w14:textId="5B6E92E7" w:rsidR="00EB163E" w:rsidRDefault="00EB163E">
            <w:pPr>
              <w:spacing w:after="120"/>
              <w:rPr>
                <w:ins w:id="352" w:author="Yoon, Daejung (Nokia - FR/Paris-Saclay)" w:date="2021-04-13T22:03:00Z"/>
                <w:rFonts w:eastAsiaTheme="minorEastAsia"/>
                <w:color w:val="0070C0"/>
                <w:lang w:val="en-US" w:eastAsia="zh-CN"/>
              </w:rPr>
            </w:pPr>
            <w:ins w:id="353" w:author="Yoon, Daejung (Nokia - FR/Paris-Saclay)" w:date="2021-04-13T22:03:00Z">
              <w:r w:rsidRPr="00EB163E">
                <w:rPr>
                  <w:color w:val="0070C0"/>
                  <w:lang w:val="en-US" w:eastAsia="zh-CN"/>
                  <w:rPrChange w:id="354" w:author="Yoon, Daejung (Nokia - FR/Paris-Saclay)" w:date="2021-04-13T22:03:00Z">
                    <w:rPr>
                      <w:color w:val="0070C0"/>
                      <w:highlight w:val="cyan"/>
                      <w:lang w:val="en-US" w:eastAsia="zh-CN"/>
                    </w:rPr>
                  </w:rPrChange>
                </w:rPr>
                <w:t>We support option 1. This depicts the minimum requirement for Rel-16. Non-overlapping scenario can be further considered in Rel-17 in the framework of reduced latency for measurement acquisition, as commented earlier.</w:t>
              </w:r>
            </w:ins>
          </w:p>
        </w:tc>
      </w:tr>
    </w:tbl>
    <w:p w14:paraId="50C1F28F" w14:textId="77777777" w:rsidR="005E4ED5" w:rsidRDefault="005E4ED5">
      <w:pPr>
        <w:rPr>
          <w:color w:val="0070C0"/>
          <w:lang w:val="sv-SE" w:eastAsia="zh-CN"/>
        </w:rPr>
      </w:pPr>
    </w:p>
    <w:p w14:paraId="3B833682" w14:textId="77777777" w:rsidR="005E4ED5" w:rsidRDefault="00A8549A">
      <w:pPr>
        <w:pStyle w:val="Heading3"/>
        <w:rPr>
          <w:sz w:val="24"/>
          <w:szCs w:val="16"/>
        </w:rPr>
      </w:pPr>
      <w:r>
        <w:rPr>
          <w:sz w:val="24"/>
          <w:szCs w:val="16"/>
        </w:rPr>
        <w:t xml:space="preserve">Sub-topic 1-5: </w:t>
      </w:r>
      <w:r>
        <w:rPr>
          <w:sz w:val="24"/>
          <w:szCs w:val="16"/>
          <w:lang w:val="en-GB"/>
        </w:rPr>
        <w:t>Measurement period when configured with PRS-RSRP</w:t>
      </w:r>
    </w:p>
    <w:p w14:paraId="33CEFBE8" w14:textId="77777777" w:rsidR="005E4ED5" w:rsidRDefault="00A8549A">
      <w:pPr>
        <w:pStyle w:val="Heading4"/>
      </w:pPr>
      <w:r>
        <w:t>Issue 1-5-1: PRS-RSRP configured for DL-TDOA</w:t>
      </w:r>
    </w:p>
    <w:p w14:paraId="26A2D597"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DL-TDOA. </w:t>
      </w:r>
    </w:p>
    <w:p w14:paraId="4FE8C15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4D3AD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Intel, OPPO, vivo, HW)</w:t>
      </w:r>
    </w:p>
    <w:p w14:paraId="40D7DC1E"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34244EB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 Nokia)</w:t>
      </w:r>
    </w:p>
    <w:p w14:paraId="6FEC2721"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51A611B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B02E66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p w14:paraId="694E1BD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It is noted that RSTD and PRS-RSRP are measured from the same sets of PRS resources, and the measurement period is same based on current requirements, so proponent of option 2 please clarify when the case in option 2 could happen.</w:t>
      </w:r>
    </w:p>
    <w:tbl>
      <w:tblPr>
        <w:tblStyle w:val="TableGrid"/>
        <w:tblW w:w="0" w:type="auto"/>
        <w:tblLook w:val="04A0" w:firstRow="1" w:lastRow="0" w:firstColumn="1" w:lastColumn="0" w:noHBand="0" w:noVBand="1"/>
      </w:tblPr>
      <w:tblGrid>
        <w:gridCol w:w="1236"/>
        <w:gridCol w:w="8395"/>
      </w:tblGrid>
      <w:tr w:rsidR="005E4ED5" w14:paraId="5E937D5A" w14:textId="77777777">
        <w:tc>
          <w:tcPr>
            <w:tcW w:w="1236" w:type="dxa"/>
          </w:tcPr>
          <w:p w14:paraId="748DFA76"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5CE8365"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32CA13D" w14:textId="77777777">
        <w:tc>
          <w:tcPr>
            <w:tcW w:w="1236" w:type="dxa"/>
          </w:tcPr>
          <w:p w14:paraId="5B3CC05B" w14:textId="77777777" w:rsidR="005E4ED5" w:rsidRPr="005E4ED5" w:rsidRDefault="00A8549A">
            <w:pPr>
              <w:spacing w:after="120"/>
              <w:rPr>
                <w:rFonts w:eastAsiaTheme="minorEastAsia"/>
                <w:color w:val="0070C0"/>
                <w:lang w:val="en-US" w:eastAsia="zh-CN"/>
                <w:rPrChange w:id="355" w:author="CATT" w:date="2021-04-13T00:43:00Z">
                  <w:rPr>
                    <w:color w:val="0070C0"/>
                    <w:lang w:val="en-US" w:eastAsia="zh-CN"/>
                  </w:rPr>
                </w:rPrChange>
              </w:rPr>
            </w:pPr>
            <w:ins w:id="356" w:author="CATT" w:date="2021-04-13T00:43:00Z">
              <w:r>
                <w:rPr>
                  <w:rFonts w:eastAsiaTheme="minorEastAsia" w:hint="eastAsia"/>
                  <w:color w:val="0070C0"/>
                  <w:lang w:val="en-US" w:eastAsia="zh-CN"/>
                </w:rPr>
                <w:t>CATT</w:t>
              </w:r>
            </w:ins>
          </w:p>
        </w:tc>
        <w:tc>
          <w:tcPr>
            <w:tcW w:w="8395" w:type="dxa"/>
          </w:tcPr>
          <w:p w14:paraId="44AC5B05" w14:textId="77777777" w:rsidR="005E4ED5" w:rsidRPr="005E4ED5" w:rsidRDefault="00A8549A">
            <w:pPr>
              <w:spacing w:after="120"/>
              <w:rPr>
                <w:rFonts w:eastAsiaTheme="minorEastAsia"/>
                <w:color w:val="0070C0"/>
                <w:lang w:val="en-US" w:eastAsia="zh-CN"/>
                <w:rPrChange w:id="357" w:author="CATT" w:date="2021-04-13T00:43:00Z">
                  <w:rPr>
                    <w:color w:val="0070C0"/>
                    <w:lang w:val="en-US" w:eastAsia="zh-CN"/>
                  </w:rPr>
                </w:rPrChange>
              </w:rPr>
            </w:pPr>
            <w:ins w:id="358" w:author="CATT" w:date="2021-04-13T00:4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A8549A" w14:paraId="05C4C2D0" w14:textId="77777777">
        <w:tc>
          <w:tcPr>
            <w:tcW w:w="1236" w:type="dxa"/>
          </w:tcPr>
          <w:p w14:paraId="02327383" w14:textId="5C506113" w:rsidR="00A8549A" w:rsidRDefault="00A8549A" w:rsidP="00A8549A">
            <w:pPr>
              <w:spacing w:after="120"/>
              <w:rPr>
                <w:color w:val="0070C0"/>
                <w:lang w:val="en-US" w:eastAsia="zh-CN"/>
              </w:rPr>
            </w:pPr>
            <w:ins w:id="359" w:author="vivo" w:date="2021-04-13T16:21:00Z">
              <w:r>
                <w:rPr>
                  <w:color w:val="0070C0"/>
                  <w:lang w:val="en-US" w:eastAsia="zh-CN"/>
                </w:rPr>
                <w:t>vivo</w:t>
              </w:r>
            </w:ins>
          </w:p>
        </w:tc>
        <w:tc>
          <w:tcPr>
            <w:tcW w:w="8395" w:type="dxa"/>
          </w:tcPr>
          <w:p w14:paraId="64860D9A" w14:textId="12A8F524" w:rsidR="00A8549A" w:rsidRDefault="00A8549A" w:rsidP="00A8549A">
            <w:pPr>
              <w:spacing w:after="120"/>
              <w:rPr>
                <w:color w:val="0070C0"/>
                <w:lang w:val="en-US" w:eastAsia="zh-CN"/>
              </w:rPr>
            </w:pPr>
            <w:ins w:id="360" w:author="vivo" w:date="2021-04-13T16:21:00Z">
              <w:r>
                <w:rPr>
                  <w:rFonts w:eastAsiaTheme="minorEastAsia"/>
                  <w:color w:val="0070C0"/>
                  <w:lang w:val="en-US" w:eastAsia="zh-CN"/>
                </w:rPr>
                <w:t>S</w:t>
              </w:r>
              <w:r>
                <w:rPr>
                  <w:rFonts w:eastAsiaTheme="minorEastAsia" w:hint="eastAsia"/>
                  <w:color w:val="0070C0"/>
                  <w:lang w:val="en-US" w:eastAsia="zh-CN"/>
                </w:rPr>
                <w:t>upport option 1.</w:t>
              </w:r>
            </w:ins>
          </w:p>
        </w:tc>
      </w:tr>
      <w:tr w:rsidR="00642FA9" w14:paraId="177FAD9B" w14:textId="77777777">
        <w:trPr>
          <w:ins w:id="361" w:author="OPPO" w:date="2021-04-13T19:28:00Z"/>
        </w:trPr>
        <w:tc>
          <w:tcPr>
            <w:tcW w:w="1236" w:type="dxa"/>
          </w:tcPr>
          <w:p w14:paraId="77A9EB00" w14:textId="1CE7E59F" w:rsidR="00642FA9" w:rsidRPr="00642FA9" w:rsidRDefault="00642FA9" w:rsidP="00A8549A">
            <w:pPr>
              <w:spacing w:after="120"/>
              <w:rPr>
                <w:ins w:id="362" w:author="OPPO" w:date="2021-04-13T19:28:00Z"/>
                <w:rFonts w:eastAsiaTheme="minorEastAsia"/>
                <w:color w:val="0070C0"/>
                <w:lang w:val="en-US" w:eastAsia="zh-CN"/>
                <w:rPrChange w:id="363" w:author="OPPO" w:date="2021-04-13T19:28:00Z">
                  <w:rPr>
                    <w:ins w:id="364" w:author="OPPO" w:date="2021-04-13T19:28:00Z"/>
                    <w:color w:val="0070C0"/>
                    <w:lang w:val="en-US" w:eastAsia="zh-CN"/>
                  </w:rPr>
                </w:rPrChange>
              </w:rPr>
            </w:pPr>
            <w:ins w:id="365" w:author="OPPO" w:date="2021-04-13T19:2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CA9571C" w14:textId="18059B42" w:rsidR="00642FA9" w:rsidRDefault="00642FA9" w:rsidP="00A8549A">
            <w:pPr>
              <w:spacing w:after="120"/>
              <w:rPr>
                <w:ins w:id="366" w:author="OPPO" w:date="2021-04-13T19:28:00Z"/>
                <w:rFonts w:eastAsiaTheme="minorEastAsia"/>
                <w:color w:val="0070C0"/>
                <w:lang w:val="en-US" w:eastAsia="zh-CN"/>
              </w:rPr>
            </w:pPr>
            <w:ins w:id="367" w:author="OPPO" w:date="2021-04-13T19:28:00Z">
              <w:r>
                <w:rPr>
                  <w:rFonts w:eastAsiaTheme="minorEastAsia"/>
                  <w:color w:val="0070C0"/>
                  <w:lang w:val="en-US" w:eastAsia="zh-CN"/>
                </w:rPr>
                <w:t>Support option 1.</w:t>
              </w:r>
            </w:ins>
          </w:p>
        </w:tc>
      </w:tr>
      <w:tr w:rsidR="00EB163E" w14:paraId="6D743F97" w14:textId="77777777">
        <w:trPr>
          <w:ins w:id="368" w:author="Yoon, Daejung (Nokia - FR/Paris-Saclay)" w:date="2021-04-13T22:03:00Z"/>
        </w:trPr>
        <w:tc>
          <w:tcPr>
            <w:tcW w:w="1236" w:type="dxa"/>
          </w:tcPr>
          <w:p w14:paraId="4FA5B2C5" w14:textId="3755ACBF" w:rsidR="00EB163E" w:rsidRDefault="00EB163E" w:rsidP="00A8549A">
            <w:pPr>
              <w:spacing w:after="120"/>
              <w:rPr>
                <w:ins w:id="369" w:author="Yoon, Daejung (Nokia - FR/Paris-Saclay)" w:date="2021-04-13T22:03:00Z"/>
                <w:rFonts w:eastAsiaTheme="minorEastAsia"/>
                <w:color w:val="0070C0"/>
                <w:lang w:val="en-US" w:eastAsia="zh-CN"/>
              </w:rPr>
            </w:pPr>
            <w:ins w:id="370" w:author="Yoon, Daejung (Nokia - FR/Paris-Saclay)" w:date="2021-04-13T22:03:00Z">
              <w:r>
                <w:rPr>
                  <w:rFonts w:eastAsiaTheme="minorEastAsia"/>
                  <w:color w:val="0070C0"/>
                  <w:lang w:val="en-US" w:eastAsia="zh-CN"/>
                </w:rPr>
                <w:t>Nokia</w:t>
              </w:r>
            </w:ins>
          </w:p>
        </w:tc>
        <w:tc>
          <w:tcPr>
            <w:tcW w:w="8395" w:type="dxa"/>
          </w:tcPr>
          <w:p w14:paraId="22C7FE51" w14:textId="4E126A68" w:rsidR="00EB163E" w:rsidRDefault="00EB163E" w:rsidP="00A8549A">
            <w:pPr>
              <w:spacing w:after="120"/>
              <w:rPr>
                <w:ins w:id="371" w:author="Yoon, Daejung (Nokia - FR/Paris-Saclay)" w:date="2021-04-13T22:03:00Z"/>
                <w:rFonts w:eastAsiaTheme="minorEastAsia"/>
                <w:color w:val="0070C0"/>
                <w:lang w:val="en-US" w:eastAsia="zh-CN"/>
              </w:rPr>
            </w:pPr>
            <w:ins w:id="372" w:author="Yoon, Daejung (Nokia - FR/Paris-Saclay)" w:date="2021-04-13T22:04:00Z">
              <w:r w:rsidRPr="00EB163E">
                <w:rPr>
                  <w:rFonts w:eastAsiaTheme="minorEastAsia"/>
                  <w:color w:val="0070C0"/>
                  <w:lang w:val="en-US" w:eastAsia="zh-CN"/>
                </w:rPr>
                <w:t xml:space="preserve">We prefer option-2. With option-1, we may see cases that RSTD measurement is out-dated compared to PRS-RSRP measurement.  </w:t>
              </w:r>
            </w:ins>
          </w:p>
        </w:tc>
      </w:tr>
    </w:tbl>
    <w:p w14:paraId="68726553" w14:textId="77777777" w:rsidR="005E4ED5" w:rsidRDefault="005E4ED5">
      <w:pPr>
        <w:rPr>
          <w:color w:val="0070C0"/>
          <w:lang w:val="en-US" w:eastAsia="zh-CN"/>
        </w:rPr>
      </w:pPr>
    </w:p>
    <w:p w14:paraId="07A61119" w14:textId="77777777" w:rsidR="005E4ED5" w:rsidRDefault="00A8549A">
      <w:pPr>
        <w:pStyle w:val="Heading4"/>
      </w:pPr>
      <w:r>
        <w:t>Issue 1-5-2: PRS-RSRP configured for another positioning method</w:t>
      </w:r>
    </w:p>
    <w:p w14:paraId="08EAADCC"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another positioning method. </w:t>
      </w:r>
    </w:p>
    <w:p w14:paraId="2E1A2A0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CCBFE6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Intel, OPPO, vivo)</w:t>
      </w:r>
    </w:p>
    <w:p w14:paraId="78EA97EA"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5AD2F38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w:t>
      </w:r>
    </w:p>
    <w:p w14:paraId="69D658B0" w14:textId="77777777" w:rsidR="005E4ED5" w:rsidRDefault="00A8549A">
      <w:pPr>
        <w:pStyle w:val="ListParagraph"/>
        <w:numPr>
          <w:ilvl w:val="2"/>
          <w:numId w:val="11"/>
        </w:numPr>
        <w:spacing w:after="120"/>
        <w:ind w:firstLineChars="0"/>
        <w:rPr>
          <w:bCs/>
          <w:kern w:val="24"/>
          <w:lang w:val="en-US" w:eastAsia="zh-CN"/>
        </w:rPr>
      </w:pPr>
      <w:r>
        <w:rPr>
          <w:bCs/>
          <w:kern w:val="24"/>
          <w:lang w:val="en-US" w:eastAsia="zh-CN"/>
        </w:rPr>
        <w:lastRenderedPageBreak/>
        <w:t>RSTD measurement period is not impacted by the PRS-RSRP measurement configured for another positioning method, if they are measured on the same set of PRS resources.</w:t>
      </w:r>
    </w:p>
    <w:p w14:paraId="5F154A6D"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PRS measurement requirements do not apply when UE is configured PRS measurement for more than one positioning methods with different sets of PRS resources to measure.</w:t>
      </w:r>
    </w:p>
    <w:p w14:paraId="4ED5266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 Nokia)</w:t>
      </w:r>
    </w:p>
    <w:p w14:paraId="622FA325"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5892BF3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(QC)</w:t>
      </w:r>
    </w:p>
    <w:p w14:paraId="10BDCB91" w14:textId="77777777" w:rsidR="005E4ED5" w:rsidRDefault="00A8549A">
      <w:pPr>
        <w:pStyle w:val="ListParagraph"/>
        <w:numPr>
          <w:ilvl w:val="2"/>
          <w:numId w:val="11"/>
        </w:numPr>
        <w:overflowPunct/>
        <w:autoSpaceDE/>
        <w:autoSpaceDN/>
        <w:adjustRightInd/>
        <w:spacing w:after="120"/>
        <w:ind w:firstLineChars="0"/>
        <w:textAlignment w:val="auto"/>
        <w:rPr>
          <w:kern w:val="24"/>
          <w:sz w:val="18"/>
          <w:szCs w:val="18"/>
          <w:lang w:val="en-US" w:eastAsia="zh-CN"/>
        </w:rPr>
      </w:pPr>
      <w:r>
        <w:rPr>
          <w:rFonts w:eastAsia="Times New Roman"/>
          <w:lang w:val="en-US" w:eastAsia="zh-CN"/>
        </w:rPr>
        <w:t>Measurement periods for different positioning methods are independent.</w:t>
      </w:r>
    </w:p>
    <w:p w14:paraId="5C372A7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64877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p w14:paraId="6AAEE76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It is noted that PRS resources for RSTD and PRS-RSRP are independently configured (for different positioning methods), so they may be same or different. </w:t>
      </w:r>
    </w:p>
    <w:tbl>
      <w:tblPr>
        <w:tblStyle w:val="TableGrid"/>
        <w:tblW w:w="0" w:type="auto"/>
        <w:tblLook w:val="04A0" w:firstRow="1" w:lastRow="0" w:firstColumn="1" w:lastColumn="0" w:noHBand="0" w:noVBand="1"/>
      </w:tblPr>
      <w:tblGrid>
        <w:gridCol w:w="1236"/>
        <w:gridCol w:w="8395"/>
      </w:tblGrid>
      <w:tr w:rsidR="005E4ED5" w14:paraId="2AB9FD7B" w14:textId="77777777">
        <w:tc>
          <w:tcPr>
            <w:tcW w:w="1236" w:type="dxa"/>
          </w:tcPr>
          <w:p w14:paraId="52F14E10"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E4C934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955C13A" w14:textId="77777777">
        <w:tc>
          <w:tcPr>
            <w:tcW w:w="1236" w:type="dxa"/>
          </w:tcPr>
          <w:p w14:paraId="3C3E1B7F" w14:textId="77777777" w:rsidR="005E4ED5" w:rsidRPr="005E4ED5" w:rsidRDefault="00A8549A">
            <w:pPr>
              <w:spacing w:after="120"/>
              <w:rPr>
                <w:rFonts w:eastAsiaTheme="minorEastAsia"/>
                <w:color w:val="0070C0"/>
                <w:lang w:val="en-US" w:eastAsia="zh-CN"/>
                <w:rPrChange w:id="373" w:author="CATT" w:date="2021-04-13T00:44:00Z">
                  <w:rPr>
                    <w:color w:val="0070C0"/>
                    <w:lang w:val="en-US" w:eastAsia="zh-CN"/>
                  </w:rPr>
                </w:rPrChange>
              </w:rPr>
            </w:pPr>
            <w:ins w:id="374" w:author="CATT" w:date="2021-04-13T00:44:00Z">
              <w:r>
                <w:rPr>
                  <w:rFonts w:eastAsiaTheme="minorEastAsia" w:hint="eastAsia"/>
                  <w:color w:val="0070C0"/>
                  <w:lang w:val="en-US" w:eastAsia="zh-CN"/>
                </w:rPr>
                <w:t>CATT</w:t>
              </w:r>
            </w:ins>
          </w:p>
        </w:tc>
        <w:tc>
          <w:tcPr>
            <w:tcW w:w="8395" w:type="dxa"/>
          </w:tcPr>
          <w:p w14:paraId="35B19960" w14:textId="77777777" w:rsidR="005E4ED5" w:rsidRPr="005E4ED5" w:rsidRDefault="00A8549A">
            <w:pPr>
              <w:spacing w:after="120"/>
              <w:rPr>
                <w:rFonts w:eastAsiaTheme="minorEastAsia"/>
                <w:color w:val="0070C0"/>
                <w:lang w:val="en-US" w:eastAsia="zh-CN"/>
                <w:rPrChange w:id="375" w:author="CATT" w:date="2021-04-13T00:44:00Z">
                  <w:rPr>
                    <w:color w:val="0070C0"/>
                    <w:lang w:val="en-US" w:eastAsia="zh-CN"/>
                  </w:rPr>
                </w:rPrChange>
              </w:rPr>
            </w:pPr>
            <w:ins w:id="376" w:author="CATT" w:date="2021-04-13T00:47:00Z">
              <w:r>
                <w:rPr>
                  <w:rFonts w:eastAsiaTheme="minorEastAsia"/>
                  <w:color w:val="0070C0"/>
                  <w:lang w:val="en-US" w:eastAsia="zh-CN"/>
                </w:rPr>
                <w:t>F</w:t>
              </w:r>
              <w:r>
                <w:rPr>
                  <w:rFonts w:eastAsiaTheme="minorEastAsia" w:hint="eastAsia"/>
                  <w:color w:val="0070C0"/>
                  <w:lang w:val="en-US" w:eastAsia="zh-CN"/>
                </w:rPr>
                <w:t xml:space="preserve">ine with option 1 and option 2. </w:t>
              </w:r>
            </w:ins>
            <w:ins w:id="377" w:author="CATT" w:date="2021-04-13T00:48:00Z">
              <w:r>
                <w:rPr>
                  <w:rFonts w:eastAsiaTheme="minorEastAsia"/>
                  <w:color w:val="0070C0"/>
                  <w:lang w:val="en-US" w:eastAsia="zh-CN"/>
                </w:rPr>
                <w:t>I</w:t>
              </w:r>
              <w:r>
                <w:rPr>
                  <w:rFonts w:eastAsiaTheme="minorEastAsia" w:hint="eastAsia"/>
                  <w:color w:val="0070C0"/>
                  <w:lang w:val="en-US" w:eastAsia="zh-CN"/>
                </w:rPr>
                <w:t xml:space="preserve">f different resources are configured for RSTD and PRS-RSRP, they may need to compete for the same gap. </w:t>
              </w:r>
            </w:ins>
          </w:p>
        </w:tc>
      </w:tr>
      <w:tr w:rsidR="00A8549A" w14:paraId="58F71F4E" w14:textId="77777777">
        <w:tc>
          <w:tcPr>
            <w:tcW w:w="1236" w:type="dxa"/>
          </w:tcPr>
          <w:p w14:paraId="69E2C79A" w14:textId="138476D6" w:rsidR="00A8549A" w:rsidRDefault="00A8549A" w:rsidP="00A8549A">
            <w:pPr>
              <w:spacing w:after="120"/>
              <w:rPr>
                <w:color w:val="0070C0"/>
                <w:lang w:val="en-US" w:eastAsia="zh-CN"/>
              </w:rPr>
            </w:pPr>
            <w:ins w:id="378" w:author="vivo" w:date="2021-04-13T16:21:00Z">
              <w:r>
                <w:rPr>
                  <w:color w:val="0070C0"/>
                  <w:lang w:val="en-US" w:eastAsia="zh-CN"/>
                </w:rPr>
                <w:t>vivo</w:t>
              </w:r>
            </w:ins>
          </w:p>
        </w:tc>
        <w:tc>
          <w:tcPr>
            <w:tcW w:w="8395" w:type="dxa"/>
          </w:tcPr>
          <w:p w14:paraId="3C1050C3" w14:textId="5BCFAF21" w:rsidR="00A8549A" w:rsidRPr="005E4ED5" w:rsidRDefault="00A8549A" w:rsidP="00A8549A">
            <w:pPr>
              <w:spacing w:after="120"/>
              <w:rPr>
                <w:color w:val="0070C0"/>
                <w:lang w:val="en-US" w:eastAsia="zh-CN"/>
              </w:rPr>
            </w:pPr>
            <w:ins w:id="379" w:author="vivo" w:date="2021-04-13T16:21:00Z">
              <w:r>
                <w:rPr>
                  <w:color w:val="0070C0"/>
                  <w:lang w:val="en-US" w:eastAsia="zh-CN"/>
                </w:rPr>
                <w:t xml:space="preserve">Support option 1 and agree with option 4. Option 4 would be the reason why </w:t>
              </w:r>
              <w:r w:rsidRPr="00CF3771">
                <w:rPr>
                  <w:bCs/>
                  <w:kern w:val="24"/>
                  <w:lang w:val="en-US" w:eastAsia="zh-CN"/>
                </w:rPr>
                <w:t>RSTD measurement period is not impacted by PRS-RSRP measurement</w:t>
              </w:r>
            </w:ins>
          </w:p>
        </w:tc>
      </w:tr>
      <w:tr w:rsidR="0068522D" w14:paraId="4E81AFE5" w14:textId="77777777">
        <w:trPr>
          <w:ins w:id="380" w:author="OPPO" w:date="2021-04-13T19:29:00Z"/>
        </w:trPr>
        <w:tc>
          <w:tcPr>
            <w:tcW w:w="1236" w:type="dxa"/>
          </w:tcPr>
          <w:p w14:paraId="30AE219F" w14:textId="4DBA43A3" w:rsidR="0068522D" w:rsidRPr="0068522D" w:rsidRDefault="0068522D" w:rsidP="00A8549A">
            <w:pPr>
              <w:spacing w:after="120"/>
              <w:rPr>
                <w:ins w:id="381" w:author="OPPO" w:date="2021-04-13T19:29:00Z"/>
                <w:rFonts w:eastAsiaTheme="minorEastAsia"/>
                <w:color w:val="0070C0"/>
                <w:lang w:val="en-US" w:eastAsia="zh-CN"/>
                <w:rPrChange w:id="382" w:author="OPPO" w:date="2021-04-13T19:29:00Z">
                  <w:rPr>
                    <w:ins w:id="383" w:author="OPPO" w:date="2021-04-13T19:29:00Z"/>
                    <w:color w:val="0070C0"/>
                    <w:lang w:val="en-US" w:eastAsia="zh-CN"/>
                  </w:rPr>
                </w:rPrChange>
              </w:rPr>
            </w:pPr>
            <w:ins w:id="384" w:author="OPPO" w:date="2021-04-13T19:2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34CA5CF" w14:textId="2AE5959C" w:rsidR="0068522D" w:rsidRPr="0068522D" w:rsidRDefault="0068522D" w:rsidP="00A8549A">
            <w:pPr>
              <w:spacing w:after="120"/>
              <w:rPr>
                <w:ins w:id="385" w:author="OPPO" w:date="2021-04-13T19:29:00Z"/>
                <w:rFonts w:eastAsiaTheme="minorEastAsia"/>
                <w:color w:val="0070C0"/>
                <w:lang w:val="en-US" w:eastAsia="zh-CN"/>
                <w:rPrChange w:id="386" w:author="OPPO" w:date="2021-04-13T19:29:00Z">
                  <w:rPr>
                    <w:ins w:id="387" w:author="OPPO" w:date="2021-04-13T19:29:00Z"/>
                    <w:color w:val="0070C0"/>
                    <w:lang w:val="en-US" w:eastAsia="zh-CN"/>
                  </w:rPr>
                </w:rPrChange>
              </w:rPr>
            </w:pPr>
            <w:ins w:id="388" w:author="OPPO" w:date="2021-04-13T19:29:00Z">
              <w:r>
                <w:rPr>
                  <w:rFonts w:eastAsiaTheme="minorEastAsia"/>
                  <w:color w:val="0070C0"/>
                  <w:lang w:val="en-US" w:eastAsia="zh-CN"/>
                </w:rPr>
                <w:t>Support option 1.</w:t>
              </w:r>
            </w:ins>
          </w:p>
        </w:tc>
      </w:tr>
      <w:tr w:rsidR="00EB163E" w14:paraId="2008FD83" w14:textId="77777777">
        <w:trPr>
          <w:ins w:id="389" w:author="Yoon, Daejung (Nokia - FR/Paris-Saclay)" w:date="2021-04-13T22:04:00Z"/>
        </w:trPr>
        <w:tc>
          <w:tcPr>
            <w:tcW w:w="1236" w:type="dxa"/>
          </w:tcPr>
          <w:p w14:paraId="2003C154" w14:textId="00DA334B" w:rsidR="00EB163E" w:rsidRDefault="00EB163E" w:rsidP="00A8549A">
            <w:pPr>
              <w:spacing w:after="120"/>
              <w:rPr>
                <w:ins w:id="390" w:author="Yoon, Daejung (Nokia - FR/Paris-Saclay)" w:date="2021-04-13T22:04:00Z"/>
                <w:rFonts w:eastAsiaTheme="minorEastAsia"/>
                <w:color w:val="0070C0"/>
                <w:lang w:val="en-US" w:eastAsia="zh-CN"/>
              </w:rPr>
            </w:pPr>
            <w:ins w:id="391" w:author="Yoon, Daejung (Nokia - FR/Paris-Saclay)" w:date="2021-04-13T22:04:00Z">
              <w:r>
                <w:rPr>
                  <w:rFonts w:eastAsiaTheme="minorEastAsia"/>
                  <w:color w:val="0070C0"/>
                  <w:lang w:val="en-US" w:eastAsia="zh-CN"/>
                </w:rPr>
                <w:t>Nokia</w:t>
              </w:r>
            </w:ins>
          </w:p>
        </w:tc>
        <w:tc>
          <w:tcPr>
            <w:tcW w:w="8395" w:type="dxa"/>
          </w:tcPr>
          <w:p w14:paraId="4B1C8437" w14:textId="0E0A7EB3" w:rsidR="00EB163E" w:rsidRDefault="00EB163E" w:rsidP="00A8549A">
            <w:pPr>
              <w:spacing w:after="120"/>
              <w:rPr>
                <w:ins w:id="392" w:author="Yoon, Daejung (Nokia - FR/Paris-Saclay)" w:date="2021-04-13T22:04:00Z"/>
                <w:rFonts w:eastAsiaTheme="minorEastAsia"/>
                <w:color w:val="0070C0"/>
                <w:lang w:val="en-US" w:eastAsia="zh-CN"/>
              </w:rPr>
            </w:pPr>
            <w:ins w:id="393" w:author="Yoon, Daejung (Nokia - FR/Paris-Saclay)" w:date="2021-04-13T22:04:00Z">
              <w:r w:rsidRPr="00EB163E">
                <w:rPr>
                  <w:rFonts w:eastAsiaTheme="minorEastAsia"/>
                  <w:color w:val="0070C0"/>
                  <w:lang w:val="en-US" w:eastAsia="zh-CN"/>
                </w:rPr>
                <w:t>We support option-3 with the same reason as above. Also we can compromise to option-4.</w:t>
              </w:r>
            </w:ins>
          </w:p>
        </w:tc>
      </w:tr>
    </w:tbl>
    <w:p w14:paraId="1B78E4B4" w14:textId="77777777" w:rsidR="005E4ED5" w:rsidRDefault="005E4ED5">
      <w:pPr>
        <w:rPr>
          <w:color w:val="0070C0"/>
          <w:lang w:val="en-US" w:eastAsia="zh-CN"/>
        </w:rPr>
      </w:pPr>
    </w:p>
    <w:p w14:paraId="07EAA06A" w14:textId="77777777" w:rsidR="005E4ED5" w:rsidRDefault="00A8549A">
      <w:pPr>
        <w:pStyle w:val="Heading3"/>
        <w:rPr>
          <w:sz w:val="24"/>
          <w:szCs w:val="16"/>
        </w:rPr>
      </w:pPr>
      <w:r>
        <w:rPr>
          <w:sz w:val="24"/>
          <w:szCs w:val="16"/>
        </w:rPr>
        <w:t xml:space="preserve">Sub-topic 1-6: </w:t>
      </w:r>
      <w:r>
        <w:rPr>
          <w:sz w:val="24"/>
          <w:szCs w:val="16"/>
          <w:lang w:val="en-GB"/>
        </w:rPr>
        <w:t>Measurement period with HO</w:t>
      </w:r>
    </w:p>
    <w:p w14:paraId="4F18BFE0" w14:textId="77777777" w:rsidR="005E4ED5" w:rsidRDefault="00A8549A">
      <w:pPr>
        <w:pStyle w:val="Heading4"/>
      </w:pPr>
      <w:r>
        <w:t xml:space="preserve">Issue 1-6-1: Clarification for </w:t>
      </w:r>
      <w:r>
        <w:rPr>
          <w:sz w:val="24"/>
          <w:szCs w:val="16"/>
          <w:lang w:val="en-GB"/>
        </w:rPr>
        <w:t>measurement period with HO</w:t>
      </w:r>
    </w:p>
    <w:p w14:paraId="0385C527" w14:textId="77777777" w:rsidR="005E4ED5" w:rsidRDefault="00A8549A">
      <w:pPr>
        <w:rPr>
          <w:i/>
          <w:color w:val="0070C0"/>
          <w:lang w:val="en-US" w:eastAsia="zh-CN"/>
        </w:rPr>
      </w:pPr>
      <w:r>
        <w:rPr>
          <w:i/>
          <w:color w:val="0070C0"/>
          <w:lang w:val="en-US" w:eastAsia="zh-CN"/>
        </w:rPr>
        <w:t>In RAN4#98-e, some companies proposed to add the following clarification to the measurement period with HO. The issue is about whether this clarification is needed.</w:t>
      </w:r>
    </w:p>
    <w:tbl>
      <w:tblPr>
        <w:tblStyle w:val="TableGrid"/>
        <w:tblW w:w="0" w:type="auto"/>
        <w:tblLook w:val="04A0" w:firstRow="1" w:lastRow="0" w:firstColumn="1" w:lastColumn="0" w:noHBand="0" w:noVBand="1"/>
      </w:tblPr>
      <w:tblGrid>
        <w:gridCol w:w="9631"/>
      </w:tblGrid>
      <w:tr w:rsidR="005E4ED5" w14:paraId="6D285223" w14:textId="77777777">
        <w:tc>
          <w:tcPr>
            <w:tcW w:w="9631" w:type="dxa"/>
          </w:tcPr>
          <w:p w14:paraId="3DE9154D" w14:textId="77777777" w:rsidR="005E4ED5" w:rsidRDefault="00A8549A">
            <w:pPr>
              <w:numPr>
                <w:ilvl w:val="0"/>
                <w:numId w:val="13"/>
              </w:numPr>
              <w:rPr>
                <w:rFonts w:eastAsia="Times New Roman"/>
                <w:sz w:val="22"/>
                <w:szCs w:val="22"/>
                <w:lang w:val="en-US"/>
              </w:rPr>
            </w:pPr>
            <w:r>
              <w:rPr>
                <w:rFonts w:eastAsia="Times New Roman"/>
                <w:sz w:val="22"/>
                <w:szCs w:val="22"/>
                <w:lang w:val="en-US"/>
              </w:rPr>
              <w:t xml:space="preserve">Clarify in section 9.9.2.5 of TS 38.133 (clarification is in </w:t>
            </w:r>
            <w:r>
              <w:rPr>
                <w:rFonts w:eastAsia="Times New Roman"/>
                <w:b/>
                <w:bCs/>
                <w:sz w:val="22"/>
                <w:szCs w:val="22"/>
                <w:lang w:val="en-US"/>
              </w:rPr>
              <w:t>bold</w:t>
            </w:r>
            <w:r>
              <w:rPr>
                <w:rFonts w:eastAsia="Times New Roman"/>
                <w:sz w:val="22"/>
                <w:szCs w:val="22"/>
                <w:lang w:val="en-US"/>
              </w:rPr>
              <w:t xml:space="preserve">): </w:t>
            </w:r>
          </w:p>
          <w:p w14:paraId="31E3044A" w14:textId="77777777" w:rsidR="005E4ED5" w:rsidRDefault="00A8549A">
            <w:pPr>
              <w:numPr>
                <w:ilvl w:val="1"/>
                <w:numId w:val="13"/>
              </w:numPr>
              <w:rPr>
                <w:rFonts w:eastAsia="Times New Roman"/>
                <w:sz w:val="22"/>
                <w:szCs w:val="22"/>
                <w:lang w:val="en-US"/>
              </w:rPr>
            </w:pPr>
            <w:r>
              <w:rPr>
                <w:rFonts w:eastAsia="Times New Roman"/>
                <w:sz w:val="22"/>
                <w:szCs w:val="22"/>
                <w:lang w:val="en-US"/>
              </w:rPr>
              <w:t xml:space="preserve">If </w:t>
            </w:r>
            <w:r>
              <w:rPr>
                <w:rFonts w:eastAsia="Times New Roman"/>
                <w:b/>
                <w:bCs/>
                <w:sz w:val="22"/>
                <w:szCs w:val="22"/>
                <w:lang w:val="en-US"/>
              </w:rPr>
              <w:t xml:space="preserve">intra-frequency or inter-frequency </w:t>
            </w:r>
            <w:r>
              <w:rPr>
                <w:rFonts w:eastAsia="Times New Roman"/>
                <w:sz w:val="22"/>
                <w:szCs w:val="22"/>
                <w:lang w:val="en-US"/>
              </w:rPr>
              <w:t>handover occurs while RSTD measurements are being performed, then the UE shall continue and complete the on-going RSTD measurements.</w:t>
            </w:r>
          </w:p>
        </w:tc>
      </w:tr>
    </w:tbl>
    <w:p w14:paraId="3EE3FEF4" w14:textId="77777777" w:rsidR="005E4ED5" w:rsidRDefault="005E4ED5">
      <w:pPr>
        <w:rPr>
          <w:i/>
          <w:color w:val="0070C0"/>
          <w:lang w:val="en-US" w:eastAsia="zh-CN"/>
        </w:rPr>
      </w:pPr>
    </w:p>
    <w:p w14:paraId="4BB8A265"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53AC8A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w:t>
      </w:r>
    </w:p>
    <w:p w14:paraId="3B31290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bCs/>
          <w:kern w:val="24"/>
          <w:lang w:val="en-US" w:eastAsia="zh-CN"/>
        </w:rPr>
        <w:t>No further clarification is needed</w:t>
      </w:r>
    </w:p>
    <w:p w14:paraId="67FEDFE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7DFB6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It seems two companies consider current requirements as clear, and no company proposes further clarification. Further discuss whether option 1 can be agreed and the issue can be closed.</w:t>
      </w:r>
    </w:p>
    <w:tbl>
      <w:tblPr>
        <w:tblStyle w:val="TableGrid"/>
        <w:tblW w:w="0" w:type="auto"/>
        <w:tblLook w:val="04A0" w:firstRow="1" w:lastRow="0" w:firstColumn="1" w:lastColumn="0" w:noHBand="0" w:noVBand="1"/>
      </w:tblPr>
      <w:tblGrid>
        <w:gridCol w:w="1236"/>
        <w:gridCol w:w="8395"/>
      </w:tblGrid>
      <w:tr w:rsidR="005E4ED5" w14:paraId="5F899EF3" w14:textId="77777777">
        <w:tc>
          <w:tcPr>
            <w:tcW w:w="1236" w:type="dxa"/>
          </w:tcPr>
          <w:p w14:paraId="1C728878"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0EA1737"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73B1122" w14:textId="77777777">
        <w:tc>
          <w:tcPr>
            <w:tcW w:w="1236" w:type="dxa"/>
          </w:tcPr>
          <w:p w14:paraId="3DA3C7CA" w14:textId="77777777" w:rsidR="005E4ED5" w:rsidRPr="005E4ED5" w:rsidRDefault="00A8549A">
            <w:pPr>
              <w:spacing w:after="120"/>
              <w:rPr>
                <w:rFonts w:eastAsiaTheme="minorEastAsia"/>
                <w:color w:val="0070C0"/>
                <w:lang w:val="en-US" w:eastAsia="zh-CN"/>
                <w:rPrChange w:id="394" w:author="CATT" w:date="2021-04-13T00:49:00Z">
                  <w:rPr>
                    <w:color w:val="0070C0"/>
                    <w:lang w:val="en-US" w:eastAsia="zh-CN"/>
                  </w:rPr>
                </w:rPrChange>
              </w:rPr>
            </w:pPr>
            <w:ins w:id="395" w:author="CATT" w:date="2021-04-13T00:49:00Z">
              <w:r>
                <w:rPr>
                  <w:rFonts w:eastAsiaTheme="minorEastAsia" w:hint="eastAsia"/>
                  <w:color w:val="0070C0"/>
                  <w:lang w:val="en-US" w:eastAsia="zh-CN"/>
                </w:rPr>
                <w:t>CATT</w:t>
              </w:r>
            </w:ins>
          </w:p>
        </w:tc>
        <w:tc>
          <w:tcPr>
            <w:tcW w:w="8395" w:type="dxa"/>
          </w:tcPr>
          <w:p w14:paraId="4F345F5B" w14:textId="77777777" w:rsidR="005E4ED5" w:rsidRPr="005E4ED5" w:rsidRDefault="00A8549A">
            <w:pPr>
              <w:spacing w:after="120"/>
              <w:rPr>
                <w:rFonts w:eastAsiaTheme="minorEastAsia"/>
                <w:color w:val="0070C0"/>
                <w:lang w:val="en-US" w:eastAsia="zh-CN"/>
                <w:rPrChange w:id="396" w:author="CATT" w:date="2021-04-13T00:49:00Z">
                  <w:rPr>
                    <w:color w:val="0070C0"/>
                    <w:lang w:val="en-US" w:eastAsia="zh-CN"/>
                  </w:rPr>
                </w:rPrChange>
              </w:rPr>
            </w:pPr>
            <w:ins w:id="397" w:author="CATT" w:date="2021-04-13T00:4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E4ED5" w14:paraId="5B61F9BA" w14:textId="77777777">
        <w:tc>
          <w:tcPr>
            <w:tcW w:w="1236" w:type="dxa"/>
          </w:tcPr>
          <w:p w14:paraId="200D0E7C" w14:textId="4599C35D" w:rsidR="005E4ED5" w:rsidRPr="00076815" w:rsidRDefault="00076815">
            <w:pPr>
              <w:spacing w:after="120"/>
              <w:rPr>
                <w:rFonts w:eastAsiaTheme="minorEastAsia"/>
                <w:color w:val="0070C0"/>
                <w:lang w:val="en-US" w:eastAsia="zh-CN"/>
                <w:rPrChange w:id="398" w:author="OPPO" w:date="2021-04-13T19:29:00Z">
                  <w:rPr>
                    <w:color w:val="0070C0"/>
                    <w:lang w:val="en-US" w:eastAsia="zh-CN"/>
                  </w:rPr>
                </w:rPrChange>
              </w:rPr>
            </w:pPr>
            <w:ins w:id="399" w:author="OPPO" w:date="2021-04-13T19:2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FF16950" w14:textId="1A9D882C" w:rsidR="005E4ED5" w:rsidRPr="00076815" w:rsidRDefault="00076815">
            <w:pPr>
              <w:spacing w:after="120"/>
              <w:rPr>
                <w:rFonts w:eastAsiaTheme="minorEastAsia"/>
                <w:color w:val="0070C0"/>
                <w:lang w:val="en-US" w:eastAsia="zh-CN"/>
                <w:rPrChange w:id="400" w:author="OPPO" w:date="2021-04-13T19:29:00Z">
                  <w:rPr>
                    <w:color w:val="0070C0"/>
                    <w:lang w:val="en-US" w:eastAsia="zh-CN"/>
                  </w:rPr>
                </w:rPrChange>
              </w:rPr>
            </w:pPr>
            <w:ins w:id="401" w:author="OPPO" w:date="2021-04-13T19:29:00Z">
              <w:r>
                <w:rPr>
                  <w:rFonts w:eastAsiaTheme="minorEastAsia" w:hint="eastAsia"/>
                  <w:color w:val="0070C0"/>
                  <w:lang w:val="en-US" w:eastAsia="zh-CN"/>
                </w:rPr>
                <w:t>S</w:t>
              </w:r>
              <w:r>
                <w:rPr>
                  <w:rFonts w:eastAsiaTheme="minorEastAsia"/>
                  <w:color w:val="0070C0"/>
                  <w:lang w:val="en-US" w:eastAsia="zh-CN"/>
                </w:rPr>
                <w:t>upport option 1.</w:t>
              </w:r>
            </w:ins>
          </w:p>
        </w:tc>
      </w:tr>
      <w:tr w:rsidR="00EB163E" w14:paraId="6FBA292C" w14:textId="77777777">
        <w:trPr>
          <w:ins w:id="402" w:author="Yoon, Daejung (Nokia - FR/Paris-Saclay)" w:date="2021-04-13T22:05:00Z"/>
        </w:trPr>
        <w:tc>
          <w:tcPr>
            <w:tcW w:w="1236" w:type="dxa"/>
          </w:tcPr>
          <w:p w14:paraId="006FA5A7" w14:textId="124A06EC" w:rsidR="00EB163E" w:rsidRDefault="00EB163E">
            <w:pPr>
              <w:spacing w:after="120"/>
              <w:rPr>
                <w:ins w:id="403" w:author="Yoon, Daejung (Nokia - FR/Paris-Saclay)" w:date="2021-04-13T22:05:00Z"/>
                <w:rFonts w:eastAsiaTheme="minorEastAsia"/>
                <w:color w:val="0070C0"/>
                <w:lang w:val="en-US" w:eastAsia="zh-CN"/>
              </w:rPr>
            </w:pPr>
            <w:ins w:id="404" w:author="Yoon, Daejung (Nokia - FR/Paris-Saclay)" w:date="2021-04-13T22:05:00Z">
              <w:r>
                <w:rPr>
                  <w:rFonts w:eastAsiaTheme="minorEastAsia"/>
                  <w:color w:val="0070C0"/>
                  <w:lang w:val="en-US" w:eastAsia="zh-CN"/>
                </w:rPr>
                <w:lastRenderedPageBreak/>
                <w:t>Nokia</w:t>
              </w:r>
            </w:ins>
          </w:p>
        </w:tc>
        <w:tc>
          <w:tcPr>
            <w:tcW w:w="8395" w:type="dxa"/>
          </w:tcPr>
          <w:p w14:paraId="5632A393" w14:textId="23CD52C9" w:rsidR="00EB163E" w:rsidRDefault="00EB163E">
            <w:pPr>
              <w:spacing w:after="120"/>
              <w:rPr>
                <w:ins w:id="405" w:author="Yoon, Daejung (Nokia - FR/Paris-Saclay)" w:date="2021-04-13T22:05:00Z"/>
                <w:rFonts w:eastAsiaTheme="minorEastAsia"/>
                <w:color w:val="0070C0"/>
                <w:lang w:val="en-US" w:eastAsia="zh-CN"/>
              </w:rPr>
            </w:pPr>
            <w:ins w:id="406" w:author="Yoon, Daejung (Nokia - FR/Paris-Saclay)" w:date="2021-04-13T22:05:00Z">
              <w:r w:rsidRPr="00EB163E">
                <w:rPr>
                  <w:rFonts w:eastAsiaTheme="minorEastAsia"/>
                  <w:color w:val="0070C0"/>
                  <w:lang w:val="en-US" w:eastAsia="zh-CN"/>
                </w:rPr>
                <w:t>Support option-1</w:t>
              </w:r>
              <w:r>
                <w:rPr>
                  <w:rFonts w:eastAsiaTheme="minorEastAsia"/>
                  <w:color w:val="0070C0"/>
                  <w:lang w:val="en-US" w:eastAsia="zh-CN"/>
                </w:rPr>
                <w:t>.</w:t>
              </w:r>
            </w:ins>
          </w:p>
        </w:tc>
      </w:tr>
    </w:tbl>
    <w:p w14:paraId="58B64257" w14:textId="77777777" w:rsidR="005E4ED5" w:rsidRDefault="005E4ED5">
      <w:pPr>
        <w:rPr>
          <w:color w:val="0070C0"/>
          <w:lang w:val="en-US" w:eastAsia="zh-CN"/>
        </w:rPr>
      </w:pPr>
    </w:p>
    <w:p w14:paraId="631BE16A" w14:textId="77777777" w:rsidR="005E4ED5" w:rsidRDefault="00A8549A">
      <w:pPr>
        <w:pStyle w:val="Heading3"/>
        <w:rPr>
          <w:sz w:val="24"/>
          <w:szCs w:val="16"/>
        </w:rPr>
      </w:pPr>
      <w:r>
        <w:rPr>
          <w:sz w:val="24"/>
          <w:szCs w:val="16"/>
        </w:rPr>
        <w:t xml:space="preserve">Sub-topic 1-7: </w:t>
      </w:r>
      <w:r>
        <w:rPr>
          <w:sz w:val="24"/>
          <w:szCs w:val="16"/>
          <w:lang w:val="en-GB"/>
        </w:rPr>
        <w:t>Measurement period with MG reconfiguration</w:t>
      </w:r>
    </w:p>
    <w:p w14:paraId="3FA3893B" w14:textId="77777777" w:rsidR="005E4ED5" w:rsidRDefault="00A8549A">
      <w:pPr>
        <w:pStyle w:val="Heading4"/>
      </w:pPr>
      <w:r>
        <w:t>Issue 1-7-1: MG reconfiguration per UE request</w:t>
      </w:r>
    </w:p>
    <w:p w14:paraId="7FD48195" w14:textId="77777777" w:rsidR="005E4ED5" w:rsidRDefault="00A8549A">
      <w:pPr>
        <w:rPr>
          <w:i/>
          <w:color w:val="0070C0"/>
          <w:lang w:val="en-US" w:eastAsia="zh-CN"/>
        </w:rPr>
      </w:pPr>
      <w:r>
        <w:rPr>
          <w:i/>
          <w:color w:val="0070C0"/>
          <w:lang w:val="en-US" w:eastAsia="zh-CN"/>
        </w:rPr>
        <w:t xml:space="preserve">The issue is about how to account for MG reconfiguration per UE request on measurement period. </w:t>
      </w:r>
    </w:p>
    <w:p w14:paraId="167C399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6B98D6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07726976"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bCs/>
          <w:kern w:val="24"/>
          <w:lang w:val="en-US" w:eastAsia="zh-CN"/>
        </w:rPr>
        <w:t>Add the following text to TS 38.133 sections 9.9.2.5, 9.9.3.5 and 9.9.4.5: “If during the measurement period of one or more positioning frequency layers, the MG pattern is reconfigured (at most once for each positioning frequency layer) to enable UE to measure DL PRS resources, the measurement period can be longer.”</w:t>
      </w:r>
    </w:p>
    <w:p w14:paraId="4B447A74"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whether to specify precisely how much to extend the measurement period when MGs are reconfigured during the measurement period.</w:t>
      </w:r>
    </w:p>
    <w:p w14:paraId="1D1AA2E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1E7A3C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04CED92" w14:textId="77777777">
        <w:tc>
          <w:tcPr>
            <w:tcW w:w="1236" w:type="dxa"/>
          </w:tcPr>
          <w:p w14:paraId="4E82BD71"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8AA821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D83BD8A" w14:textId="77777777">
        <w:tc>
          <w:tcPr>
            <w:tcW w:w="1236" w:type="dxa"/>
          </w:tcPr>
          <w:p w14:paraId="7242A545" w14:textId="77777777" w:rsidR="005E4ED5" w:rsidRPr="005E4ED5" w:rsidRDefault="00A8549A">
            <w:pPr>
              <w:spacing w:after="120"/>
              <w:rPr>
                <w:rFonts w:eastAsiaTheme="minorEastAsia"/>
                <w:color w:val="0070C0"/>
                <w:lang w:val="en-US" w:eastAsia="zh-CN"/>
                <w:rPrChange w:id="407" w:author="CATT" w:date="2021-04-13T00:50:00Z">
                  <w:rPr>
                    <w:color w:val="0070C0"/>
                    <w:lang w:val="en-US" w:eastAsia="zh-CN"/>
                  </w:rPr>
                </w:rPrChange>
              </w:rPr>
            </w:pPr>
            <w:ins w:id="408" w:author="CATT" w:date="2021-04-13T00:50:00Z">
              <w:r>
                <w:rPr>
                  <w:rFonts w:eastAsiaTheme="minorEastAsia" w:hint="eastAsia"/>
                  <w:color w:val="0070C0"/>
                  <w:lang w:val="en-US" w:eastAsia="zh-CN"/>
                </w:rPr>
                <w:t>CATT</w:t>
              </w:r>
            </w:ins>
          </w:p>
        </w:tc>
        <w:tc>
          <w:tcPr>
            <w:tcW w:w="8395" w:type="dxa"/>
          </w:tcPr>
          <w:p w14:paraId="01CB40DB" w14:textId="77777777" w:rsidR="005E4ED5" w:rsidRPr="005E4ED5" w:rsidRDefault="00A8549A">
            <w:pPr>
              <w:spacing w:after="120"/>
              <w:rPr>
                <w:rFonts w:eastAsiaTheme="minorEastAsia"/>
                <w:color w:val="0070C0"/>
                <w:lang w:val="en-US" w:eastAsia="zh-CN"/>
                <w:rPrChange w:id="409" w:author="CATT" w:date="2021-04-13T00:50:00Z">
                  <w:rPr>
                    <w:color w:val="0070C0"/>
                    <w:lang w:val="en-US" w:eastAsia="zh-CN"/>
                  </w:rPr>
                </w:rPrChange>
              </w:rPr>
            </w:pPr>
            <w:ins w:id="410" w:author="CATT" w:date="2021-04-13T00:50: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A8549A" w14:paraId="77C020BD" w14:textId="77777777">
        <w:tc>
          <w:tcPr>
            <w:tcW w:w="1236" w:type="dxa"/>
          </w:tcPr>
          <w:p w14:paraId="720B48E0" w14:textId="4A8FD818" w:rsidR="00A8549A" w:rsidRDefault="00A8549A" w:rsidP="00A8549A">
            <w:pPr>
              <w:spacing w:after="120"/>
              <w:rPr>
                <w:color w:val="0070C0"/>
                <w:lang w:val="en-US" w:eastAsia="zh-CN"/>
              </w:rPr>
            </w:pPr>
            <w:ins w:id="411" w:author="vivo" w:date="2021-04-13T16:21:00Z">
              <w:r>
                <w:rPr>
                  <w:color w:val="0070C0"/>
                  <w:lang w:val="en-US" w:eastAsia="zh-CN"/>
                </w:rPr>
                <w:t>vivo</w:t>
              </w:r>
            </w:ins>
          </w:p>
        </w:tc>
        <w:tc>
          <w:tcPr>
            <w:tcW w:w="8395" w:type="dxa"/>
          </w:tcPr>
          <w:p w14:paraId="0B61E757" w14:textId="77777777" w:rsidR="00A8549A" w:rsidRDefault="00A8549A" w:rsidP="00A8549A">
            <w:pPr>
              <w:spacing w:after="120"/>
              <w:rPr>
                <w:ins w:id="412" w:author="vivo" w:date="2021-04-13T16:21:00Z"/>
                <w:color w:val="0070C0"/>
                <w:lang w:val="en-US" w:eastAsia="zh-CN"/>
              </w:rPr>
            </w:pPr>
            <w:ins w:id="413" w:author="vivo" w:date="2021-04-13T16:21:00Z">
              <w:r>
                <w:rPr>
                  <w:color w:val="0070C0"/>
                  <w:lang w:val="en-US" w:eastAsia="zh-CN"/>
                </w:rPr>
                <w:t>Option 1 is not clear. If MG is reconfigured, the measurements may also be reconfigured. Even if only MG is reconfigured, i.e., measurement objects remain the same, UE would restart the measurement after reconfiguration.</w:t>
              </w:r>
            </w:ins>
          </w:p>
          <w:p w14:paraId="35F79FF4" w14:textId="45F4A72F" w:rsidR="00A8549A" w:rsidRDefault="00A8549A" w:rsidP="00A8549A">
            <w:pPr>
              <w:spacing w:after="120"/>
              <w:rPr>
                <w:color w:val="0070C0"/>
                <w:lang w:val="en-US" w:eastAsia="zh-CN"/>
              </w:rPr>
            </w:pPr>
            <w:ins w:id="414" w:author="vivo" w:date="2021-04-13T16:21:00Z">
              <w:r>
                <w:rPr>
                  <w:color w:val="0070C0"/>
                  <w:lang w:val="en-US" w:eastAsia="zh-CN"/>
                </w:rPr>
                <w:t>Moreover, if shorter MG periodicity is reconfigured, it would be possible that measurement period may be shorted based on also other configurations, such as PRS periodicities.</w:t>
              </w:r>
            </w:ins>
          </w:p>
        </w:tc>
      </w:tr>
      <w:tr w:rsidR="009F63F2" w14:paraId="5F542C26" w14:textId="77777777">
        <w:trPr>
          <w:ins w:id="415" w:author="OPPO" w:date="2021-04-13T20:03:00Z"/>
        </w:trPr>
        <w:tc>
          <w:tcPr>
            <w:tcW w:w="1236" w:type="dxa"/>
          </w:tcPr>
          <w:p w14:paraId="4A88C4C0" w14:textId="6B67B9AC" w:rsidR="009F63F2" w:rsidRPr="009F63F2" w:rsidRDefault="009F63F2" w:rsidP="00A8549A">
            <w:pPr>
              <w:spacing w:after="120"/>
              <w:rPr>
                <w:ins w:id="416" w:author="OPPO" w:date="2021-04-13T20:03:00Z"/>
                <w:rFonts w:eastAsiaTheme="minorEastAsia"/>
                <w:color w:val="0070C0"/>
                <w:lang w:val="en-US" w:eastAsia="zh-CN"/>
                <w:rPrChange w:id="417" w:author="OPPO" w:date="2021-04-13T20:03:00Z">
                  <w:rPr>
                    <w:ins w:id="418" w:author="OPPO" w:date="2021-04-13T20:03:00Z"/>
                    <w:color w:val="0070C0"/>
                    <w:lang w:val="en-US" w:eastAsia="zh-CN"/>
                  </w:rPr>
                </w:rPrChange>
              </w:rPr>
            </w:pPr>
            <w:ins w:id="419" w:author="OPPO" w:date="2021-04-13T20:0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BF0C8CC" w14:textId="445A4180" w:rsidR="009F63F2" w:rsidRPr="009F63F2" w:rsidRDefault="00686A73" w:rsidP="00A8549A">
            <w:pPr>
              <w:spacing w:after="120"/>
              <w:rPr>
                <w:ins w:id="420" w:author="OPPO" w:date="2021-04-13T20:03:00Z"/>
                <w:rFonts w:eastAsiaTheme="minorEastAsia"/>
                <w:color w:val="0070C0"/>
                <w:lang w:val="en-US" w:eastAsia="zh-CN"/>
                <w:rPrChange w:id="421" w:author="OPPO" w:date="2021-04-13T20:03:00Z">
                  <w:rPr>
                    <w:ins w:id="422" w:author="OPPO" w:date="2021-04-13T20:03:00Z"/>
                    <w:color w:val="0070C0"/>
                    <w:lang w:val="en-US" w:eastAsia="zh-CN"/>
                  </w:rPr>
                </w:rPrChange>
              </w:rPr>
            </w:pPr>
            <w:ins w:id="423" w:author="OPPO" w:date="2021-04-13T20:11:00Z">
              <w:r>
                <w:rPr>
                  <w:rFonts w:eastAsiaTheme="minorEastAsia"/>
                  <w:color w:val="0070C0"/>
                  <w:lang w:val="en-US" w:eastAsia="zh-CN"/>
                </w:rPr>
                <w:t>In case MG is reconfigured during RS</w:t>
              </w:r>
            </w:ins>
            <w:ins w:id="424" w:author="OPPO" w:date="2021-04-13T20:12:00Z">
              <w:r>
                <w:rPr>
                  <w:rFonts w:eastAsiaTheme="minorEastAsia"/>
                  <w:color w:val="0070C0"/>
                  <w:lang w:val="en-US" w:eastAsia="zh-CN"/>
                </w:rPr>
                <w:t xml:space="preserve">TD measurement period, the </w:t>
              </w:r>
            </w:ins>
            <w:ins w:id="425" w:author="OPPO" w:date="2021-04-13T20:13:00Z">
              <w:r>
                <w:rPr>
                  <w:rFonts w:eastAsiaTheme="minorEastAsia"/>
                  <w:color w:val="0070C0"/>
                  <w:lang w:val="en-US" w:eastAsia="zh-CN"/>
                </w:rPr>
                <w:t>measurement will be impacted.</w:t>
              </w:r>
            </w:ins>
            <w:ins w:id="426" w:author="OPPO" w:date="2021-04-13T20:14:00Z">
              <w:r>
                <w:rPr>
                  <w:rFonts w:eastAsiaTheme="minorEastAsia"/>
                  <w:color w:val="0070C0"/>
                  <w:lang w:val="en-US" w:eastAsia="zh-CN"/>
                </w:rPr>
                <w:t xml:space="preserve"> Either p</w:t>
              </w:r>
            </w:ins>
            <w:ins w:id="427" w:author="OPPO" w:date="2021-04-13T20:11:00Z">
              <w:r>
                <w:rPr>
                  <w:rFonts w:eastAsiaTheme="minorEastAsia"/>
                  <w:color w:val="0070C0"/>
                  <w:lang w:val="en-US" w:eastAsia="zh-CN"/>
                </w:rPr>
                <w:t xml:space="preserve">rolonging measurement period in option 1 </w:t>
              </w:r>
            </w:ins>
            <w:ins w:id="428" w:author="OPPO" w:date="2021-04-13T20:14:00Z">
              <w:r>
                <w:rPr>
                  <w:rFonts w:eastAsiaTheme="minorEastAsia"/>
                  <w:color w:val="0070C0"/>
                  <w:lang w:val="en-US" w:eastAsia="zh-CN"/>
                </w:rPr>
                <w:t>or</w:t>
              </w:r>
            </w:ins>
            <w:ins w:id="429" w:author="OPPO" w:date="2021-04-13T20:11:00Z">
              <w:r>
                <w:rPr>
                  <w:rFonts w:eastAsiaTheme="minorEastAsia"/>
                  <w:color w:val="0070C0"/>
                  <w:lang w:val="en-US" w:eastAsia="zh-CN"/>
                </w:rPr>
                <w:t xml:space="preserve"> restar</w:t>
              </w:r>
            </w:ins>
            <w:ins w:id="430" w:author="OPPO" w:date="2021-04-13T20:14:00Z">
              <w:r>
                <w:rPr>
                  <w:rFonts w:eastAsiaTheme="minorEastAsia"/>
                  <w:color w:val="0070C0"/>
                  <w:lang w:val="en-US" w:eastAsia="zh-CN"/>
                </w:rPr>
                <w:t>ting measurement period can be further discu</w:t>
              </w:r>
            </w:ins>
            <w:ins w:id="431" w:author="OPPO" w:date="2021-04-13T20:15:00Z">
              <w:r>
                <w:rPr>
                  <w:rFonts w:eastAsiaTheme="minorEastAsia"/>
                  <w:color w:val="0070C0"/>
                  <w:lang w:val="en-US" w:eastAsia="zh-CN"/>
                </w:rPr>
                <w:t>ssed.</w:t>
              </w:r>
            </w:ins>
          </w:p>
        </w:tc>
      </w:tr>
      <w:tr w:rsidR="00A06EF8" w14:paraId="02414956" w14:textId="77777777">
        <w:trPr>
          <w:ins w:id="432" w:author="Yoon, Daejung (Nokia - FR/Paris-Saclay)" w:date="2021-04-13T21:51:00Z"/>
        </w:trPr>
        <w:tc>
          <w:tcPr>
            <w:tcW w:w="1236" w:type="dxa"/>
          </w:tcPr>
          <w:p w14:paraId="53ADB9E7" w14:textId="59AFE68B" w:rsidR="00A06EF8" w:rsidRDefault="00A06EF8" w:rsidP="00A8549A">
            <w:pPr>
              <w:spacing w:after="120"/>
              <w:rPr>
                <w:ins w:id="433" w:author="Yoon, Daejung (Nokia - FR/Paris-Saclay)" w:date="2021-04-13T21:51:00Z"/>
                <w:rFonts w:eastAsiaTheme="minorEastAsia"/>
                <w:color w:val="0070C0"/>
                <w:lang w:val="en-US" w:eastAsia="zh-CN"/>
              </w:rPr>
            </w:pPr>
            <w:ins w:id="434" w:author="Yoon, Daejung (Nokia - FR/Paris-Saclay)" w:date="2021-04-13T21:51:00Z">
              <w:r>
                <w:rPr>
                  <w:rFonts w:eastAsiaTheme="minorEastAsia"/>
                  <w:color w:val="0070C0"/>
                  <w:lang w:val="en-US" w:eastAsia="zh-CN"/>
                </w:rPr>
                <w:t>Nokia</w:t>
              </w:r>
            </w:ins>
          </w:p>
        </w:tc>
        <w:tc>
          <w:tcPr>
            <w:tcW w:w="8395" w:type="dxa"/>
          </w:tcPr>
          <w:p w14:paraId="4AC1A770" w14:textId="665BFCAF" w:rsidR="00A06EF8" w:rsidRDefault="00A06EF8" w:rsidP="00A8549A">
            <w:pPr>
              <w:spacing w:after="120"/>
              <w:rPr>
                <w:ins w:id="435" w:author="Yoon, Daejung (Nokia - FR/Paris-Saclay)" w:date="2021-04-13T21:51:00Z"/>
                <w:rFonts w:eastAsiaTheme="minorEastAsia"/>
                <w:color w:val="0070C0"/>
                <w:lang w:val="en-US" w:eastAsia="zh-CN"/>
              </w:rPr>
            </w:pPr>
            <w:ins w:id="436" w:author="Yoon, Daejung (Nokia - FR/Paris-Saclay)" w:date="2021-04-13T21:51:00Z">
              <w:r w:rsidRPr="00A06EF8">
                <w:rPr>
                  <w:rFonts w:eastAsiaTheme="minorEastAsia"/>
                  <w:color w:val="0070C0"/>
                  <w:lang w:val="en-US" w:eastAsia="zh-CN"/>
                  <w:rPrChange w:id="437" w:author="Yoon, Daejung (Nokia - FR/Paris-Saclay)" w:date="2021-04-13T21:51:00Z">
                    <w:rPr>
                      <w:lang w:eastAsia="zh-CN"/>
                    </w:rPr>
                  </w:rPrChange>
                </w:rPr>
                <w:t xml:space="preserve">If MG is reconfigured, the requirement evaluation may be supposed to be reset or the measurement period </w:t>
              </w:r>
              <w:r w:rsidRPr="00A06EF8">
                <w:rPr>
                  <w:rFonts w:eastAsiaTheme="minorEastAsia"/>
                  <w:color w:val="0070C0"/>
                  <w:lang w:val="en-US" w:eastAsia="zh-CN"/>
                  <w:rPrChange w:id="438" w:author="Yoon, Daejung (Nokia - FR/Paris-Saclay)" w:date="2021-04-13T21:51:00Z">
                    <w:rPr>
                      <w:highlight w:val="cyan"/>
                      <w:lang w:eastAsia="zh-CN"/>
                    </w:rPr>
                  </w:rPrChange>
                </w:rPr>
                <w:t>may be</w:t>
              </w:r>
              <w:r w:rsidRPr="00A06EF8">
                <w:rPr>
                  <w:rFonts w:eastAsiaTheme="minorEastAsia"/>
                  <w:color w:val="0070C0"/>
                  <w:lang w:val="en-US" w:eastAsia="zh-CN"/>
                  <w:rPrChange w:id="439" w:author="Yoon, Daejung (Nokia - FR/Paris-Saclay)" w:date="2021-04-13T21:51:00Z">
                    <w:rPr>
                      <w:lang w:eastAsia="zh-CN"/>
                    </w:rPr>
                  </w:rPrChange>
                </w:rPr>
                <w:t xml:space="preserve"> prolonged. </w:t>
              </w:r>
              <w:r w:rsidRPr="00A06EF8">
                <w:rPr>
                  <w:rFonts w:eastAsiaTheme="minorEastAsia"/>
                  <w:color w:val="0070C0"/>
                  <w:lang w:val="en-US" w:eastAsia="zh-CN"/>
                  <w:rPrChange w:id="440" w:author="Yoon, Daejung (Nokia - FR/Paris-Saclay)" w:date="2021-04-13T21:51:00Z">
                    <w:rPr>
                      <w:highlight w:val="cyan"/>
                      <w:lang w:eastAsia="zh-CN"/>
                    </w:rPr>
                  </w:rPrChange>
                </w:rPr>
                <w:t xml:space="preserve">The scenario as such in our view </w:t>
              </w:r>
              <w:r w:rsidRPr="00A06EF8">
                <w:rPr>
                  <w:rFonts w:eastAsiaTheme="minorEastAsia"/>
                  <w:color w:val="0070C0"/>
                  <w:lang w:val="en-US" w:eastAsia="zh-CN"/>
                  <w:rPrChange w:id="441" w:author="Yoon, Daejung (Nokia - FR/Paris-Saclay)" w:date="2021-04-13T21:51:00Z">
                    <w:rPr>
                      <w:lang w:eastAsia="zh-CN"/>
                    </w:rPr>
                  </w:rPrChange>
                </w:rPr>
                <w:t xml:space="preserve">is similar exceptional case as issue 1.2.6.1. </w:t>
              </w:r>
              <w:r w:rsidRPr="00A06EF8">
                <w:rPr>
                  <w:rFonts w:eastAsiaTheme="minorEastAsia"/>
                  <w:color w:val="0070C0"/>
                  <w:lang w:val="en-US" w:eastAsia="zh-CN"/>
                  <w:rPrChange w:id="442" w:author="Yoon, Daejung (Nokia - FR/Paris-Saclay)" w:date="2021-04-13T21:51:00Z">
                    <w:rPr>
                      <w:highlight w:val="cyan"/>
                      <w:lang w:eastAsia="zh-CN"/>
                    </w:rPr>
                  </w:rPrChange>
                </w:rPr>
                <w:t>We also consider the positioning measurement in RRC_CONNECTED to be rather infrequent, so MG reconfiguration can take place in between positioning requests</w:t>
              </w:r>
              <w:r w:rsidRPr="00A06EF8">
                <w:rPr>
                  <w:rFonts w:eastAsiaTheme="minorEastAsia"/>
                  <w:color w:val="0070C0"/>
                  <w:lang w:val="en-US" w:eastAsia="zh-CN"/>
                  <w:rPrChange w:id="443" w:author="Yoon, Daejung (Nokia - FR/Paris-Saclay)" w:date="2021-04-13T21:51:00Z">
                    <w:rPr>
                      <w:lang w:eastAsia="zh-CN"/>
                    </w:rPr>
                  </w:rPrChange>
                </w:rPr>
                <w:t>.</w:t>
              </w:r>
            </w:ins>
          </w:p>
        </w:tc>
      </w:tr>
    </w:tbl>
    <w:p w14:paraId="20B4EF58" w14:textId="77777777" w:rsidR="005E4ED5" w:rsidRDefault="005E4ED5">
      <w:pPr>
        <w:rPr>
          <w:color w:val="0070C0"/>
          <w:lang w:val="en-US" w:eastAsia="zh-CN"/>
        </w:rPr>
      </w:pPr>
    </w:p>
    <w:p w14:paraId="584EC009" w14:textId="77777777" w:rsidR="005E4ED5" w:rsidRDefault="00A8549A">
      <w:pPr>
        <w:pStyle w:val="Heading4"/>
      </w:pPr>
      <w:r>
        <w:t>Issue 1-7-2: MG reconfiguration not per UE request</w:t>
      </w:r>
    </w:p>
    <w:p w14:paraId="6029F488"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another positioning method. </w:t>
      </w:r>
    </w:p>
    <w:p w14:paraId="4496E86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5DF5C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6BAACEFF"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applicability of measurement requirements if the network reconfigures MGs during the measurement period without the UE requesting it.</w:t>
      </w:r>
    </w:p>
    <w:p w14:paraId="12D408A5"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B5C6D1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F203E82" w14:textId="77777777">
        <w:tc>
          <w:tcPr>
            <w:tcW w:w="1236" w:type="dxa"/>
          </w:tcPr>
          <w:p w14:paraId="53D212AD"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D23527C"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4CB42F3E" w14:textId="77777777">
        <w:tc>
          <w:tcPr>
            <w:tcW w:w="1236" w:type="dxa"/>
          </w:tcPr>
          <w:p w14:paraId="630AC46F" w14:textId="77777777" w:rsidR="005E4ED5" w:rsidRPr="005E4ED5" w:rsidRDefault="00A8549A">
            <w:pPr>
              <w:spacing w:after="120"/>
              <w:rPr>
                <w:rFonts w:eastAsiaTheme="minorEastAsia"/>
                <w:color w:val="0070C0"/>
                <w:lang w:val="en-US" w:eastAsia="zh-CN"/>
                <w:rPrChange w:id="444" w:author="CATT" w:date="2021-04-13T00:51:00Z">
                  <w:rPr>
                    <w:color w:val="0070C0"/>
                    <w:lang w:val="en-US" w:eastAsia="zh-CN"/>
                  </w:rPr>
                </w:rPrChange>
              </w:rPr>
            </w:pPr>
            <w:ins w:id="445" w:author="CATT" w:date="2021-04-13T00:51:00Z">
              <w:r>
                <w:rPr>
                  <w:rFonts w:eastAsiaTheme="minorEastAsia" w:hint="eastAsia"/>
                  <w:color w:val="0070C0"/>
                  <w:lang w:val="en-US" w:eastAsia="zh-CN"/>
                </w:rPr>
                <w:lastRenderedPageBreak/>
                <w:t>CATT</w:t>
              </w:r>
            </w:ins>
          </w:p>
        </w:tc>
        <w:tc>
          <w:tcPr>
            <w:tcW w:w="8395" w:type="dxa"/>
          </w:tcPr>
          <w:p w14:paraId="2F1ED3E8" w14:textId="77777777" w:rsidR="005E4ED5" w:rsidRPr="005E4ED5" w:rsidRDefault="00A8549A">
            <w:pPr>
              <w:spacing w:after="120"/>
              <w:rPr>
                <w:rFonts w:eastAsiaTheme="minorEastAsia"/>
                <w:color w:val="0070C0"/>
                <w:lang w:val="en-US" w:eastAsia="zh-CN"/>
                <w:rPrChange w:id="446" w:author="CATT" w:date="2021-04-13T00:51:00Z">
                  <w:rPr>
                    <w:color w:val="0070C0"/>
                    <w:lang w:val="en-US" w:eastAsia="zh-CN"/>
                  </w:rPr>
                </w:rPrChange>
              </w:rPr>
            </w:pPr>
            <w:ins w:id="447" w:author="CATT" w:date="2021-04-13T00:51:00Z">
              <w:r>
                <w:rPr>
                  <w:rFonts w:eastAsiaTheme="minorEastAsia"/>
                  <w:color w:val="0070C0"/>
                  <w:lang w:val="en-US" w:eastAsia="zh-CN"/>
                </w:rPr>
                <w:t>I</w:t>
              </w:r>
              <w:r>
                <w:rPr>
                  <w:rFonts w:eastAsiaTheme="minorEastAsia" w:hint="eastAsia"/>
                  <w:color w:val="0070C0"/>
                  <w:lang w:val="en-US" w:eastAsia="zh-CN"/>
                </w:rPr>
                <w:t xml:space="preserve">f the MG reconfiguration </w:t>
              </w:r>
            </w:ins>
            <w:ins w:id="448" w:author="CATT" w:date="2021-04-13T00:52:00Z">
              <w:r>
                <w:rPr>
                  <w:rFonts w:eastAsiaTheme="minorEastAsia" w:hint="eastAsia"/>
                  <w:color w:val="0070C0"/>
                  <w:lang w:val="en-US" w:eastAsia="zh-CN"/>
                </w:rPr>
                <w:t>makes the PRS resources outside of the gap, the measurement requirement don</w:t>
              </w:r>
              <w:r>
                <w:rPr>
                  <w:rFonts w:eastAsiaTheme="minorEastAsia"/>
                  <w:color w:val="0070C0"/>
                  <w:lang w:val="en-US" w:eastAsia="zh-CN"/>
                </w:rPr>
                <w:t>’</w:t>
              </w:r>
              <w:r>
                <w:rPr>
                  <w:rFonts w:eastAsiaTheme="minorEastAsia" w:hint="eastAsia"/>
                  <w:color w:val="0070C0"/>
                  <w:lang w:val="en-US" w:eastAsia="zh-CN"/>
                </w:rPr>
                <w:t xml:space="preserve">t apply. </w:t>
              </w:r>
            </w:ins>
          </w:p>
        </w:tc>
      </w:tr>
      <w:tr w:rsidR="00A8549A" w14:paraId="553451FF" w14:textId="77777777">
        <w:tc>
          <w:tcPr>
            <w:tcW w:w="1236" w:type="dxa"/>
          </w:tcPr>
          <w:p w14:paraId="37852DB3" w14:textId="6D7898B5" w:rsidR="00A8549A" w:rsidRPr="00A8549A" w:rsidRDefault="00A8549A" w:rsidP="00A8549A">
            <w:pPr>
              <w:spacing w:after="120"/>
              <w:rPr>
                <w:color w:val="0070C0"/>
                <w:lang w:eastAsia="zh-CN"/>
                <w:rPrChange w:id="449" w:author="vivo" w:date="2021-04-13T16:21:00Z">
                  <w:rPr>
                    <w:color w:val="0070C0"/>
                    <w:lang w:val="en-US" w:eastAsia="zh-CN"/>
                  </w:rPr>
                </w:rPrChange>
              </w:rPr>
            </w:pPr>
            <w:ins w:id="450" w:author="vivo" w:date="2021-04-13T16:22:00Z">
              <w:r>
                <w:rPr>
                  <w:color w:val="0070C0"/>
                  <w:lang w:val="en-US" w:eastAsia="zh-CN"/>
                </w:rPr>
                <w:t>vivo</w:t>
              </w:r>
            </w:ins>
          </w:p>
        </w:tc>
        <w:tc>
          <w:tcPr>
            <w:tcW w:w="8395" w:type="dxa"/>
          </w:tcPr>
          <w:p w14:paraId="0B36ED25" w14:textId="46873A22" w:rsidR="00A8549A" w:rsidRDefault="00A8549A" w:rsidP="00A8549A">
            <w:pPr>
              <w:spacing w:after="120"/>
              <w:rPr>
                <w:color w:val="0070C0"/>
                <w:lang w:val="en-US" w:eastAsia="zh-CN"/>
              </w:rPr>
            </w:pPr>
            <w:ins w:id="451" w:author="vivo" w:date="2021-04-13T16:22:00Z">
              <w:r>
                <w:rPr>
                  <w:color w:val="0070C0"/>
                  <w:lang w:val="en-US" w:eastAsia="zh-CN"/>
                </w:rPr>
                <w:t>Similar comment to Issue 1-7-1. UE behavior needs further study.</w:t>
              </w:r>
            </w:ins>
          </w:p>
        </w:tc>
      </w:tr>
      <w:tr w:rsidR="00E27A0F" w14:paraId="3363BECC" w14:textId="77777777">
        <w:trPr>
          <w:ins w:id="452" w:author="Yoon, Daejung (Nokia - FR/Paris-Saclay)" w:date="2021-04-13T22:06:00Z"/>
        </w:trPr>
        <w:tc>
          <w:tcPr>
            <w:tcW w:w="1236" w:type="dxa"/>
          </w:tcPr>
          <w:p w14:paraId="0E1067F0" w14:textId="722EAFE9" w:rsidR="00E27A0F" w:rsidRDefault="00E27A0F" w:rsidP="00A8549A">
            <w:pPr>
              <w:spacing w:after="120"/>
              <w:rPr>
                <w:ins w:id="453" w:author="Yoon, Daejung (Nokia - FR/Paris-Saclay)" w:date="2021-04-13T22:06:00Z"/>
                <w:color w:val="0070C0"/>
                <w:lang w:val="en-US" w:eastAsia="zh-CN"/>
              </w:rPr>
            </w:pPr>
            <w:ins w:id="454" w:author="Yoon, Daejung (Nokia - FR/Paris-Saclay)" w:date="2021-04-13T22:06:00Z">
              <w:r>
                <w:rPr>
                  <w:color w:val="0070C0"/>
                  <w:lang w:val="en-US" w:eastAsia="zh-CN"/>
                </w:rPr>
                <w:t>Nokia</w:t>
              </w:r>
            </w:ins>
          </w:p>
        </w:tc>
        <w:tc>
          <w:tcPr>
            <w:tcW w:w="8395" w:type="dxa"/>
          </w:tcPr>
          <w:p w14:paraId="26700B06" w14:textId="65D37EF0" w:rsidR="00E27A0F" w:rsidRDefault="00E27A0F" w:rsidP="00A8549A">
            <w:pPr>
              <w:spacing w:after="120"/>
              <w:rPr>
                <w:ins w:id="455" w:author="Yoon, Daejung (Nokia - FR/Paris-Saclay)" w:date="2021-04-13T22:06:00Z"/>
                <w:color w:val="0070C0"/>
                <w:lang w:val="en-US" w:eastAsia="zh-CN"/>
              </w:rPr>
            </w:pPr>
            <w:ins w:id="456" w:author="Yoon, Daejung (Nokia - FR/Paris-Saclay)" w:date="2021-04-13T22:06:00Z">
              <w:r w:rsidRPr="00E27A0F">
                <w:rPr>
                  <w:color w:val="0070C0"/>
                  <w:lang w:val="en-US" w:eastAsia="zh-CN"/>
                </w:rPr>
                <w:t>Same as for issue 1-7-1.</w:t>
              </w:r>
            </w:ins>
          </w:p>
        </w:tc>
      </w:tr>
    </w:tbl>
    <w:p w14:paraId="533A8E42" w14:textId="77777777" w:rsidR="005E4ED5" w:rsidRDefault="005E4ED5">
      <w:pPr>
        <w:rPr>
          <w:color w:val="0070C0"/>
          <w:lang w:val="en-US" w:eastAsia="zh-CN"/>
        </w:rPr>
      </w:pPr>
    </w:p>
    <w:p w14:paraId="08706607" w14:textId="77777777" w:rsidR="005E4ED5" w:rsidRDefault="00A8549A">
      <w:pPr>
        <w:pStyle w:val="Heading2"/>
      </w:pPr>
      <w:r>
        <w:t>Companies</w:t>
      </w:r>
      <w:r>
        <w:rPr>
          <w:rFonts w:hint="eastAsia"/>
        </w:rPr>
        <w:t xml:space="preserve"> views</w:t>
      </w:r>
      <w:r>
        <w:t>’</w:t>
      </w:r>
      <w:r>
        <w:rPr>
          <w:rFonts w:hint="eastAsia"/>
        </w:rPr>
        <w:t xml:space="preserve"> collection for 1st round </w:t>
      </w:r>
    </w:p>
    <w:p w14:paraId="5B06CB2C" w14:textId="77777777" w:rsidR="005E4ED5" w:rsidRDefault="00A8549A">
      <w:pPr>
        <w:pStyle w:val="Heading3"/>
        <w:rPr>
          <w:sz w:val="24"/>
          <w:szCs w:val="16"/>
        </w:rPr>
      </w:pPr>
      <w:r>
        <w:rPr>
          <w:sz w:val="24"/>
          <w:szCs w:val="16"/>
        </w:rPr>
        <w:t xml:space="preserve">Open issues </w:t>
      </w:r>
    </w:p>
    <w:p w14:paraId="2EAD2C67" w14:textId="77777777" w:rsidR="005E4ED5" w:rsidRDefault="00A8549A">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5E4ED5" w14:paraId="6D068BC1" w14:textId="77777777">
        <w:tc>
          <w:tcPr>
            <w:tcW w:w="1233" w:type="dxa"/>
          </w:tcPr>
          <w:p w14:paraId="448D47F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B0E41FD"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79AC2B57" w14:textId="77777777">
        <w:tc>
          <w:tcPr>
            <w:tcW w:w="1233" w:type="dxa"/>
            <w:vMerge w:val="restart"/>
          </w:tcPr>
          <w:p w14:paraId="2F2C6D4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R4-2104427</w:t>
            </w:r>
          </w:p>
          <w:p w14:paraId="566890CF" w14:textId="77777777" w:rsidR="005E4ED5" w:rsidRDefault="00A8549A">
            <w:pPr>
              <w:spacing w:after="120"/>
              <w:rPr>
                <w:rFonts w:eastAsiaTheme="minorEastAsia"/>
                <w:color w:val="0070C0"/>
                <w:lang w:val="en-US" w:eastAsia="zh-CN"/>
              </w:rPr>
            </w:pPr>
            <w:r>
              <w:rPr>
                <w:rFonts w:eastAsiaTheme="minorEastAsia"/>
                <w:color w:val="0070C0"/>
                <w:lang w:val="en-US" w:eastAsia="zh-CN"/>
              </w:rPr>
              <w:t>(ZTE)</w:t>
            </w:r>
          </w:p>
        </w:tc>
        <w:tc>
          <w:tcPr>
            <w:tcW w:w="8398" w:type="dxa"/>
          </w:tcPr>
          <w:p w14:paraId="04883D81" w14:textId="595336F5" w:rsidR="005E4ED5" w:rsidRDefault="005376ED">
            <w:pPr>
              <w:spacing w:after="120"/>
              <w:rPr>
                <w:rFonts w:eastAsiaTheme="minorEastAsia"/>
                <w:color w:val="0070C0"/>
                <w:lang w:val="en-US" w:eastAsia="zh-CN"/>
              </w:rPr>
            </w:pPr>
            <w:ins w:id="457" w:author="Yoon, Daejung (Nokia - FR/Paris-Saclay)" w:date="2021-04-13T22:22:00Z">
              <w:r w:rsidRPr="005376ED">
                <w:rPr>
                  <w:rFonts w:eastAsiaTheme="minorEastAsia"/>
                  <w:color w:val="4472C4" w:themeColor="accent1"/>
                  <w:lang w:val="en-US" w:eastAsia="zh-CN"/>
                  <w:rPrChange w:id="458" w:author="Yoon, Daejung (Nokia - FR/Paris-Saclay)" w:date="2021-04-13T22:22:00Z">
                    <w:rPr>
                      <w:rFonts w:eastAsiaTheme="minorEastAsia"/>
                      <w:color w:val="0070C0"/>
                      <w:lang w:val="en-US" w:eastAsia="zh-CN"/>
                    </w:rPr>
                  </w:rPrChange>
                </w:rPr>
                <w:t xml:space="preserve">Nokia : </w:t>
              </w:r>
              <w:r w:rsidRPr="005376ED">
                <w:rPr>
                  <w:rFonts w:eastAsiaTheme="minorEastAsia"/>
                  <w:color w:val="4472C4" w:themeColor="accent1"/>
                  <w:lang w:val="en-US" w:eastAsia="zh-CN"/>
                  <w:rPrChange w:id="459" w:author="Yoon, Daejung (Nokia - FR/Paris-Saclay)" w:date="2021-04-13T22:22:00Z">
                    <w:rPr>
                      <w:rFonts w:eastAsiaTheme="minorEastAsia"/>
                      <w:color w:val="0070C0"/>
                      <w:highlight w:val="cyan"/>
                      <w:lang w:val="en-US" w:eastAsia="zh-CN"/>
                    </w:rPr>
                  </w:rPrChange>
                </w:rPr>
                <w:t>T</w:t>
              </w:r>
              <w:r w:rsidRPr="005376ED">
                <w:rPr>
                  <w:rFonts w:eastAsiaTheme="minorEastAsia"/>
                  <w:color w:val="4472C4" w:themeColor="accent1"/>
                  <w:lang w:val="en-US" w:eastAsia="zh-CN"/>
                  <w:rPrChange w:id="460" w:author="Yoon, Daejung (Nokia - FR/Paris-Saclay)" w:date="2021-04-13T22:22:00Z">
                    <w:rPr>
                      <w:rFonts w:eastAsiaTheme="minorEastAsia"/>
                      <w:color w:val="0070C0"/>
                      <w:lang w:val="en-US" w:eastAsia="zh-CN"/>
                    </w:rPr>
                  </w:rPrChange>
                </w:rPr>
                <w:t xml:space="preserve">he draft CR cannot be endorsed. The CR correctly changes message names according to 37.355, however the change for the message </w:t>
              </w:r>
              <w:r w:rsidRPr="005376ED">
                <w:rPr>
                  <w:i/>
                  <w:color w:val="4472C4" w:themeColor="accent1"/>
                  <w:rPrChange w:id="461" w:author="Yoon, Daejung (Nokia - FR/Paris-Saclay)" w:date="2021-04-13T22:22:00Z">
                    <w:rPr>
                      <w:i/>
                    </w:rPr>
                  </w:rPrChange>
                </w:rPr>
                <w:t>NR-TDOA-ProvideAssistanceData</w:t>
              </w:r>
              <w:r w:rsidRPr="005376ED">
                <w:rPr>
                  <w:rFonts w:eastAsiaTheme="minorEastAsia"/>
                  <w:color w:val="4472C4" w:themeColor="accent1"/>
                  <w:lang w:val="en-US" w:eastAsia="zh-CN"/>
                  <w:rPrChange w:id="462" w:author="Yoon, Daejung (Nokia - FR/Paris-Saclay)" w:date="2021-04-13T22:22:00Z">
                    <w:rPr>
                      <w:rFonts w:eastAsiaTheme="minorEastAsia"/>
                      <w:color w:val="0070C0"/>
                      <w:lang w:val="en-US" w:eastAsia="zh-CN"/>
                    </w:rPr>
                  </w:rPrChange>
                </w:rPr>
                <w:t xml:space="preserve"> towards </w:t>
              </w:r>
              <w:r w:rsidRPr="005376ED">
                <w:rPr>
                  <w:i/>
                  <w:iCs/>
                  <w:color w:val="4472C4" w:themeColor="accent1"/>
                  <w:lang w:eastAsia="zh-CN"/>
                  <w:rPrChange w:id="463" w:author="Yoon, Daejung (Nokia - FR/Paris-Saclay)" w:date="2021-04-13T22:22:00Z">
                    <w:rPr>
                      <w:i/>
                      <w:iCs/>
                      <w:lang w:eastAsia="zh-CN"/>
                    </w:rPr>
                  </w:rPrChange>
                </w:rPr>
                <w:t xml:space="preserve">NR-DL-TDOA-ProvideLocationInformation </w:t>
              </w:r>
              <w:r w:rsidRPr="005376ED">
                <w:rPr>
                  <w:color w:val="4472C4" w:themeColor="accent1"/>
                  <w:lang w:eastAsia="zh-CN"/>
                  <w:rPrChange w:id="464" w:author="Yoon, Daejung (Nokia - FR/Paris-Saclay)" w:date="2021-04-13T22:22:00Z">
                    <w:rPr>
                      <w:lang w:eastAsia="zh-CN"/>
                    </w:rPr>
                  </w:rPrChange>
                </w:rPr>
                <w:t xml:space="preserve">is incorrect, as first one is originated by UE and second one by LMF. Hence this should be modified into </w:t>
              </w:r>
              <w:r w:rsidRPr="005376ED">
                <w:rPr>
                  <w:i/>
                  <w:color w:val="4472C4" w:themeColor="accent1"/>
                  <w:rPrChange w:id="465" w:author="Yoon, Daejung (Nokia - FR/Paris-Saclay)" w:date="2021-04-13T22:22:00Z">
                    <w:rPr>
                      <w:i/>
                    </w:rPr>
                  </w:rPrChange>
                </w:rPr>
                <w:t>NR-DL-TDOA-ProvideAssistanceData.</w:t>
              </w:r>
            </w:ins>
          </w:p>
        </w:tc>
      </w:tr>
      <w:tr w:rsidR="005E4ED5" w14:paraId="73F7D9D1" w14:textId="77777777">
        <w:tc>
          <w:tcPr>
            <w:tcW w:w="1233" w:type="dxa"/>
            <w:vMerge/>
          </w:tcPr>
          <w:p w14:paraId="5D07B29F" w14:textId="77777777" w:rsidR="005E4ED5" w:rsidRDefault="005E4ED5">
            <w:pPr>
              <w:spacing w:after="120"/>
              <w:rPr>
                <w:rFonts w:eastAsiaTheme="minorEastAsia"/>
                <w:color w:val="0070C0"/>
                <w:lang w:val="en-US" w:eastAsia="zh-CN"/>
              </w:rPr>
            </w:pPr>
          </w:p>
        </w:tc>
        <w:tc>
          <w:tcPr>
            <w:tcW w:w="8398" w:type="dxa"/>
          </w:tcPr>
          <w:p w14:paraId="0B5C6E15" w14:textId="77777777" w:rsidR="005E4ED5" w:rsidRDefault="005E4ED5">
            <w:pPr>
              <w:spacing w:after="120"/>
              <w:rPr>
                <w:rFonts w:eastAsiaTheme="minorEastAsia"/>
                <w:color w:val="0070C0"/>
                <w:lang w:val="en-US" w:eastAsia="zh-CN"/>
              </w:rPr>
            </w:pPr>
          </w:p>
        </w:tc>
      </w:tr>
      <w:tr w:rsidR="005E4ED5" w14:paraId="02B60BFF" w14:textId="77777777">
        <w:tc>
          <w:tcPr>
            <w:tcW w:w="1233" w:type="dxa"/>
            <w:vMerge/>
          </w:tcPr>
          <w:p w14:paraId="066C1DFE" w14:textId="77777777" w:rsidR="005E4ED5" w:rsidRDefault="005E4ED5">
            <w:pPr>
              <w:spacing w:after="120"/>
              <w:rPr>
                <w:rFonts w:eastAsiaTheme="minorEastAsia"/>
                <w:color w:val="0070C0"/>
                <w:lang w:val="en-US" w:eastAsia="zh-CN"/>
              </w:rPr>
            </w:pPr>
          </w:p>
        </w:tc>
        <w:tc>
          <w:tcPr>
            <w:tcW w:w="8398" w:type="dxa"/>
          </w:tcPr>
          <w:p w14:paraId="7CC73E82" w14:textId="77777777" w:rsidR="005E4ED5" w:rsidRDefault="005E4ED5">
            <w:pPr>
              <w:spacing w:after="120"/>
              <w:rPr>
                <w:rFonts w:eastAsiaTheme="minorEastAsia"/>
                <w:color w:val="0070C0"/>
                <w:lang w:val="en-US" w:eastAsia="zh-CN"/>
              </w:rPr>
            </w:pPr>
          </w:p>
        </w:tc>
      </w:tr>
      <w:tr w:rsidR="005E4ED5" w14:paraId="7047D2D3" w14:textId="77777777">
        <w:tc>
          <w:tcPr>
            <w:tcW w:w="1233" w:type="dxa"/>
            <w:vMerge w:val="restart"/>
          </w:tcPr>
          <w:p w14:paraId="1CF6F866"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R4-2104743</w:t>
            </w:r>
          </w:p>
          <w:p w14:paraId="49A434D4" w14:textId="77777777" w:rsidR="005E4ED5" w:rsidRDefault="00A8549A">
            <w:pPr>
              <w:spacing w:after="120"/>
              <w:rPr>
                <w:rFonts w:eastAsiaTheme="minorEastAsia"/>
                <w:color w:val="0070C0"/>
                <w:lang w:val="en-US" w:eastAsia="zh-CN"/>
              </w:rPr>
            </w:pPr>
            <w:r>
              <w:rPr>
                <w:rFonts w:eastAsiaTheme="minorEastAsia"/>
                <w:color w:val="0070C0"/>
                <w:lang w:val="en-US" w:eastAsia="zh-CN"/>
              </w:rPr>
              <w:t>(CATT)</w:t>
            </w:r>
          </w:p>
        </w:tc>
        <w:tc>
          <w:tcPr>
            <w:tcW w:w="8398" w:type="dxa"/>
          </w:tcPr>
          <w:p w14:paraId="3B8B7658" w14:textId="347DC48B" w:rsidR="005E4ED5" w:rsidRDefault="005376ED">
            <w:pPr>
              <w:spacing w:after="120"/>
              <w:rPr>
                <w:rFonts w:eastAsiaTheme="minorEastAsia"/>
                <w:color w:val="0070C0"/>
                <w:lang w:val="en-US" w:eastAsia="zh-CN"/>
              </w:rPr>
            </w:pPr>
            <w:ins w:id="466" w:author="Yoon, Daejung (Nokia - FR/Paris-Saclay)" w:date="2021-04-13T22:23:00Z">
              <w:r>
                <w:rPr>
                  <w:rFonts w:eastAsiaTheme="minorEastAsia"/>
                  <w:color w:val="0070C0"/>
                  <w:lang w:val="en-US" w:eastAsia="zh-CN"/>
                </w:rPr>
                <w:t xml:space="preserve">Nokia : </w:t>
              </w:r>
              <w:r w:rsidRPr="005376ED">
                <w:rPr>
                  <w:rFonts w:eastAsiaTheme="minorEastAsia"/>
                  <w:color w:val="0070C0"/>
                  <w:lang w:val="en-US" w:eastAsia="zh-CN"/>
                </w:rPr>
                <w:t>Nokia: The draft CR still uses different terms for the frequency layer: PRS frequency layer and positioning frequency layer. It should always use the second term. Then we wonder why the term T_(RSTD,i) is defined only at the end of the section, although it already appears in the first formula for RSTD total.</w:t>
              </w:r>
            </w:ins>
          </w:p>
        </w:tc>
      </w:tr>
      <w:tr w:rsidR="005E4ED5" w14:paraId="5CD9819C" w14:textId="77777777">
        <w:tc>
          <w:tcPr>
            <w:tcW w:w="1233" w:type="dxa"/>
            <w:vMerge/>
          </w:tcPr>
          <w:p w14:paraId="0E6FE616" w14:textId="77777777" w:rsidR="005E4ED5" w:rsidRDefault="005E4ED5">
            <w:pPr>
              <w:spacing w:after="120"/>
              <w:rPr>
                <w:rFonts w:eastAsiaTheme="minorEastAsia"/>
                <w:color w:val="0070C0"/>
                <w:lang w:val="en-US" w:eastAsia="zh-CN"/>
              </w:rPr>
            </w:pPr>
          </w:p>
        </w:tc>
        <w:tc>
          <w:tcPr>
            <w:tcW w:w="8398" w:type="dxa"/>
          </w:tcPr>
          <w:p w14:paraId="75DA902A" w14:textId="77777777" w:rsidR="005E4ED5" w:rsidRDefault="005E4ED5">
            <w:pPr>
              <w:spacing w:after="120"/>
              <w:rPr>
                <w:rFonts w:eastAsiaTheme="minorEastAsia"/>
                <w:color w:val="0070C0"/>
                <w:lang w:val="en-US" w:eastAsia="zh-CN"/>
              </w:rPr>
            </w:pPr>
          </w:p>
        </w:tc>
      </w:tr>
      <w:tr w:rsidR="005E4ED5" w14:paraId="3CD832BB" w14:textId="77777777">
        <w:tc>
          <w:tcPr>
            <w:tcW w:w="1233" w:type="dxa"/>
            <w:vMerge/>
          </w:tcPr>
          <w:p w14:paraId="1F4E1C4F" w14:textId="77777777" w:rsidR="005E4ED5" w:rsidRDefault="005E4ED5">
            <w:pPr>
              <w:spacing w:after="120"/>
              <w:rPr>
                <w:rFonts w:eastAsiaTheme="minorEastAsia"/>
                <w:color w:val="0070C0"/>
                <w:lang w:val="en-US" w:eastAsia="zh-CN"/>
              </w:rPr>
            </w:pPr>
          </w:p>
        </w:tc>
        <w:tc>
          <w:tcPr>
            <w:tcW w:w="8398" w:type="dxa"/>
          </w:tcPr>
          <w:p w14:paraId="12A0C5FD" w14:textId="77777777" w:rsidR="005E4ED5" w:rsidRDefault="005E4ED5">
            <w:pPr>
              <w:spacing w:after="120"/>
              <w:rPr>
                <w:rFonts w:eastAsiaTheme="minorEastAsia"/>
                <w:color w:val="0070C0"/>
                <w:lang w:val="en-US" w:eastAsia="zh-CN"/>
              </w:rPr>
            </w:pPr>
          </w:p>
        </w:tc>
      </w:tr>
      <w:tr w:rsidR="005E4ED5" w14:paraId="0DCCCDED" w14:textId="77777777">
        <w:tc>
          <w:tcPr>
            <w:tcW w:w="1233" w:type="dxa"/>
            <w:vMerge w:val="restart"/>
          </w:tcPr>
          <w:p w14:paraId="4D1F1623"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R4-2106628</w:t>
            </w:r>
          </w:p>
          <w:p w14:paraId="3CA10D43"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0986A74C" w14:textId="231F9B28" w:rsidR="005E4ED5" w:rsidRDefault="005376ED">
            <w:pPr>
              <w:spacing w:after="120"/>
              <w:rPr>
                <w:rFonts w:eastAsiaTheme="minorEastAsia"/>
                <w:color w:val="0070C0"/>
                <w:lang w:val="en-US" w:eastAsia="zh-CN"/>
              </w:rPr>
            </w:pPr>
            <w:ins w:id="467" w:author="Yoon, Daejung (Nokia - FR/Paris-Saclay)" w:date="2021-04-13T22:23:00Z">
              <w:r>
                <w:rPr>
                  <w:rFonts w:eastAsiaTheme="minorEastAsia"/>
                  <w:color w:val="0070C0"/>
                  <w:lang w:val="en-US" w:eastAsia="zh-CN"/>
                </w:rPr>
                <w:t xml:space="preserve">Nokia : </w:t>
              </w:r>
              <w:r w:rsidRPr="005376ED">
                <w:rPr>
                  <w:rFonts w:eastAsiaTheme="minorEastAsia"/>
                  <w:color w:val="0070C0"/>
                  <w:lang w:val="en-US" w:eastAsia="zh-CN"/>
                </w:rPr>
                <w:t>We agree to changes regarding TPRS-RSTD,i and to positioning frequency layer  term and Lprs definition. Muting option 1 has been adopted, which should be agreed first.</w:t>
              </w:r>
            </w:ins>
          </w:p>
        </w:tc>
      </w:tr>
      <w:tr w:rsidR="005E4ED5" w14:paraId="1C09B612" w14:textId="77777777">
        <w:tc>
          <w:tcPr>
            <w:tcW w:w="1233" w:type="dxa"/>
            <w:vMerge/>
          </w:tcPr>
          <w:p w14:paraId="0504C33C" w14:textId="77777777" w:rsidR="005E4ED5" w:rsidRDefault="005E4ED5">
            <w:pPr>
              <w:spacing w:after="120"/>
              <w:rPr>
                <w:rFonts w:eastAsiaTheme="minorEastAsia"/>
                <w:color w:val="0070C0"/>
                <w:lang w:val="en-US" w:eastAsia="zh-CN"/>
              </w:rPr>
            </w:pPr>
          </w:p>
        </w:tc>
        <w:tc>
          <w:tcPr>
            <w:tcW w:w="8398" w:type="dxa"/>
          </w:tcPr>
          <w:p w14:paraId="22C288E0" w14:textId="77777777" w:rsidR="005E4ED5" w:rsidRDefault="005E4ED5">
            <w:pPr>
              <w:spacing w:after="120"/>
              <w:rPr>
                <w:rFonts w:eastAsiaTheme="minorEastAsia"/>
                <w:color w:val="0070C0"/>
                <w:lang w:val="en-US" w:eastAsia="zh-CN"/>
              </w:rPr>
            </w:pPr>
          </w:p>
        </w:tc>
      </w:tr>
      <w:tr w:rsidR="005E4ED5" w14:paraId="36C074CD" w14:textId="77777777">
        <w:tc>
          <w:tcPr>
            <w:tcW w:w="1233" w:type="dxa"/>
            <w:vMerge/>
          </w:tcPr>
          <w:p w14:paraId="3B9A88F6" w14:textId="77777777" w:rsidR="005E4ED5" w:rsidRDefault="005E4ED5">
            <w:pPr>
              <w:spacing w:after="120"/>
              <w:rPr>
                <w:rFonts w:eastAsiaTheme="minorEastAsia"/>
                <w:color w:val="0070C0"/>
                <w:lang w:val="en-US" w:eastAsia="zh-CN"/>
              </w:rPr>
            </w:pPr>
          </w:p>
        </w:tc>
        <w:tc>
          <w:tcPr>
            <w:tcW w:w="8398" w:type="dxa"/>
          </w:tcPr>
          <w:p w14:paraId="32851697" w14:textId="77777777" w:rsidR="005E4ED5" w:rsidRDefault="005E4ED5">
            <w:pPr>
              <w:spacing w:after="120"/>
              <w:rPr>
                <w:rFonts w:eastAsiaTheme="minorEastAsia"/>
                <w:color w:val="0070C0"/>
                <w:lang w:val="en-US" w:eastAsia="zh-CN"/>
              </w:rPr>
            </w:pPr>
          </w:p>
        </w:tc>
      </w:tr>
      <w:tr w:rsidR="005E4ED5" w14:paraId="0A9AB6D5" w14:textId="77777777">
        <w:tc>
          <w:tcPr>
            <w:tcW w:w="1233" w:type="dxa"/>
            <w:vMerge w:val="restart"/>
          </w:tcPr>
          <w:p w14:paraId="104D9D10"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R4-2106998</w:t>
            </w:r>
          </w:p>
          <w:p w14:paraId="0C8F3852"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6D705C88" w14:textId="77F22D11" w:rsidR="005E4ED5" w:rsidRDefault="005376ED">
            <w:pPr>
              <w:spacing w:after="120"/>
              <w:rPr>
                <w:rFonts w:eastAsiaTheme="minorEastAsia"/>
                <w:color w:val="0070C0"/>
                <w:lang w:val="en-US" w:eastAsia="zh-CN"/>
              </w:rPr>
            </w:pPr>
            <w:ins w:id="468" w:author="Yoon, Daejung (Nokia - FR/Paris-Saclay)" w:date="2021-04-13T22:23:00Z">
              <w:r w:rsidRPr="005376ED">
                <w:rPr>
                  <w:rFonts w:eastAsiaTheme="minorEastAsia"/>
                  <w:color w:val="0070C0"/>
                  <w:lang w:val="en-US" w:eastAsia="zh-CN"/>
                </w:rPr>
                <w:t>Nokia: There is no consistent usage of the term positioning frequency layer in this draft CR.Muting option 1 has been adopted, which should be agreed in RAN4 first. Measurement period is extended by T if there are more than one MG occasion, which also needs to be agreed first.</w:t>
              </w:r>
            </w:ins>
          </w:p>
        </w:tc>
      </w:tr>
      <w:tr w:rsidR="005E4ED5" w14:paraId="47104C0C" w14:textId="77777777">
        <w:tc>
          <w:tcPr>
            <w:tcW w:w="1233" w:type="dxa"/>
            <w:vMerge/>
          </w:tcPr>
          <w:p w14:paraId="6C64D2BB" w14:textId="77777777" w:rsidR="005E4ED5" w:rsidRDefault="005E4ED5">
            <w:pPr>
              <w:spacing w:after="120"/>
              <w:rPr>
                <w:rFonts w:eastAsiaTheme="minorEastAsia"/>
                <w:color w:val="0070C0"/>
                <w:lang w:val="en-US" w:eastAsia="zh-CN"/>
              </w:rPr>
            </w:pPr>
          </w:p>
        </w:tc>
        <w:tc>
          <w:tcPr>
            <w:tcW w:w="8398" w:type="dxa"/>
          </w:tcPr>
          <w:p w14:paraId="72F54977" w14:textId="77777777" w:rsidR="005E4ED5" w:rsidRDefault="005E4ED5">
            <w:pPr>
              <w:spacing w:after="120"/>
              <w:rPr>
                <w:rFonts w:eastAsiaTheme="minorEastAsia"/>
                <w:color w:val="0070C0"/>
                <w:lang w:val="en-US" w:eastAsia="zh-CN"/>
              </w:rPr>
            </w:pPr>
          </w:p>
        </w:tc>
      </w:tr>
      <w:tr w:rsidR="005E4ED5" w14:paraId="32ACFABB" w14:textId="77777777">
        <w:tc>
          <w:tcPr>
            <w:tcW w:w="1233" w:type="dxa"/>
            <w:vMerge/>
          </w:tcPr>
          <w:p w14:paraId="57423EE7" w14:textId="77777777" w:rsidR="005E4ED5" w:rsidRDefault="005E4ED5">
            <w:pPr>
              <w:spacing w:after="120"/>
              <w:rPr>
                <w:rFonts w:eastAsiaTheme="minorEastAsia"/>
                <w:color w:val="0070C0"/>
                <w:lang w:val="en-US" w:eastAsia="zh-CN"/>
              </w:rPr>
            </w:pPr>
          </w:p>
        </w:tc>
        <w:tc>
          <w:tcPr>
            <w:tcW w:w="8398" w:type="dxa"/>
          </w:tcPr>
          <w:p w14:paraId="2373F5E4" w14:textId="77777777" w:rsidR="005E4ED5" w:rsidRDefault="005E4ED5">
            <w:pPr>
              <w:spacing w:after="120"/>
              <w:rPr>
                <w:rFonts w:eastAsiaTheme="minorEastAsia"/>
                <w:color w:val="0070C0"/>
                <w:lang w:val="en-US" w:eastAsia="zh-CN"/>
              </w:rPr>
            </w:pPr>
          </w:p>
        </w:tc>
      </w:tr>
      <w:tr w:rsidR="005E4ED5" w14:paraId="6802E86E" w14:textId="77777777">
        <w:tc>
          <w:tcPr>
            <w:tcW w:w="1233" w:type="dxa"/>
            <w:vMerge w:val="restart"/>
          </w:tcPr>
          <w:p w14:paraId="311B95AD"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R4-2107160</w:t>
            </w:r>
          </w:p>
          <w:p w14:paraId="0A49DB1A"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4E673256" w14:textId="120F8281" w:rsidR="005E4ED5" w:rsidRDefault="005376ED">
            <w:pPr>
              <w:spacing w:after="120"/>
              <w:rPr>
                <w:rFonts w:eastAsiaTheme="minorEastAsia"/>
                <w:color w:val="0070C0"/>
                <w:lang w:val="en-US" w:eastAsia="zh-CN"/>
              </w:rPr>
            </w:pPr>
            <w:ins w:id="469" w:author="Yoon, Daejung (Nokia - FR/Paris-Saclay)" w:date="2021-04-13T22:23:00Z">
              <w:r w:rsidRPr="005376ED">
                <w:rPr>
                  <w:rFonts w:eastAsiaTheme="minorEastAsia"/>
                  <w:color w:val="0070C0"/>
                  <w:lang w:val="en-US" w:eastAsia="zh-CN"/>
                </w:rPr>
                <w:t>Nokia: Formulas in the draft CR are not visible. Proposed changes are ok. However, there are more changes needed as contained in other draft CRs, so the changes can be merged with changes in other draft CRs.</w:t>
              </w:r>
            </w:ins>
          </w:p>
        </w:tc>
      </w:tr>
      <w:tr w:rsidR="005E4ED5" w14:paraId="5070CAA9" w14:textId="77777777">
        <w:tc>
          <w:tcPr>
            <w:tcW w:w="1233" w:type="dxa"/>
            <w:vMerge/>
          </w:tcPr>
          <w:p w14:paraId="529B9FF9" w14:textId="77777777" w:rsidR="005E4ED5" w:rsidRDefault="005E4ED5">
            <w:pPr>
              <w:spacing w:after="120"/>
              <w:rPr>
                <w:rFonts w:eastAsiaTheme="minorEastAsia"/>
                <w:color w:val="0070C0"/>
                <w:lang w:val="en-US" w:eastAsia="zh-CN"/>
              </w:rPr>
            </w:pPr>
          </w:p>
        </w:tc>
        <w:tc>
          <w:tcPr>
            <w:tcW w:w="8398" w:type="dxa"/>
          </w:tcPr>
          <w:p w14:paraId="3754EF65" w14:textId="77777777" w:rsidR="005E4ED5" w:rsidRDefault="005E4ED5">
            <w:pPr>
              <w:spacing w:after="120"/>
              <w:rPr>
                <w:rFonts w:eastAsiaTheme="minorEastAsia"/>
                <w:color w:val="0070C0"/>
                <w:lang w:val="en-US" w:eastAsia="zh-CN"/>
              </w:rPr>
            </w:pPr>
          </w:p>
        </w:tc>
      </w:tr>
      <w:tr w:rsidR="005E4ED5" w14:paraId="213B2C14" w14:textId="77777777">
        <w:tc>
          <w:tcPr>
            <w:tcW w:w="1233" w:type="dxa"/>
            <w:vMerge/>
          </w:tcPr>
          <w:p w14:paraId="121B8E7D" w14:textId="77777777" w:rsidR="005E4ED5" w:rsidRDefault="005E4ED5">
            <w:pPr>
              <w:spacing w:after="120"/>
              <w:rPr>
                <w:rFonts w:eastAsiaTheme="minorEastAsia"/>
                <w:color w:val="0070C0"/>
                <w:lang w:val="en-US" w:eastAsia="zh-CN"/>
              </w:rPr>
            </w:pPr>
          </w:p>
        </w:tc>
        <w:tc>
          <w:tcPr>
            <w:tcW w:w="8398" w:type="dxa"/>
          </w:tcPr>
          <w:p w14:paraId="463603C3" w14:textId="77777777" w:rsidR="005E4ED5" w:rsidRDefault="005E4ED5">
            <w:pPr>
              <w:spacing w:after="120"/>
              <w:rPr>
                <w:rFonts w:eastAsiaTheme="minorEastAsia"/>
                <w:color w:val="0070C0"/>
                <w:lang w:val="en-US" w:eastAsia="zh-CN"/>
              </w:rPr>
            </w:pPr>
          </w:p>
        </w:tc>
      </w:tr>
    </w:tbl>
    <w:p w14:paraId="7616C5BE" w14:textId="77777777" w:rsidR="005E4ED5" w:rsidRDefault="005E4ED5">
      <w:pPr>
        <w:rPr>
          <w:color w:val="0070C0"/>
          <w:lang w:val="en-US" w:eastAsia="zh-CN"/>
        </w:rPr>
      </w:pPr>
    </w:p>
    <w:p w14:paraId="62ACF8FE" w14:textId="77777777" w:rsidR="005E4ED5" w:rsidRDefault="00A8549A">
      <w:pPr>
        <w:pStyle w:val="Heading2"/>
      </w:pPr>
      <w:r>
        <w:lastRenderedPageBreak/>
        <w:t>Summary</w:t>
      </w:r>
      <w:r>
        <w:rPr>
          <w:rFonts w:hint="eastAsia"/>
        </w:rPr>
        <w:t xml:space="preserve"> for 1st round </w:t>
      </w:r>
    </w:p>
    <w:p w14:paraId="20D90290" w14:textId="77777777" w:rsidR="005E4ED5" w:rsidRDefault="00A8549A">
      <w:pPr>
        <w:pStyle w:val="Heading3"/>
        <w:rPr>
          <w:sz w:val="24"/>
          <w:szCs w:val="16"/>
        </w:rPr>
      </w:pPr>
      <w:r>
        <w:rPr>
          <w:sz w:val="24"/>
          <w:szCs w:val="16"/>
        </w:rPr>
        <w:t xml:space="preserve">Open issues </w:t>
      </w:r>
    </w:p>
    <w:p w14:paraId="4044236E"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5E4ED5" w14:paraId="733DBF96" w14:textId="77777777">
        <w:tc>
          <w:tcPr>
            <w:tcW w:w="1242" w:type="dxa"/>
          </w:tcPr>
          <w:p w14:paraId="111019FE" w14:textId="77777777" w:rsidR="005E4ED5" w:rsidRDefault="005E4ED5">
            <w:pPr>
              <w:rPr>
                <w:rFonts w:eastAsiaTheme="minorEastAsia"/>
                <w:b/>
                <w:bCs/>
                <w:color w:val="0070C0"/>
                <w:lang w:val="en-US" w:eastAsia="zh-CN"/>
              </w:rPr>
            </w:pPr>
          </w:p>
        </w:tc>
        <w:tc>
          <w:tcPr>
            <w:tcW w:w="8615" w:type="dxa"/>
          </w:tcPr>
          <w:p w14:paraId="31C1CF62" w14:textId="77777777" w:rsidR="005E4ED5" w:rsidRDefault="00A8549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4ED5" w14:paraId="0A7B5FC4" w14:textId="77777777">
        <w:tc>
          <w:tcPr>
            <w:tcW w:w="1242" w:type="dxa"/>
          </w:tcPr>
          <w:p w14:paraId="22EBC74B" w14:textId="77777777" w:rsidR="005E4ED5" w:rsidRDefault="00A8549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A494E01" w14:textId="77777777" w:rsidR="005E4ED5" w:rsidRDefault="00A8549A">
            <w:pPr>
              <w:rPr>
                <w:rFonts w:eastAsiaTheme="minorEastAsia"/>
                <w:i/>
                <w:color w:val="0070C0"/>
                <w:lang w:val="en-US" w:eastAsia="zh-CN"/>
              </w:rPr>
            </w:pPr>
            <w:r>
              <w:rPr>
                <w:rFonts w:eastAsiaTheme="minorEastAsia" w:hint="eastAsia"/>
                <w:i/>
                <w:color w:val="0070C0"/>
                <w:lang w:val="en-US" w:eastAsia="zh-CN"/>
              </w:rPr>
              <w:t>Tentative agreements:</w:t>
            </w:r>
          </w:p>
          <w:p w14:paraId="79425A52" w14:textId="77777777" w:rsidR="005E4ED5" w:rsidRDefault="00A8549A">
            <w:pPr>
              <w:rPr>
                <w:rFonts w:eastAsiaTheme="minorEastAsia"/>
                <w:i/>
                <w:color w:val="0070C0"/>
                <w:lang w:val="en-US" w:eastAsia="zh-CN"/>
              </w:rPr>
            </w:pPr>
            <w:r>
              <w:rPr>
                <w:rFonts w:eastAsiaTheme="minorEastAsia" w:hint="eastAsia"/>
                <w:i/>
                <w:color w:val="0070C0"/>
                <w:lang w:val="en-US" w:eastAsia="zh-CN"/>
              </w:rPr>
              <w:t>Candidate options:</w:t>
            </w:r>
          </w:p>
          <w:p w14:paraId="018FF374" w14:textId="77777777" w:rsidR="005E4ED5" w:rsidRDefault="00A8549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A15A5A4" w14:textId="77777777" w:rsidR="005E4ED5" w:rsidRDefault="005E4ED5">
      <w:pPr>
        <w:rPr>
          <w:i/>
          <w:color w:val="0070C0"/>
          <w:lang w:val="en-US" w:eastAsia="zh-CN"/>
        </w:rPr>
      </w:pPr>
    </w:p>
    <w:p w14:paraId="6B8055D6" w14:textId="77777777" w:rsidR="005E4ED5" w:rsidRDefault="00A8549A">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5E4ED5" w14:paraId="2870115E" w14:textId="77777777">
        <w:trPr>
          <w:trHeight w:val="744"/>
        </w:trPr>
        <w:tc>
          <w:tcPr>
            <w:tcW w:w="1395" w:type="dxa"/>
          </w:tcPr>
          <w:p w14:paraId="3569DF64" w14:textId="77777777" w:rsidR="005E4ED5" w:rsidRDefault="005E4ED5">
            <w:pPr>
              <w:rPr>
                <w:rFonts w:eastAsiaTheme="minorEastAsia"/>
                <w:b/>
                <w:bCs/>
                <w:color w:val="0070C0"/>
                <w:lang w:val="en-US" w:eastAsia="zh-CN"/>
              </w:rPr>
            </w:pPr>
          </w:p>
        </w:tc>
        <w:tc>
          <w:tcPr>
            <w:tcW w:w="4554" w:type="dxa"/>
          </w:tcPr>
          <w:p w14:paraId="39ABC17E" w14:textId="77777777" w:rsidR="005E4ED5" w:rsidRPr="00D30FC6" w:rsidRDefault="00A8549A">
            <w:pPr>
              <w:rPr>
                <w:rFonts w:eastAsiaTheme="minorEastAsia"/>
                <w:b/>
                <w:bCs/>
                <w:color w:val="0070C0"/>
                <w:lang w:val="en-US" w:eastAsia="zh-CN"/>
              </w:rPr>
            </w:pPr>
            <w:r w:rsidRPr="00D30FC6">
              <w:rPr>
                <w:rFonts w:eastAsiaTheme="minorEastAsia" w:hint="eastAsia"/>
                <w:b/>
                <w:bCs/>
                <w:color w:val="0070C0"/>
                <w:lang w:val="en-US" w:eastAsia="zh-CN"/>
              </w:rPr>
              <w:t xml:space="preserve">WF/LS t-doc Title </w:t>
            </w:r>
          </w:p>
        </w:tc>
        <w:tc>
          <w:tcPr>
            <w:tcW w:w="2932" w:type="dxa"/>
          </w:tcPr>
          <w:p w14:paraId="0D2AC12A"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Assigned Company,</w:t>
            </w:r>
          </w:p>
          <w:p w14:paraId="3C411930"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WF or LS lead</w:t>
            </w:r>
          </w:p>
        </w:tc>
      </w:tr>
      <w:tr w:rsidR="005E4ED5" w14:paraId="6B5A20EC" w14:textId="77777777">
        <w:trPr>
          <w:trHeight w:val="358"/>
        </w:trPr>
        <w:tc>
          <w:tcPr>
            <w:tcW w:w="1395" w:type="dxa"/>
          </w:tcPr>
          <w:p w14:paraId="6E570F33" w14:textId="77777777" w:rsidR="005E4ED5" w:rsidRDefault="00A8549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CEEFF61" w14:textId="77777777" w:rsidR="005E4ED5" w:rsidRDefault="005E4ED5">
            <w:pPr>
              <w:rPr>
                <w:rFonts w:eastAsiaTheme="minorEastAsia"/>
                <w:color w:val="0070C0"/>
                <w:lang w:val="en-US" w:eastAsia="zh-CN"/>
              </w:rPr>
            </w:pPr>
          </w:p>
        </w:tc>
        <w:tc>
          <w:tcPr>
            <w:tcW w:w="2932" w:type="dxa"/>
          </w:tcPr>
          <w:p w14:paraId="17C7FCCA" w14:textId="77777777" w:rsidR="005E4ED5" w:rsidRDefault="005E4ED5">
            <w:pPr>
              <w:spacing w:after="0"/>
              <w:rPr>
                <w:rFonts w:eastAsiaTheme="minorEastAsia"/>
                <w:color w:val="0070C0"/>
                <w:lang w:val="en-US" w:eastAsia="zh-CN"/>
              </w:rPr>
            </w:pPr>
          </w:p>
          <w:p w14:paraId="6E398EF9" w14:textId="77777777" w:rsidR="005E4ED5" w:rsidRDefault="005E4ED5">
            <w:pPr>
              <w:spacing w:after="0"/>
              <w:rPr>
                <w:rFonts w:eastAsiaTheme="minorEastAsia"/>
                <w:color w:val="0070C0"/>
                <w:lang w:val="en-US" w:eastAsia="zh-CN"/>
              </w:rPr>
            </w:pPr>
          </w:p>
          <w:p w14:paraId="312ECC23" w14:textId="77777777" w:rsidR="005E4ED5" w:rsidRDefault="005E4ED5">
            <w:pPr>
              <w:rPr>
                <w:rFonts w:eastAsiaTheme="minorEastAsia"/>
                <w:color w:val="0070C0"/>
                <w:lang w:val="en-US" w:eastAsia="zh-CN"/>
              </w:rPr>
            </w:pPr>
          </w:p>
        </w:tc>
      </w:tr>
    </w:tbl>
    <w:p w14:paraId="7BADDF23" w14:textId="77777777" w:rsidR="005E4ED5" w:rsidRDefault="005E4ED5">
      <w:pPr>
        <w:rPr>
          <w:i/>
          <w:color w:val="0070C0"/>
          <w:lang w:eastAsia="zh-CN"/>
        </w:rPr>
      </w:pPr>
    </w:p>
    <w:p w14:paraId="58564703" w14:textId="77777777" w:rsidR="005E4ED5" w:rsidRDefault="00A8549A">
      <w:pPr>
        <w:pStyle w:val="Heading3"/>
        <w:rPr>
          <w:sz w:val="24"/>
          <w:szCs w:val="16"/>
        </w:rPr>
      </w:pPr>
      <w:r>
        <w:rPr>
          <w:sz w:val="24"/>
          <w:szCs w:val="16"/>
        </w:rPr>
        <w:t>CRs/TPs</w:t>
      </w:r>
    </w:p>
    <w:p w14:paraId="00EF1D54" w14:textId="77777777" w:rsidR="005E4ED5" w:rsidRDefault="00A8549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42"/>
        <w:gridCol w:w="8615"/>
      </w:tblGrid>
      <w:tr w:rsidR="005E4ED5" w14:paraId="742B3D75" w14:textId="77777777">
        <w:tc>
          <w:tcPr>
            <w:tcW w:w="1242" w:type="dxa"/>
          </w:tcPr>
          <w:p w14:paraId="7044CDD2" w14:textId="77777777" w:rsidR="005E4ED5" w:rsidRDefault="00A8549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98D4DF" w14:textId="77777777" w:rsidR="005E4ED5" w:rsidRDefault="00A8549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4ED5" w14:paraId="3A5418C8" w14:textId="77777777">
        <w:tc>
          <w:tcPr>
            <w:tcW w:w="1242" w:type="dxa"/>
          </w:tcPr>
          <w:p w14:paraId="39E1B887"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70D2CF" w14:textId="77777777" w:rsidR="005E4ED5" w:rsidRDefault="00A8549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747725E" w14:textId="77777777" w:rsidR="005E4ED5" w:rsidRDefault="005E4ED5">
      <w:pPr>
        <w:rPr>
          <w:color w:val="0070C0"/>
          <w:lang w:val="en-US" w:eastAsia="zh-CN"/>
        </w:rPr>
      </w:pPr>
    </w:p>
    <w:p w14:paraId="1AFB6574" w14:textId="77777777" w:rsidR="005E4ED5" w:rsidRDefault="00A8549A">
      <w:pPr>
        <w:pStyle w:val="Heading2"/>
      </w:pPr>
      <w:r>
        <w:rPr>
          <w:rFonts w:hint="eastAsia"/>
        </w:rPr>
        <w:t>Discussion on 2nd round</w:t>
      </w:r>
      <w:r>
        <w:t xml:space="preserve"> (if applicable)</w:t>
      </w:r>
    </w:p>
    <w:p w14:paraId="396FDCCC" w14:textId="77777777" w:rsidR="005E4ED5" w:rsidRDefault="005E4ED5">
      <w:pPr>
        <w:rPr>
          <w:lang w:val="sv-SE" w:eastAsia="zh-CN"/>
        </w:rPr>
      </w:pPr>
    </w:p>
    <w:p w14:paraId="137646CB" w14:textId="77777777" w:rsidR="005E4ED5" w:rsidRDefault="00A8549A">
      <w:pPr>
        <w:pStyle w:val="Heading2"/>
      </w:pPr>
      <w:r>
        <w:rPr>
          <w:rFonts w:hint="eastAsia"/>
        </w:rPr>
        <w:t>Summary on 2nd round</w:t>
      </w:r>
      <w:r>
        <w:t xml:space="preserve"> (if applicable)</w:t>
      </w:r>
    </w:p>
    <w:p w14:paraId="3B869491"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5E4ED5" w:rsidRPr="00D02764" w14:paraId="73543995" w14:textId="77777777">
        <w:tc>
          <w:tcPr>
            <w:tcW w:w="1242" w:type="dxa"/>
          </w:tcPr>
          <w:p w14:paraId="34FE48B5"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A380CEA"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374691D2" w14:textId="77777777">
        <w:tc>
          <w:tcPr>
            <w:tcW w:w="1242" w:type="dxa"/>
          </w:tcPr>
          <w:p w14:paraId="0131FB66"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862BAD"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95501FA" w14:textId="77777777" w:rsidR="005E4ED5" w:rsidRDefault="005E4ED5"/>
    <w:p w14:paraId="3D39A1BF" w14:textId="77777777" w:rsidR="005E4ED5" w:rsidRDefault="00A8549A">
      <w:pPr>
        <w:pStyle w:val="Heading1"/>
        <w:rPr>
          <w:lang w:eastAsia="ja-JP"/>
        </w:rPr>
      </w:pPr>
      <w:r>
        <w:rPr>
          <w:lang w:eastAsia="ja-JP"/>
        </w:rPr>
        <w:lastRenderedPageBreak/>
        <w:t>Topic #2: Other issues</w:t>
      </w:r>
    </w:p>
    <w:p w14:paraId="66FEF2A1" w14:textId="77777777" w:rsidR="005E4ED5" w:rsidRDefault="00A8549A">
      <w:pPr>
        <w:pStyle w:val="Heading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61A4485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DAEE6F3"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19DED7AA"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15045101"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2BB13F5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77F530" w14:textId="77777777" w:rsidR="005E4ED5" w:rsidRDefault="00571BA4">
            <w:pPr>
              <w:spacing w:after="0"/>
              <w:rPr>
                <w:rFonts w:ascii="Arial" w:hAnsi="Arial" w:cs="Arial"/>
                <w:b/>
                <w:bCs/>
                <w:color w:val="0000FF"/>
                <w:sz w:val="16"/>
                <w:szCs w:val="16"/>
                <w:u w:val="single"/>
                <w:lang w:val="en-US" w:eastAsia="zh-CN"/>
              </w:rPr>
            </w:pPr>
            <w:hyperlink r:id="rId29" w:history="1">
              <w:r w:rsidR="00A8549A">
                <w:rPr>
                  <w:rStyle w:val="Hyperlink"/>
                  <w:rFonts w:ascii="Arial" w:hAnsi="Arial" w:cs="Arial"/>
                  <w:b/>
                  <w:bCs/>
                  <w:sz w:val="16"/>
                  <w:szCs w:val="16"/>
                  <w:lang w:val="en-US" w:eastAsia="zh-CN"/>
                </w:rPr>
                <w:t>R4-2106337</w:t>
              </w:r>
            </w:hyperlink>
          </w:p>
        </w:tc>
        <w:tc>
          <w:tcPr>
            <w:tcW w:w="1276" w:type="dxa"/>
            <w:tcBorders>
              <w:top w:val="single" w:sz="4" w:space="0" w:color="A6A6A6"/>
              <w:left w:val="nil"/>
              <w:bottom w:val="single" w:sz="4" w:space="0" w:color="A6A6A6"/>
              <w:right w:val="single" w:sz="4" w:space="0" w:color="A6A6A6"/>
            </w:tcBorders>
            <w:shd w:val="clear" w:color="auto" w:fill="auto"/>
          </w:tcPr>
          <w:p w14:paraId="73062C7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4EE5D9EE" w14:textId="77777777" w:rsidR="005E4ED5" w:rsidRDefault="00A8549A">
            <w:pPr>
              <w:pStyle w:val="ListParagraph"/>
              <w:ind w:firstLineChars="0" w:firstLine="0"/>
              <w:rPr>
                <w:b/>
                <w:bCs/>
                <w:sz w:val="22"/>
                <w:szCs w:val="22"/>
                <w:lang w:eastAsia="zh-CN"/>
              </w:rPr>
            </w:pPr>
            <w:r>
              <w:rPr>
                <w:b/>
                <w:bCs/>
                <w:sz w:val="22"/>
                <w:szCs w:val="22"/>
                <w:lang w:eastAsia="zh-CN"/>
              </w:rPr>
              <w:t>Proposal 1: Use the term positioning frequency layer in the specification of requirements for NR positioning, consistent with the definition and understanding used by RAN1 and RAN2.</w:t>
            </w:r>
          </w:p>
          <w:p w14:paraId="62E6588D" w14:textId="77777777" w:rsidR="005E4ED5" w:rsidRDefault="00A8549A">
            <w:pPr>
              <w:rPr>
                <w:b/>
                <w:bCs/>
                <w:sz w:val="22"/>
                <w:szCs w:val="22"/>
                <w:lang w:eastAsia="zh-CN"/>
              </w:rPr>
            </w:pPr>
            <w:r>
              <w:rPr>
                <w:b/>
                <w:bCs/>
                <w:sz w:val="22"/>
                <w:szCs w:val="22"/>
                <w:lang w:eastAsia="zh-CN"/>
              </w:rPr>
              <w:t>Proposal 2: PFL is counted as candidate for a MG occasion if at least one PRS resource on that PFL is fully covered (including at least the minimum number of repetitions specified in the accuracy requirements) by the MGL excluding RF switching time.</w:t>
            </w:r>
          </w:p>
          <w:p w14:paraId="39DFF1F0"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Proposal 3: Only one PRS frequency layer would compete for MG with other gap-based RRM measurements at a time</w:t>
            </w:r>
          </w:p>
          <w:p w14:paraId="5F51606C"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Selection of the one PRS frequency layer for measurement is up to UE implementation.</w:t>
            </w:r>
          </w:p>
          <w:p w14:paraId="4FED0013"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For PFLs that do not satisfy the long periodicity condition, CSSF would be calculated by counting only one PFL at a time. For PFLs that satisfy the long periodicity condition CSSF equals 1.</w:t>
            </w:r>
          </w:p>
          <w:p w14:paraId="5228C7DF"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For RRM frequency layers, N intermediate CSSF values would be calculated, where N is the number of PFLs and each intermediate CSSF value accounts for only one of the PFLs.</w:t>
            </w:r>
          </w:p>
          <w:p w14:paraId="0188903B" w14:textId="77777777" w:rsidR="005E4ED5" w:rsidRDefault="00A8549A">
            <w:pPr>
              <w:pStyle w:val="ListParagraph"/>
              <w:numPr>
                <w:ilvl w:val="1"/>
                <w:numId w:val="14"/>
              </w:numPr>
              <w:overflowPunct/>
              <w:autoSpaceDE/>
              <w:autoSpaceDN/>
              <w:adjustRightInd/>
              <w:spacing w:after="0"/>
              <w:ind w:firstLineChars="0"/>
              <w:contextualSpacing/>
              <w:textAlignment w:val="auto"/>
              <w:rPr>
                <w:sz w:val="22"/>
                <w:szCs w:val="22"/>
                <w:lang w:eastAsia="zh-CN"/>
              </w:rPr>
            </w:pPr>
            <w:r>
              <w:rPr>
                <w:b/>
                <w:bCs/>
                <w:sz w:val="22"/>
                <w:szCs w:val="22"/>
                <w:lang w:eastAsia="zh-CN"/>
              </w:rPr>
              <w:t>FFS: The CSSF value for a RRM frequency layer could be the highest among the N intermediate CSSF values or chosen depending on [which] PFL is being processed at the time.</w:t>
            </w:r>
          </w:p>
          <w:p w14:paraId="6F11CF38" w14:textId="77777777" w:rsidR="005E4ED5" w:rsidRDefault="00A8549A">
            <w:pPr>
              <w:rPr>
                <w:b/>
                <w:bCs/>
                <w:sz w:val="22"/>
                <w:szCs w:val="22"/>
                <w:lang w:eastAsia="zh-CN"/>
              </w:rPr>
            </w:pPr>
            <w:r>
              <w:rPr>
                <w:rFonts w:eastAsiaTheme="minorEastAsia"/>
                <w:b/>
                <w:bCs/>
                <w:sz w:val="22"/>
                <w:szCs w:val="22"/>
                <w:lang w:eastAsia="zh-CN"/>
              </w:rPr>
              <w:t xml:space="preserve">Proposal 4: max(Tprs * X * dl-prs-MutingBitRepetitionFactor) </w:t>
            </w:r>
            <w:r>
              <w:rPr>
                <w:rFonts w:eastAsiaTheme="minorEastAsia"/>
                <w:sz w:val="22"/>
                <w:szCs w:val="22"/>
                <w:lang w:eastAsia="zh-CN"/>
              </w:rPr>
              <w:t>≥</w:t>
            </w:r>
            <w:r>
              <w:rPr>
                <w:rFonts w:eastAsiaTheme="minorEastAsia"/>
                <w:b/>
                <w:bCs/>
                <w:sz w:val="22"/>
                <w:szCs w:val="22"/>
                <w:lang w:eastAsia="zh-CN"/>
              </w:rPr>
              <w:t xml:space="preserve"> 160 ms, where X is the length of NR-MutingPattern-r16 for mutingOption1-r16.</w:t>
            </w:r>
          </w:p>
          <w:p w14:paraId="1947827F" w14:textId="77777777" w:rsidR="005E4ED5" w:rsidRDefault="00A8549A">
            <w:pPr>
              <w:spacing w:after="0"/>
              <w:rPr>
                <w:b/>
                <w:bCs/>
                <w:sz w:val="22"/>
                <w:szCs w:val="22"/>
                <w:lang w:val="en-US" w:eastAsia="zh-CN"/>
              </w:rPr>
            </w:pPr>
            <w:r>
              <w:rPr>
                <w:b/>
                <w:bCs/>
                <w:sz w:val="22"/>
                <w:szCs w:val="22"/>
                <w:lang w:val="en-US" w:eastAsia="zh-CN"/>
              </w:rPr>
              <w:t>Observation 1: NR DL positioning measurement results reported by the UE are provided for uniquely identifiable PRS resources in the assistance data provided by the location server.</w:t>
            </w:r>
          </w:p>
          <w:p w14:paraId="6765F769" w14:textId="77777777" w:rsidR="005E4ED5" w:rsidRDefault="005E4ED5">
            <w:pPr>
              <w:spacing w:after="0"/>
              <w:rPr>
                <w:b/>
                <w:bCs/>
                <w:sz w:val="22"/>
                <w:szCs w:val="22"/>
                <w:lang w:val="en-US" w:eastAsia="zh-CN"/>
              </w:rPr>
            </w:pPr>
          </w:p>
          <w:p w14:paraId="4DD1569A" w14:textId="77777777" w:rsidR="005E4ED5" w:rsidRDefault="00A8549A">
            <w:pPr>
              <w:rPr>
                <w:b/>
                <w:bCs/>
                <w:sz w:val="22"/>
                <w:szCs w:val="22"/>
                <w:lang w:eastAsia="zh-CN"/>
              </w:rPr>
            </w:pPr>
            <w:r>
              <w:rPr>
                <w:b/>
                <w:bCs/>
                <w:sz w:val="22"/>
                <w:szCs w:val="22"/>
                <w:lang w:eastAsia="zh-CN"/>
              </w:rPr>
              <w:t>Proposal 5: The measurement requirements do not apply for a PRS resource, if time span of the PRS resource instance (including at least the minimum number of repetitions specified in the accuracy requirements) is greater than UE reported capability N.</w:t>
            </w:r>
          </w:p>
          <w:p w14:paraId="72F43B84" w14:textId="77777777" w:rsidR="005E4ED5" w:rsidRDefault="00A8549A">
            <w:pPr>
              <w:rPr>
                <w:b/>
                <w:bCs/>
                <w:sz w:val="22"/>
                <w:szCs w:val="22"/>
                <w:lang w:eastAsia="zh-CN"/>
              </w:rPr>
            </w:pPr>
            <w:r>
              <w:rPr>
                <w:b/>
                <w:bCs/>
                <w:sz w:val="22"/>
                <w:szCs w:val="22"/>
                <w:lang w:eastAsia="zh-CN"/>
              </w:rPr>
              <w:t>Proposal 6: The measurement requirements do not apply for a PRS resource, if the time span of a DL PRS resource instance (including at least the minimum number of repetitions specified in the accuracy requirements) is greater than the configured measurement gap length.</w:t>
            </w:r>
          </w:p>
          <w:p w14:paraId="1E9C3489" w14:textId="77777777" w:rsidR="005E4ED5" w:rsidRDefault="00A8549A">
            <w:pPr>
              <w:rPr>
                <w:b/>
                <w:bCs/>
                <w:sz w:val="22"/>
                <w:szCs w:val="22"/>
                <w:lang w:eastAsia="zh-CN"/>
              </w:rPr>
            </w:pPr>
            <w:r>
              <w:rPr>
                <w:b/>
                <w:bCs/>
                <w:sz w:val="22"/>
                <w:szCs w:val="22"/>
                <w:lang w:eastAsia="zh-CN"/>
              </w:rPr>
              <w:t>NOTE: Proposal 6 is not needed if proposal 2 is adopted.</w:t>
            </w:r>
          </w:p>
          <w:p w14:paraId="69982FBA" w14:textId="77777777" w:rsidR="005E4ED5" w:rsidRDefault="00A8549A">
            <w:pPr>
              <w:rPr>
                <w:b/>
                <w:bCs/>
                <w:sz w:val="22"/>
                <w:szCs w:val="22"/>
                <w:lang w:eastAsia="zh-CN"/>
              </w:rPr>
            </w:pPr>
            <w:r>
              <w:rPr>
                <w:b/>
                <w:bCs/>
                <w:sz w:val="22"/>
                <w:szCs w:val="22"/>
                <w:lang w:eastAsia="zh-CN"/>
              </w:rPr>
              <w:t xml:space="preserve">Proposal 7: The measurement requirements do not apply for a PRS resource, if the PRS resource is across two sampling duration of N within </w:t>
            </w:r>
            <w:r>
              <w:rPr>
                <w:b/>
                <w:bCs/>
                <w:sz w:val="22"/>
                <w:szCs w:val="22"/>
                <w:lang w:eastAsia="zh-CN"/>
              </w:rPr>
              <w:lastRenderedPageBreak/>
              <w:t>duration Lprs.</w:t>
            </w:r>
          </w:p>
          <w:p w14:paraId="0E6BE91C" w14:textId="77777777" w:rsidR="005E4ED5" w:rsidRDefault="00A8549A">
            <w:pPr>
              <w:rPr>
                <w:b/>
                <w:bCs/>
                <w:sz w:val="22"/>
                <w:szCs w:val="22"/>
                <w:lang w:eastAsia="zh-CN"/>
              </w:rPr>
            </w:pPr>
            <w:r>
              <w:rPr>
                <w:b/>
                <w:bCs/>
                <w:sz w:val="22"/>
                <w:szCs w:val="22"/>
                <w:lang w:eastAsia="zh-CN"/>
              </w:rPr>
              <w:t>Proposal 8: 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p>
          <w:p w14:paraId="5CDA9848" w14:textId="77777777" w:rsidR="005E4ED5" w:rsidRDefault="00A8549A">
            <w:pPr>
              <w:rPr>
                <w:b/>
                <w:bCs/>
                <w:sz w:val="22"/>
                <w:szCs w:val="22"/>
                <w:lang w:eastAsia="zh-CN"/>
              </w:rPr>
            </w:pPr>
            <w:r>
              <w:rPr>
                <w:b/>
                <w:bCs/>
                <w:sz w:val="22"/>
                <w:szCs w:val="22"/>
                <w:lang w:eastAsia="zh-CN"/>
              </w:rPr>
              <w:t>Proposal 9: Remove MG pattern #25 as an applicable pattern for LTE measurement.</w:t>
            </w:r>
          </w:p>
          <w:p w14:paraId="4910FC70" w14:textId="77777777" w:rsidR="005E4ED5" w:rsidRDefault="00A8549A">
            <w:pPr>
              <w:spacing w:after="0"/>
              <w:rPr>
                <w:rFonts w:ascii="Arial" w:hAnsi="Arial" w:cs="Arial"/>
                <w:sz w:val="16"/>
                <w:szCs w:val="16"/>
                <w:lang w:val="en-US" w:eastAsia="zh-CN"/>
              </w:rPr>
            </w:pPr>
            <w:r>
              <w:rPr>
                <w:b/>
                <w:bCs/>
                <w:sz w:val="22"/>
                <w:szCs w:val="22"/>
                <w:lang w:val="en-US"/>
              </w:rPr>
              <w:t xml:space="preserve">Proposal 10: </w:t>
            </w:r>
            <w:r>
              <w:rPr>
                <w:b/>
                <w:bCs/>
                <w:sz w:val="22"/>
                <w:szCs w:val="22"/>
                <w:lang w:eastAsia="zh-CN"/>
              </w:rPr>
              <w:t>When MG pattern #24 is used for LTE measurements, the measurement window is defined as the first 5ms after the RF re-tuning time and Tinter1 = 30 ms.</w:t>
            </w:r>
          </w:p>
        </w:tc>
      </w:tr>
      <w:tr w:rsidR="005E4ED5" w14:paraId="7C1D9A14"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9D6A5BF" w14:textId="77777777" w:rsidR="005E4ED5" w:rsidRDefault="00571BA4">
            <w:pPr>
              <w:spacing w:after="0"/>
              <w:rPr>
                <w:rFonts w:ascii="Arial" w:hAnsi="Arial" w:cs="Arial"/>
                <w:b/>
                <w:bCs/>
                <w:color w:val="0000FF"/>
                <w:sz w:val="16"/>
                <w:szCs w:val="16"/>
                <w:u w:val="single"/>
                <w:lang w:val="en-US" w:eastAsia="zh-CN"/>
              </w:rPr>
            </w:pPr>
            <w:hyperlink r:id="rId30" w:history="1">
              <w:r w:rsidR="00A8549A">
                <w:rPr>
                  <w:rStyle w:val="Hyperlink"/>
                  <w:rFonts w:ascii="Arial" w:hAnsi="Arial" w:cs="Arial"/>
                  <w:b/>
                  <w:bCs/>
                  <w:sz w:val="16"/>
                  <w:szCs w:val="16"/>
                  <w:lang w:val="en-US" w:eastAsia="zh-CN"/>
                </w:rPr>
                <w:t>R4-2106518</w:t>
              </w:r>
            </w:hyperlink>
          </w:p>
        </w:tc>
        <w:tc>
          <w:tcPr>
            <w:tcW w:w="1276" w:type="dxa"/>
            <w:tcBorders>
              <w:top w:val="single" w:sz="4" w:space="0" w:color="A6A6A6"/>
              <w:left w:val="nil"/>
              <w:bottom w:val="single" w:sz="4" w:space="0" w:color="A6A6A6"/>
              <w:right w:val="single" w:sz="4" w:space="0" w:color="A6A6A6"/>
            </w:tcBorders>
            <w:shd w:val="clear" w:color="auto" w:fill="auto"/>
          </w:tcPr>
          <w:p w14:paraId="4AA167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2D07C9A8" w14:textId="77777777" w:rsidR="005E4ED5" w:rsidRDefault="00A8549A">
            <w:pPr>
              <w:spacing w:beforeLines="50" w:before="120" w:after="120"/>
              <w:jc w:val="both"/>
              <w:rPr>
                <w:b/>
                <w:sz w:val="21"/>
                <w:szCs w:val="21"/>
              </w:rPr>
            </w:pPr>
            <w:r>
              <w:rPr>
                <w:b/>
                <w:sz w:val="21"/>
                <w:szCs w:val="21"/>
              </w:rPr>
              <w:t>Proposal 1: As for counting the number of actually available MGs</w:t>
            </w:r>
            <w:r>
              <w:rPr>
                <w:b/>
                <w:sz w:val="21"/>
                <w:szCs w:val="21"/>
                <w:vertAlign w:val="subscript"/>
              </w:rPr>
              <w:t xml:space="preserve"> </w:t>
            </w:r>
            <w:r>
              <w:rPr>
                <w:b/>
                <w:sz w:val="21"/>
                <w:szCs w:val="21"/>
              </w:rPr>
              <w:t xml:space="preserve">for short-periodicity PRS layer i (the denominator </w:t>
            </w:r>
            <w:r>
              <w:rPr>
                <w:rFonts w:hint="eastAsia"/>
                <w:b/>
                <w:sz w:val="21"/>
                <w:szCs w:val="21"/>
              </w:rPr>
              <w:t>of</w:t>
            </w:r>
            <w:r>
              <w:rPr>
                <w:b/>
                <w:sz w:val="21"/>
                <w:szCs w:val="21"/>
              </w:rPr>
              <w:t xml:space="preserve"> R</w:t>
            </w:r>
            <w:r>
              <w:rPr>
                <w:b/>
                <w:sz w:val="21"/>
                <w:szCs w:val="21"/>
                <w:vertAlign w:val="subscript"/>
              </w:rPr>
              <w:t>i</w:t>
            </w:r>
            <w:r>
              <w:rPr>
                <w:b/>
                <w:sz w:val="21"/>
                <w:szCs w:val="21"/>
              </w:rPr>
              <w:t xml:space="preserve">), the candidate MG </w:t>
            </w:r>
            <w:r>
              <w:rPr>
                <w:rFonts w:hint="eastAsia"/>
                <w:b/>
                <w:sz w:val="21"/>
                <w:szCs w:val="21"/>
              </w:rPr>
              <w:t>#j</w:t>
            </w:r>
            <w:r>
              <w:rPr>
                <w:b/>
                <w:sz w:val="21"/>
                <w:szCs w:val="21"/>
              </w:rPr>
              <w:t xml:space="preserve"> should be excluded under the following conditions:</w:t>
            </w:r>
          </w:p>
          <w:p w14:paraId="1ED00E92"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 xml:space="preserve">Case-1: when MG #j </w:t>
            </w:r>
            <w:r>
              <w:rPr>
                <w:rFonts w:hint="eastAsia"/>
                <w:b/>
                <w:szCs w:val="21"/>
              </w:rPr>
              <w:t>is</w:t>
            </w:r>
            <w:r>
              <w:rPr>
                <w:b/>
                <w:szCs w:val="21"/>
              </w:rPr>
              <w:t xml:space="preserve"> within the processing time of any long-periodicity PRS in another MG #j-n, as illustrated in Figure 1, or</w:t>
            </w:r>
          </w:p>
          <w:p w14:paraId="2ECBB707"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Case-2: when any long-periodicity PRS in another MG #</w:t>
            </w:r>
            <w:r>
              <w:rPr>
                <w:rFonts w:hint="eastAsia"/>
                <w:b/>
                <w:szCs w:val="21"/>
              </w:rPr>
              <w:t>j+n</w:t>
            </w:r>
            <w:r>
              <w:rPr>
                <w:b/>
                <w:szCs w:val="21"/>
              </w:rPr>
              <w:t xml:space="preserve"> is within the processing time of PRS layer </w:t>
            </w:r>
            <w:r>
              <w:rPr>
                <w:rFonts w:hint="eastAsia"/>
                <w:b/>
                <w:szCs w:val="21"/>
              </w:rPr>
              <w:t>i</w:t>
            </w:r>
            <w:r>
              <w:rPr>
                <w:b/>
                <w:szCs w:val="21"/>
              </w:rPr>
              <w:t xml:space="preserve"> in MG #j, as illustrated in Figure 2, or </w:t>
            </w:r>
          </w:p>
          <w:p w14:paraId="58396607"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 xml:space="preserve">Case-3: when </w:t>
            </w:r>
            <w:r>
              <w:rPr>
                <w:rFonts w:hint="eastAsia"/>
                <w:b/>
                <w:szCs w:val="21"/>
              </w:rPr>
              <w:t>M</w:t>
            </w:r>
            <w:r>
              <w:rPr>
                <w:b/>
                <w:szCs w:val="21"/>
              </w:rPr>
              <w:t>G #j contains any long-periodicity PRS, which is already captured in the spec above</w:t>
            </w:r>
          </w:p>
          <w:p w14:paraId="2D0BF642" w14:textId="77777777" w:rsidR="005E4ED5" w:rsidRDefault="00A8549A">
            <w:pPr>
              <w:tabs>
                <w:tab w:val="left" w:pos="1440"/>
              </w:tabs>
              <w:jc w:val="both"/>
              <w:rPr>
                <w:b/>
                <w:sz w:val="21"/>
                <w:szCs w:val="21"/>
                <w:lang w:val="en-US"/>
              </w:rPr>
            </w:pPr>
            <w:r>
              <w:rPr>
                <w:b/>
                <w:sz w:val="21"/>
                <w:szCs w:val="21"/>
              </w:rPr>
              <w:t>P</w:t>
            </w:r>
            <w:r>
              <w:rPr>
                <w:rFonts w:hint="eastAsia"/>
                <w:b/>
                <w:sz w:val="21"/>
                <w:szCs w:val="21"/>
              </w:rPr>
              <w:t>roposal</w:t>
            </w:r>
            <w:r>
              <w:rPr>
                <w:b/>
                <w:sz w:val="21"/>
                <w:szCs w:val="21"/>
              </w:rPr>
              <w:t xml:space="preserve"> 2: If muting pattern option 1 is applied, support option 1a: </w:t>
            </w:r>
            <w:r>
              <w:rPr>
                <w:sz w:val="21"/>
                <w:szCs w:val="21"/>
                <w:lang w:val="en-US"/>
              </w:rPr>
              <w:t>t</w:t>
            </w:r>
            <w:r>
              <w:rPr>
                <w:b/>
                <w:sz w:val="21"/>
                <w:szCs w:val="21"/>
                <w:lang w:val="en-US"/>
              </w:rPr>
              <w:t xml:space="preserve">he periodicity of a PRS resource is scaled by </w:t>
            </w:r>
            <m:oMath>
              <m:sSub>
                <m:sSubPr>
                  <m:ctrlPr>
                    <w:rPr>
                      <w:rFonts w:ascii="Cambria Math" w:hAnsi="Cambria Math"/>
                      <w:b/>
                      <w:sz w:val="21"/>
                      <w:szCs w:val="21"/>
                      <w:lang w:val="en-US"/>
                    </w:rPr>
                  </m:ctrlPr>
                </m:sSubPr>
                <m:e>
                  <m:r>
                    <m:rPr>
                      <m:sty m:val="b"/>
                    </m:rPr>
                    <w:rPr>
                      <w:rFonts w:ascii="Cambria Math" w:hAnsi="Cambria Math"/>
                      <w:sz w:val="21"/>
                      <w:szCs w:val="21"/>
                      <w:lang w:val="en-US"/>
                    </w:rPr>
                    <m:t>N</m:t>
                  </m:r>
                </m:e>
                <m:sub>
                  <m:r>
                    <m:rPr>
                      <m:sty m:val="b"/>
                    </m:rPr>
                    <w:rPr>
                      <w:rFonts w:ascii="Cambria Math" w:hAnsi="Cambria Math"/>
                      <w:sz w:val="21"/>
                      <w:szCs w:val="21"/>
                      <w:lang w:val="en-US"/>
                    </w:rPr>
                    <m:t>muting</m:t>
                  </m:r>
                </m:sub>
              </m:sSub>
            </m:oMath>
          </w:p>
          <w:p w14:paraId="3EF3020A"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lang w:val="en-US"/>
              </w:rPr>
            </w:pPr>
            <w:r>
              <w:rPr>
                <w:b/>
                <w:szCs w:val="21"/>
              </w:rPr>
              <w:t>where</w:t>
            </w:r>
            <w:r>
              <w:rPr>
                <w:b/>
                <w:szCs w:val="21"/>
                <w:lang w:val="en-US"/>
              </w:rPr>
              <w:t xml:space="preserve"> </w:t>
            </w:r>
            <m:oMath>
              <m:sSub>
                <m:sSubPr>
                  <m:ctrlPr>
                    <w:rPr>
                      <w:rFonts w:ascii="Cambria Math" w:hAnsi="Cambria Math"/>
                      <w:b/>
                      <w:szCs w:val="21"/>
                      <w:lang w:val="en-US"/>
                    </w:rPr>
                  </m:ctrlPr>
                </m:sSubPr>
                <m:e>
                  <m:r>
                    <m:rPr>
                      <m:sty m:val="b"/>
                    </m:rPr>
                    <w:rPr>
                      <w:rFonts w:ascii="Cambria Math" w:hAnsi="Cambria Math"/>
                      <w:szCs w:val="21"/>
                      <w:lang w:val="en-US"/>
                    </w:rPr>
                    <m:t>N</m:t>
                  </m:r>
                </m:e>
                <m:sub>
                  <m:r>
                    <m:rPr>
                      <m:sty m:val="b"/>
                    </m:rPr>
                    <w:rPr>
                      <w:rFonts w:ascii="Cambria Math" w:hAnsi="Cambria Math"/>
                      <w:szCs w:val="21"/>
                      <w:lang w:val="en-US"/>
                    </w:rPr>
                    <m:t>muting</m:t>
                  </m:r>
                </m:sub>
              </m:sSub>
            </m:oMath>
            <w:r>
              <w:rPr>
                <w:b/>
                <w:szCs w:val="21"/>
                <w:lang w:val="en-US"/>
              </w:rPr>
              <w:t xml:space="preserve"> is X * dl-prs-MutingBitRepetitionFactor, and X is the size of NR-MutingPattern-r16 for mutingOption1-r16</w:t>
            </w:r>
          </w:p>
          <w:p w14:paraId="0BA21F17" w14:textId="77777777" w:rsidR="005E4ED5" w:rsidRDefault="00A8549A">
            <w:pPr>
              <w:jc w:val="both"/>
              <w:rPr>
                <w:b/>
                <w:sz w:val="21"/>
                <w:szCs w:val="21"/>
              </w:rPr>
            </w:pPr>
            <w:r>
              <w:rPr>
                <w:b/>
                <w:sz w:val="21"/>
                <w:szCs w:val="21"/>
              </w:rPr>
              <w:t xml:space="preserve">Proposal 3: The applying order to scale the PRS periodicity should be: </w:t>
            </w:r>
          </w:p>
          <w:p w14:paraId="658F6695"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rPr>
              <w:t xml:space="preserve">A): The PRS periodicity indicated by </w:t>
            </w:r>
            <w:r>
              <w:rPr>
                <w:b/>
                <w:szCs w:val="21"/>
                <w:lang w:val="en-US" w:eastAsia="zh-CN"/>
              </w:rPr>
              <w:t>“</w:t>
            </w:r>
            <w:r>
              <w:rPr>
                <w:b/>
                <w:i/>
                <w:szCs w:val="21"/>
                <w:lang w:val="en-US" w:eastAsia="zh-CN"/>
              </w:rPr>
              <w:t>NR-DL-PRS-Periodicity-and-ResourceSetSlotOffset-r16</w:t>
            </w:r>
            <w:r>
              <w:rPr>
                <w:b/>
                <w:szCs w:val="21"/>
                <w:lang w:val="en-US" w:eastAsia="zh-CN"/>
              </w:rPr>
              <w:t>”</w:t>
            </w:r>
          </w:p>
          <w:p w14:paraId="495F48EE"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rPr>
              <w:t xml:space="preserve">B): Scale the PRS periodicity based on muting pattern option 1 </w:t>
            </w:r>
          </w:p>
          <w:p w14:paraId="677DB464"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 xml:space="preserve">C): </w:t>
            </w:r>
            <w:r>
              <w:rPr>
                <w:b/>
                <w:szCs w:val="21"/>
              </w:rPr>
              <w:t>Derive the frequency layer specific periodicity if multiple periodicities are configured in this layer</w:t>
            </w:r>
          </w:p>
          <w:p w14:paraId="5C7E49AD"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D): Derive the available periodicity within MGs</w:t>
            </w:r>
          </w:p>
          <w:p w14:paraId="73DD5A85"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 xml:space="preserve">E): </w:t>
            </w:r>
            <w:r>
              <w:rPr>
                <w:b/>
                <w:szCs w:val="21"/>
              </w:rPr>
              <w:t xml:space="preserve">Derive the effective periodicity based on PRS processing time </w:t>
            </w:r>
          </w:p>
          <w:p w14:paraId="0DE69702" w14:textId="77777777" w:rsidR="005E4ED5" w:rsidRDefault="00A8549A">
            <w:pPr>
              <w:jc w:val="both"/>
              <w:rPr>
                <w:sz w:val="21"/>
                <w:szCs w:val="21"/>
                <w:lang w:val="en-US"/>
              </w:rPr>
            </w:pPr>
            <w:r>
              <w:rPr>
                <w:b/>
                <w:sz w:val="21"/>
                <w:szCs w:val="21"/>
              </w:rPr>
              <w:t xml:space="preserve">Proposal 4: </w:t>
            </w:r>
            <m:oMath>
              <m:r>
                <m:rPr>
                  <m:sty m:val="b"/>
                </m:rPr>
                <w:rPr>
                  <w:rFonts w:ascii="Cambria Math" w:hAnsi="Cambria Math"/>
                  <w:sz w:val="21"/>
                  <w:szCs w:val="21"/>
                </w:rPr>
                <m:t xml:space="preserve"> </m:t>
              </m:r>
              <m:sSub>
                <m:sSubPr>
                  <m:ctrlPr>
                    <w:rPr>
                      <w:rFonts w:ascii="Cambria Math" w:hAnsi="Cambria Math"/>
                      <w:b/>
                      <w:sz w:val="21"/>
                      <w:szCs w:val="21"/>
                      <w:lang w:val="en-US"/>
                    </w:rPr>
                  </m:ctrlPr>
                </m:sSubPr>
                <m:e>
                  <m:r>
                    <m:rPr>
                      <m:sty m:val="bi"/>
                    </m:rPr>
                    <w:rPr>
                      <w:rFonts w:ascii="Cambria Math" w:hAnsi="Cambria Math"/>
                      <w:sz w:val="21"/>
                      <w:szCs w:val="21"/>
                      <w:lang w:val="en-US"/>
                    </w:rPr>
                    <m:t>T</m:t>
                  </m:r>
                </m:e>
                <m:sub>
                  <m:r>
                    <m:rPr>
                      <m:sty m:val="bi"/>
                    </m:rPr>
                    <w:rPr>
                      <w:rFonts w:ascii="Cambria Math" w:hAnsi="Cambria Math"/>
                      <w:sz w:val="21"/>
                      <w:szCs w:val="21"/>
                      <w:lang w:val="en-US"/>
                    </w:rPr>
                    <m:t>available</m:t>
                  </m:r>
                </m:sub>
              </m:sSub>
              <m:r>
                <m:rPr>
                  <m:sty m:val="bi"/>
                </m:rPr>
                <w:rPr>
                  <w:rFonts w:ascii="Cambria Math" w:hAnsi="Cambria Math"/>
                  <w:sz w:val="21"/>
                  <w:szCs w:val="21"/>
                  <w:lang w:val="en-US"/>
                </w:rPr>
                <m:t>≥320</m:t>
              </m:r>
              <m:r>
                <m:rPr>
                  <m:sty m:val="bi"/>
                </m:rPr>
                <w:rPr>
                  <w:rFonts w:ascii="Cambria Math" w:hAnsi="Cambria Math"/>
                  <w:sz w:val="21"/>
                  <w:szCs w:val="21"/>
                  <w:lang w:val="en-US"/>
                </w:rPr>
                <m:t>ms</m:t>
              </m:r>
            </m:oMath>
            <w:r>
              <w:rPr>
                <w:b/>
                <w:sz w:val="21"/>
                <w:szCs w:val="21"/>
                <w:lang w:val="en-US"/>
              </w:rPr>
              <w:t xml:space="preserve"> could be used </w:t>
            </w:r>
            <w:r>
              <w:rPr>
                <w:rFonts w:hint="eastAsia"/>
                <w:b/>
                <w:sz w:val="21"/>
                <w:szCs w:val="21"/>
                <w:lang w:val="en-US"/>
              </w:rPr>
              <w:t>as</w:t>
            </w:r>
            <w:r>
              <w:rPr>
                <w:b/>
                <w:sz w:val="21"/>
                <w:szCs w:val="21"/>
                <w:lang w:val="en-US"/>
              </w:rPr>
              <w:t xml:space="preserve"> the condition of </w:t>
            </w:r>
            <w:r>
              <w:rPr>
                <w:b/>
                <w:sz w:val="21"/>
                <w:szCs w:val="21"/>
              </w:rPr>
              <w:t>long-periodicity PRS.</w:t>
            </w:r>
          </w:p>
          <w:p w14:paraId="623BD069" w14:textId="77777777" w:rsidR="005E4ED5" w:rsidRDefault="00A8549A">
            <w:pPr>
              <w:jc w:val="both"/>
              <w:rPr>
                <w:b/>
                <w:sz w:val="21"/>
                <w:szCs w:val="21"/>
              </w:rPr>
            </w:pPr>
            <w:r>
              <w:rPr>
                <w:b/>
                <w:sz w:val="21"/>
                <w:szCs w:val="21"/>
              </w:rPr>
              <w:t>Proposal 5: Measurement requirements do not apply for the following three scenarios:</w:t>
            </w:r>
          </w:p>
          <w:p w14:paraId="2BB73E30"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 xml:space="preserve">When the time span of PRS resource instance &gt; N, or </w:t>
            </w:r>
          </w:p>
          <w:p w14:paraId="2FD97C73"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When the time span of PRS resource instance &gt; MGL, or</w:t>
            </w:r>
          </w:p>
          <w:p w14:paraId="4588066B"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When the time span of PRS resource instance being across two sampling duration of N within duration Lprs</w:t>
            </w:r>
          </w:p>
          <w:p w14:paraId="0E6B0B05" w14:textId="77777777" w:rsidR="005E4ED5" w:rsidRDefault="00A8549A">
            <w:pPr>
              <w:jc w:val="both"/>
              <w:rPr>
                <w:b/>
                <w:lang w:val="en-US"/>
              </w:rPr>
            </w:pPr>
            <w:r>
              <w:rPr>
                <w:rFonts w:hint="eastAsia"/>
                <w:b/>
              </w:rPr>
              <w:t>P</w:t>
            </w:r>
            <w:r>
              <w:rPr>
                <w:b/>
              </w:rPr>
              <w:t>roposal 6: Remove MG pattern #25 as an applicable pattern for LTE measurement</w:t>
            </w:r>
            <w:r>
              <w:rPr>
                <w:rFonts w:hint="eastAsia"/>
                <w:b/>
                <w:lang w:val="en-US"/>
              </w:rPr>
              <w:t>.</w:t>
            </w:r>
          </w:p>
          <w:p w14:paraId="3B92719E" w14:textId="77777777" w:rsidR="005E4ED5" w:rsidRDefault="00A8549A">
            <w:pPr>
              <w:spacing w:after="0"/>
              <w:rPr>
                <w:rFonts w:ascii="Arial" w:hAnsi="Arial" w:cs="Arial"/>
                <w:sz w:val="16"/>
                <w:szCs w:val="16"/>
                <w:lang w:val="en-US" w:eastAsia="zh-CN"/>
              </w:rPr>
            </w:pPr>
            <w:r>
              <w:rPr>
                <w:rFonts w:hint="eastAsia"/>
                <w:b/>
                <w:szCs w:val="21"/>
                <w:lang w:val="en-US"/>
              </w:rPr>
              <w:t>P</w:t>
            </w:r>
            <w:r>
              <w:rPr>
                <w:b/>
                <w:szCs w:val="21"/>
                <w:lang w:val="en-US"/>
              </w:rPr>
              <w:t>roposal 7: Prefer not to limit this to 5 ms, and how to use MG pattern #24 for LTE measurement is up to UE implementation.</w:t>
            </w:r>
          </w:p>
        </w:tc>
      </w:tr>
      <w:tr w:rsidR="005E4ED5" w14:paraId="4EBB3E2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6ACEFBF" w14:textId="77777777" w:rsidR="005E4ED5" w:rsidRDefault="00571BA4">
            <w:pPr>
              <w:spacing w:after="0"/>
              <w:rPr>
                <w:rFonts w:ascii="Arial" w:hAnsi="Arial" w:cs="Arial"/>
                <w:b/>
                <w:bCs/>
                <w:color w:val="0000FF"/>
                <w:sz w:val="16"/>
                <w:szCs w:val="16"/>
                <w:u w:val="single"/>
                <w:lang w:val="en-US" w:eastAsia="zh-CN"/>
              </w:rPr>
            </w:pPr>
            <w:hyperlink r:id="rId31" w:history="1">
              <w:r w:rsidR="00A8549A">
                <w:rPr>
                  <w:rStyle w:val="Hyperlink"/>
                  <w:rFonts w:ascii="Arial" w:hAnsi="Arial" w:cs="Arial"/>
                  <w:b/>
                  <w:bCs/>
                  <w:sz w:val="16"/>
                  <w:szCs w:val="16"/>
                  <w:lang w:val="en-US" w:eastAsia="zh-CN"/>
                </w:rPr>
                <w:t>R4-2106627</w:t>
              </w:r>
            </w:hyperlink>
          </w:p>
        </w:tc>
        <w:tc>
          <w:tcPr>
            <w:tcW w:w="1276" w:type="dxa"/>
            <w:tcBorders>
              <w:top w:val="single" w:sz="4" w:space="0" w:color="A6A6A6"/>
              <w:left w:val="nil"/>
              <w:bottom w:val="single" w:sz="4" w:space="0" w:color="A6A6A6"/>
              <w:right w:val="single" w:sz="4" w:space="0" w:color="A6A6A6"/>
            </w:tcBorders>
            <w:shd w:val="clear" w:color="auto" w:fill="auto"/>
          </w:tcPr>
          <w:p w14:paraId="03763D3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A18389B" w14:textId="77777777" w:rsidR="005E4ED5" w:rsidRDefault="00A8549A">
            <w:pPr>
              <w:spacing w:before="240" w:after="0"/>
              <w:jc w:val="both"/>
              <w:rPr>
                <w:sz w:val="22"/>
                <w:szCs w:val="22"/>
                <w:lang w:val="en-US" w:eastAsia="zh-CN"/>
              </w:rPr>
            </w:pPr>
            <w:r>
              <w:rPr>
                <w:b/>
                <w:bCs/>
                <w:sz w:val="22"/>
                <w:szCs w:val="22"/>
                <w:lang w:val="en-US"/>
              </w:rPr>
              <w:t xml:space="preserve">Proposal 1: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is revised to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muting</m:t>
                          </m:r>
                        </m:sub>
                      </m:sSub>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by taking muting into consideration, where </w:t>
            </w:r>
            <m:oMath>
              <m:sSub>
                <m:sSubPr>
                  <m:ctrlPr>
                    <w:rPr>
                      <w:rFonts w:ascii="Cambria Math" w:hAnsi="Cambria Math"/>
                      <w:i/>
                    </w:rPr>
                  </m:ctrlPr>
                </m:sSubPr>
                <m:e>
                  <m:r>
                    <w:rPr>
                      <w:rFonts w:ascii="Cambria Math" w:hAnsi="Cambria Math"/>
                    </w:rPr>
                    <m:t>N</m:t>
                  </m:r>
                </m:e>
                <m:sub>
                  <m:r>
                    <w:rPr>
                      <w:rFonts w:ascii="Cambria Math" w:hAnsi="Cambria Math"/>
                    </w:rPr>
                    <m:t>muting</m:t>
                  </m:r>
                </m:sub>
              </m:sSub>
            </m:oMath>
            <w:r>
              <w:rPr>
                <w:b/>
                <w:bCs/>
                <w:sz w:val="22"/>
                <w:szCs w:val="22"/>
                <w:lang w:val="en-US"/>
              </w:rPr>
              <w:t xml:space="preserve"> is </w:t>
            </w:r>
            <w:r>
              <w:rPr>
                <w:i/>
                <w:iCs/>
                <w:sz w:val="22"/>
                <w:szCs w:val="22"/>
                <w:lang w:val="en-US"/>
              </w:rPr>
              <w:t>X * dl-prs-MutingBitRepetitionFactor</w:t>
            </w:r>
            <w:r>
              <w:rPr>
                <w:b/>
                <w:bCs/>
                <w:sz w:val="22"/>
                <w:szCs w:val="22"/>
                <w:lang w:val="en-US"/>
              </w:rPr>
              <w:t xml:space="preserve"> and </w:t>
            </w:r>
            <w:r>
              <w:rPr>
                <w:i/>
                <w:iCs/>
                <w:sz w:val="22"/>
                <w:szCs w:val="22"/>
                <w:lang w:val="en-US"/>
              </w:rPr>
              <w:t>X</w:t>
            </w:r>
            <w:r>
              <w:rPr>
                <w:b/>
                <w:bCs/>
                <w:sz w:val="22"/>
                <w:szCs w:val="22"/>
                <w:lang w:val="en-US"/>
              </w:rPr>
              <w:t xml:space="preserve"> is the length of </w:t>
            </w:r>
            <w:r>
              <w:rPr>
                <w:i/>
                <w:iCs/>
                <w:sz w:val="22"/>
                <w:szCs w:val="22"/>
                <w:lang w:eastAsia="zh-CN"/>
              </w:rPr>
              <w:t>NR-</w:t>
            </w:r>
            <w:r>
              <w:rPr>
                <w:i/>
                <w:iCs/>
                <w:sz w:val="22"/>
                <w:szCs w:val="22"/>
                <w:lang w:eastAsia="zh-CN"/>
              </w:rPr>
              <w:lastRenderedPageBreak/>
              <w:t>MutingPattern-r16</w:t>
            </w:r>
            <w:r>
              <w:rPr>
                <w:b/>
                <w:bCs/>
                <w:sz w:val="22"/>
                <w:szCs w:val="22"/>
                <w:lang w:eastAsia="zh-CN"/>
              </w:rPr>
              <w:t xml:space="preserve"> </w:t>
            </w:r>
            <w:r>
              <w:rPr>
                <w:b/>
                <w:bCs/>
                <w:i/>
                <w:iCs/>
                <w:sz w:val="22"/>
                <w:szCs w:val="22"/>
                <w:lang w:eastAsia="zh-CN"/>
              </w:rPr>
              <w:t xml:space="preserve">for </w:t>
            </w:r>
            <w:r>
              <w:rPr>
                <w:i/>
                <w:iCs/>
              </w:rPr>
              <w:t>DL-PRS-MutingOption1-r16</w:t>
            </w:r>
            <w:r>
              <w:rPr>
                <w:b/>
                <w:bCs/>
                <w:i/>
                <w:iCs/>
              </w:rPr>
              <w:t>.</w:t>
            </w:r>
          </w:p>
          <w:p w14:paraId="3E407E48"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2: The definition of long periodicity PRS measurement is based on option 1, i.e., the long periodicity of PRS measurement is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Pr>
                <w:b/>
                <w:bCs/>
                <w:sz w:val="22"/>
                <w:szCs w:val="22"/>
                <w:lang w:val="en-US" w:eastAsia="zh-CN"/>
              </w:rPr>
              <w:t xml:space="preserve"> &gt;=320ms.</w:t>
            </w:r>
          </w:p>
          <w:p w14:paraId="4B39602E" w14:textId="77777777" w:rsidR="005E4ED5" w:rsidRDefault="00A8549A">
            <w:pPr>
              <w:spacing w:before="240" w:after="0"/>
              <w:jc w:val="both"/>
              <w:rPr>
                <w:b/>
                <w:bCs/>
                <w:sz w:val="22"/>
                <w:szCs w:val="22"/>
                <w:lang w:val="en-US" w:eastAsia="zh-CN"/>
              </w:rPr>
            </w:pPr>
            <w:r>
              <w:rPr>
                <w:b/>
                <w:bCs/>
                <w:sz w:val="22"/>
                <w:szCs w:val="22"/>
                <w:lang w:val="en-US" w:eastAsia="zh-CN"/>
              </w:rPr>
              <w:t>Proposal 3: A PFL is counted as candidate for a MG occasion if at least one PRS resource on that PFL is fully covered by the MGL excluding RF switching time.</w:t>
            </w:r>
          </w:p>
          <w:p w14:paraId="732B9E3F" w14:textId="77777777" w:rsidR="005E4ED5" w:rsidRDefault="00A8549A">
            <w:pPr>
              <w:spacing w:before="240" w:after="0"/>
              <w:jc w:val="both"/>
              <w:rPr>
                <w:b/>
                <w:bCs/>
                <w:sz w:val="22"/>
                <w:szCs w:val="22"/>
                <w:lang w:val="en-US" w:eastAsia="zh-CN"/>
              </w:rPr>
            </w:pPr>
            <w:r>
              <w:rPr>
                <w:b/>
                <w:bCs/>
                <w:sz w:val="22"/>
                <w:szCs w:val="22"/>
                <w:lang w:val="en-US" w:eastAsia="zh-CN"/>
              </w:rPr>
              <w:t>Proposal 4: CSSF should be defined on per MG occasion basis, i.e., only one PRS frequency layer is counted as candidate for a MG occasion if at least one PRS resource occasion is fully covered by the MGL excluding RF switching time.</w:t>
            </w:r>
          </w:p>
          <w:p w14:paraId="6B62D969" w14:textId="77777777" w:rsidR="005E4ED5" w:rsidRDefault="00A8549A">
            <w:pPr>
              <w:spacing w:before="240" w:after="0"/>
              <w:jc w:val="both"/>
              <w:rPr>
                <w:b/>
                <w:bCs/>
                <w:sz w:val="22"/>
                <w:szCs w:val="22"/>
                <w:lang w:val="en-US" w:eastAsia="zh-CN"/>
              </w:rPr>
            </w:pPr>
            <w:r>
              <w:rPr>
                <w:b/>
                <w:bCs/>
                <w:sz w:val="22"/>
                <w:szCs w:val="22"/>
                <w:lang w:val="en-US" w:eastAsia="zh-CN"/>
              </w:rPr>
              <w:t>Proposal 5: Positioning frequency layer is used in RAN4 spec.</w:t>
            </w:r>
          </w:p>
          <w:p w14:paraId="4A3B7B2B" w14:textId="77777777" w:rsidR="005E4ED5" w:rsidRDefault="00A8549A">
            <w:pPr>
              <w:spacing w:before="240" w:after="0"/>
              <w:jc w:val="both"/>
              <w:rPr>
                <w:b/>
                <w:bCs/>
                <w:sz w:val="22"/>
                <w:szCs w:val="22"/>
                <w:lang w:val="en-US" w:eastAsia="zh-CN"/>
              </w:rPr>
            </w:pPr>
            <w:r>
              <w:rPr>
                <w:b/>
                <w:bCs/>
                <w:sz w:val="22"/>
                <w:szCs w:val="22"/>
                <w:lang w:val="en-US" w:eastAsia="zh-CN"/>
              </w:rPr>
              <w:t>Proposal 6: The measurement requirements do not apply for a PRS resource instance, if the time span of a DL PRS resource instance is greater than the configured measurement gap.</w:t>
            </w:r>
          </w:p>
          <w:p w14:paraId="66F0FB5B" w14:textId="77777777" w:rsidR="005E4ED5" w:rsidRDefault="00A8549A">
            <w:pPr>
              <w:spacing w:before="240" w:after="0"/>
              <w:jc w:val="both"/>
              <w:rPr>
                <w:b/>
                <w:bCs/>
                <w:sz w:val="22"/>
                <w:szCs w:val="22"/>
                <w:lang w:val="en-US" w:eastAsia="zh-CN"/>
              </w:rPr>
            </w:pPr>
            <w:r>
              <w:rPr>
                <w:b/>
                <w:bCs/>
                <w:sz w:val="22"/>
                <w:szCs w:val="22"/>
                <w:lang w:val="en-US" w:eastAsia="zh-CN"/>
              </w:rPr>
              <w:t>Proposal 7: If time span of the PRS resource instance within MG is greater than UE reported capability N, measurement period requirements shall apply.</w:t>
            </w:r>
          </w:p>
          <w:p w14:paraId="45E7D0FD" w14:textId="77777777" w:rsidR="005E4ED5" w:rsidRDefault="00A8549A">
            <w:pPr>
              <w:spacing w:before="240" w:after="0"/>
              <w:jc w:val="both"/>
              <w:rPr>
                <w:b/>
                <w:bCs/>
                <w:sz w:val="22"/>
                <w:szCs w:val="22"/>
                <w:lang w:val="en-US" w:eastAsia="zh-CN"/>
              </w:rPr>
            </w:pPr>
            <w:r>
              <w:rPr>
                <w:b/>
                <w:bCs/>
                <w:sz w:val="22"/>
                <w:szCs w:val="22"/>
                <w:lang w:val="en-US" w:eastAsia="zh-CN"/>
              </w:rPr>
              <w:t>Proposal 8: For time span of PRS resource instance being across two sampling duration of N within duration Lprs, either option 2 or option 1 is fine.</w:t>
            </w:r>
          </w:p>
          <w:p w14:paraId="69494835" w14:textId="77777777" w:rsidR="005E4ED5" w:rsidRDefault="00A8549A">
            <w:pPr>
              <w:spacing w:before="240" w:after="0"/>
              <w:jc w:val="both"/>
              <w:rPr>
                <w:b/>
                <w:bCs/>
                <w:sz w:val="22"/>
                <w:szCs w:val="22"/>
                <w:lang w:val="en-US" w:eastAsia="zh-CN"/>
              </w:rPr>
            </w:pPr>
            <w:r>
              <w:rPr>
                <w:b/>
                <w:bCs/>
                <w:sz w:val="22"/>
                <w:szCs w:val="22"/>
                <w:lang w:val="en-US" w:eastAsia="zh-CN"/>
              </w:rPr>
              <w:t>Proposal 9: The measurement requirements do not apply to any instance of a PRS resource that cannot be measured and processed in its entirety due to limitations imposed by the configured measurement gap pattern.</w:t>
            </w:r>
          </w:p>
          <w:p w14:paraId="3B641257" w14:textId="77777777" w:rsidR="005E4ED5" w:rsidRDefault="00A8549A">
            <w:pPr>
              <w:spacing w:before="240" w:after="0"/>
              <w:jc w:val="both"/>
              <w:rPr>
                <w:b/>
                <w:bCs/>
                <w:sz w:val="22"/>
                <w:szCs w:val="22"/>
                <w:lang w:val="en-US" w:eastAsia="zh-CN"/>
              </w:rPr>
            </w:pPr>
            <w:r>
              <w:rPr>
                <w:b/>
                <w:bCs/>
                <w:sz w:val="22"/>
                <w:szCs w:val="22"/>
                <w:lang w:val="en-US" w:eastAsia="zh-CN"/>
              </w:rPr>
              <w:t>Proposal 10: The measurement requirements shall apply to any instance of a PRS resource that cannot be measured and processed in its entirety during one timing period of UE processing capability {N, T}.</w:t>
            </w:r>
          </w:p>
          <w:p w14:paraId="09205B77" w14:textId="77777777" w:rsidR="005E4ED5" w:rsidRDefault="00A8549A">
            <w:pPr>
              <w:spacing w:before="240" w:after="0"/>
              <w:jc w:val="both"/>
              <w:rPr>
                <w:b/>
                <w:bCs/>
                <w:sz w:val="22"/>
                <w:szCs w:val="22"/>
                <w:lang w:val="en-US"/>
              </w:rPr>
            </w:pPr>
            <w:r>
              <w:rPr>
                <w:b/>
                <w:bCs/>
                <w:sz w:val="22"/>
                <w:szCs w:val="22"/>
                <w:lang w:val="en-US" w:eastAsia="zh-CN"/>
              </w:rPr>
              <w:t xml:space="preserve">Proposal 11: </w:t>
            </w:r>
            <w:r>
              <w:rPr>
                <w:b/>
                <w:bCs/>
                <w:sz w:val="22"/>
                <w:szCs w:val="22"/>
                <w:lang w:val="en-US"/>
              </w:rPr>
              <w:t>MG#25 is not used for LTE measurement.</w:t>
            </w:r>
          </w:p>
          <w:p w14:paraId="39619F20" w14:textId="77777777" w:rsidR="005E4ED5" w:rsidRDefault="00A8549A">
            <w:pPr>
              <w:spacing w:before="240" w:after="0"/>
              <w:jc w:val="both"/>
              <w:rPr>
                <w:b/>
                <w:bCs/>
                <w:sz w:val="22"/>
                <w:szCs w:val="22"/>
                <w:lang w:val="en-US"/>
              </w:rPr>
            </w:pPr>
            <w:r>
              <w:rPr>
                <w:b/>
                <w:bCs/>
                <w:sz w:val="22"/>
                <w:szCs w:val="22"/>
                <w:lang w:val="en-US" w:eastAsia="zh-CN"/>
              </w:rPr>
              <w:t xml:space="preserve">Proposal 12: No need to define LTE measurement window for </w:t>
            </w:r>
            <w:r>
              <w:rPr>
                <w:b/>
                <w:bCs/>
                <w:sz w:val="22"/>
                <w:szCs w:val="22"/>
                <w:lang w:val="en-US"/>
              </w:rPr>
              <w:t>MG#24.</w:t>
            </w:r>
          </w:p>
          <w:p w14:paraId="71225F9F" w14:textId="77777777" w:rsidR="005E4ED5" w:rsidRDefault="005E4ED5">
            <w:pPr>
              <w:spacing w:after="0"/>
              <w:rPr>
                <w:rFonts w:ascii="Arial" w:hAnsi="Arial" w:cs="Arial"/>
                <w:sz w:val="16"/>
                <w:szCs w:val="16"/>
                <w:lang w:val="en-US" w:eastAsia="zh-CN"/>
              </w:rPr>
            </w:pPr>
          </w:p>
        </w:tc>
      </w:tr>
      <w:tr w:rsidR="005E4ED5" w14:paraId="37AD469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04C9E37" w14:textId="77777777" w:rsidR="005E4ED5" w:rsidRDefault="00571BA4">
            <w:pPr>
              <w:spacing w:after="0"/>
              <w:rPr>
                <w:rFonts w:ascii="Arial" w:hAnsi="Arial" w:cs="Arial"/>
                <w:b/>
                <w:bCs/>
                <w:color w:val="0000FF"/>
                <w:sz w:val="16"/>
                <w:szCs w:val="16"/>
                <w:u w:val="single"/>
                <w:lang w:val="en-US" w:eastAsia="zh-CN"/>
              </w:rPr>
            </w:pPr>
            <w:hyperlink r:id="rId32" w:history="1">
              <w:r w:rsidR="00A8549A">
                <w:rPr>
                  <w:rStyle w:val="Hyperlink"/>
                  <w:rFonts w:ascii="Arial" w:hAnsi="Arial" w:cs="Arial"/>
                  <w:b/>
                  <w:bCs/>
                  <w:sz w:val="16"/>
                  <w:szCs w:val="16"/>
                  <w:lang w:val="en-US" w:eastAsia="zh-CN"/>
                </w:rPr>
                <w:t>R4-2106631</w:t>
              </w:r>
            </w:hyperlink>
          </w:p>
        </w:tc>
        <w:tc>
          <w:tcPr>
            <w:tcW w:w="1276" w:type="dxa"/>
            <w:tcBorders>
              <w:top w:val="single" w:sz="4" w:space="0" w:color="A6A6A6"/>
              <w:left w:val="nil"/>
              <w:bottom w:val="single" w:sz="4" w:space="0" w:color="A6A6A6"/>
              <w:right w:val="single" w:sz="4" w:space="0" w:color="A6A6A6"/>
            </w:tcBorders>
            <w:shd w:val="clear" w:color="auto" w:fill="auto"/>
          </w:tcPr>
          <w:p w14:paraId="165E460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39B0335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68080BF8"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D7988DD" w14:textId="77777777" w:rsidR="005E4ED5" w:rsidRDefault="00571BA4">
            <w:pPr>
              <w:spacing w:after="0"/>
              <w:rPr>
                <w:rFonts w:ascii="Arial" w:hAnsi="Arial" w:cs="Arial"/>
                <w:b/>
                <w:bCs/>
                <w:color w:val="0000FF"/>
                <w:sz w:val="16"/>
                <w:szCs w:val="16"/>
                <w:u w:val="single"/>
                <w:lang w:val="en-US" w:eastAsia="zh-CN"/>
              </w:rPr>
            </w:pPr>
            <w:hyperlink r:id="rId33" w:history="1">
              <w:r w:rsidR="00A8549A">
                <w:rPr>
                  <w:rStyle w:val="Hyperlink"/>
                  <w:rFonts w:ascii="Arial" w:hAnsi="Arial" w:cs="Arial"/>
                  <w:b/>
                  <w:bCs/>
                  <w:sz w:val="16"/>
                  <w:szCs w:val="16"/>
                  <w:lang w:val="en-US" w:eastAsia="zh-CN"/>
                </w:rPr>
                <w:t>R4-2107003</w:t>
              </w:r>
            </w:hyperlink>
          </w:p>
        </w:tc>
        <w:tc>
          <w:tcPr>
            <w:tcW w:w="1276" w:type="dxa"/>
            <w:tcBorders>
              <w:top w:val="single" w:sz="4" w:space="0" w:color="A6A6A6"/>
              <w:left w:val="nil"/>
              <w:bottom w:val="single" w:sz="4" w:space="0" w:color="A6A6A6"/>
              <w:right w:val="single" w:sz="4" w:space="0" w:color="A6A6A6"/>
            </w:tcBorders>
            <w:shd w:val="clear" w:color="auto" w:fill="auto"/>
          </w:tcPr>
          <w:p w14:paraId="0A844BB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105AA07A" w14:textId="77777777" w:rsidR="005E4ED5" w:rsidRDefault="00A8549A">
            <w:pPr>
              <w:spacing w:beforeLines="50" w:before="120" w:afterLines="50" w:after="120"/>
              <w:rPr>
                <w:b/>
                <w:sz w:val="22"/>
                <w:lang w:eastAsia="zh-CN"/>
              </w:rPr>
            </w:pPr>
            <w:r>
              <w:rPr>
                <w:rFonts w:hint="eastAsia"/>
                <w:b/>
                <w:sz w:val="22"/>
                <w:lang w:eastAsia="zh-CN"/>
              </w:rPr>
              <w:t>P</w:t>
            </w:r>
            <w:r>
              <w:rPr>
                <w:b/>
                <w:sz w:val="22"/>
                <w:lang w:eastAsia="zh-CN"/>
              </w:rPr>
              <w:t xml:space="preserve">roposal 1: A </w:t>
            </w:r>
            <w:r>
              <w:rPr>
                <w:b/>
                <w:sz w:val="22"/>
                <w:lang w:val="en-US" w:eastAsia="zh-CN"/>
              </w:rPr>
              <w:t>PFL is counted as candidate for a MG occasion if at least one PRS resource on that PFL is fully covered by the MGL excluding RF switching time.</w:t>
            </w:r>
          </w:p>
          <w:p w14:paraId="7FCB23BC" w14:textId="77777777" w:rsidR="005E4ED5" w:rsidRDefault="00A8549A">
            <w:pPr>
              <w:spacing w:beforeLines="50" w:before="120" w:afterLines="50" w:after="120"/>
              <w:rPr>
                <w:b/>
                <w:sz w:val="22"/>
                <w:lang w:eastAsia="zh-CN"/>
              </w:rPr>
            </w:pPr>
            <w:r>
              <w:rPr>
                <w:b/>
                <w:sz w:val="22"/>
                <w:lang w:eastAsia="zh-CN"/>
              </w:rPr>
              <w:t>Proposal 2: CSSF is derived in Rel-15 approach, and any PFL is counted as a candidate for a MG occasion as long as it fulfils the condition in Proposal 1.</w:t>
            </w:r>
          </w:p>
          <w:p w14:paraId="2F26E513" w14:textId="77777777" w:rsidR="005E4ED5" w:rsidRDefault="00A8549A">
            <w:pPr>
              <w:spacing w:beforeLines="50" w:before="120" w:afterLines="50" w:after="120"/>
              <w:rPr>
                <w:b/>
                <w:sz w:val="22"/>
                <w:lang w:eastAsia="zh-CN"/>
              </w:rPr>
            </w:pPr>
            <w:r>
              <w:rPr>
                <w:b/>
                <w:sz w:val="22"/>
                <w:lang w:eastAsia="zh-CN"/>
              </w:rPr>
              <w:t xml:space="preserve">Proposal 3: </w:t>
            </w:r>
            <w:r>
              <w:rPr>
                <w:b/>
                <w:sz w:val="22"/>
                <w:szCs w:val="24"/>
                <w:lang w:eastAsia="zh-CN"/>
              </w:rPr>
              <w:t>PRS frequency layer and SSB frequency layer are always handled as separated frequency layers in CSSF calculation.</w:t>
            </w:r>
          </w:p>
          <w:p w14:paraId="022ED476" w14:textId="77777777" w:rsidR="005E4ED5" w:rsidRDefault="00A8549A">
            <w:pPr>
              <w:spacing w:beforeLines="50" w:before="120" w:afterLines="50" w:after="120"/>
              <w:rPr>
                <w:b/>
                <w:sz w:val="22"/>
                <w:lang w:val="en-US" w:eastAsia="zh-CN"/>
              </w:rPr>
            </w:pPr>
            <w:r>
              <w:rPr>
                <w:rFonts w:hint="eastAsia"/>
                <w:b/>
                <w:sz w:val="22"/>
                <w:lang w:eastAsia="zh-CN"/>
              </w:rPr>
              <w:lastRenderedPageBreak/>
              <w:t>P</w:t>
            </w:r>
            <w:r>
              <w:rPr>
                <w:b/>
                <w:sz w:val="22"/>
                <w:lang w:eastAsia="zh-CN"/>
              </w:rPr>
              <w:t>roposal 4a: Measurement of PFL i is defined as long periodicity measurement if T</w:t>
            </w:r>
            <w:r>
              <w:rPr>
                <w:b/>
                <w:sz w:val="22"/>
                <w:vertAlign w:val="subscript"/>
                <w:lang w:eastAsia="zh-CN"/>
              </w:rPr>
              <w:t>available,i</w:t>
            </w:r>
            <w:r>
              <w:rPr>
                <w:b/>
                <w:sz w:val="22"/>
                <w:lang w:eastAsia="zh-CN"/>
              </w:rPr>
              <w:t xml:space="preserve"> </w:t>
            </w:r>
            <w:r>
              <w:rPr>
                <w:b/>
                <w:sz w:val="22"/>
                <w:lang w:val="en-US" w:eastAsia="zh-CN"/>
              </w:rPr>
              <w:t>≥320ms.</w:t>
            </w:r>
          </w:p>
          <w:p w14:paraId="59995C14" w14:textId="77777777" w:rsidR="005E4ED5" w:rsidRDefault="00A8549A">
            <w:pPr>
              <w:spacing w:beforeLines="50" w:before="120" w:afterLines="50" w:after="120"/>
              <w:rPr>
                <w:b/>
                <w:sz w:val="22"/>
                <w:lang w:eastAsia="zh-CN"/>
              </w:rPr>
            </w:pPr>
            <w:r>
              <w:rPr>
                <w:b/>
                <w:sz w:val="22"/>
                <w:lang w:val="en-US" w:eastAsia="zh-CN"/>
              </w:rPr>
              <w:t xml:space="preserve">Proposal 4b: </w:t>
            </w:r>
            <w:r>
              <w:rPr>
                <w:b/>
                <w:sz w:val="22"/>
                <w:lang w:eastAsia="zh-CN"/>
              </w:rPr>
              <w:t>Measurement requirements apply provided that the resource periodicities after muting are either &lt;= 160ms for all PRS resources on the PFL, or &gt; 160ms for all PRS resources on the PFL.</w:t>
            </w:r>
          </w:p>
          <w:p w14:paraId="6B6E415C" w14:textId="77777777" w:rsidR="005E4ED5" w:rsidRDefault="00A8549A">
            <w:pPr>
              <w:spacing w:beforeLines="50" w:before="120" w:afterLines="50" w:after="120"/>
              <w:rPr>
                <w:b/>
                <w:sz w:val="22"/>
                <w:lang w:eastAsia="zh-CN"/>
              </w:rPr>
            </w:pPr>
            <w:r>
              <w:rPr>
                <w:b/>
                <w:sz w:val="22"/>
                <w:lang w:eastAsia="zh-CN"/>
              </w:rPr>
              <w:t xml:space="preserve">Proposal 5a: An MG occasion is assumed to be taken by long periodicity measurement if any PFL categorized as long periodicity measurement is a candidate for this MG occasion. </w:t>
            </w:r>
          </w:p>
          <w:p w14:paraId="7FCE4BF2" w14:textId="77777777" w:rsidR="005E4ED5" w:rsidRDefault="00A8549A">
            <w:pPr>
              <w:spacing w:beforeLines="50" w:before="120" w:afterLines="50" w:after="120"/>
              <w:rPr>
                <w:b/>
                <w:sz w:val="22"/>
                <w:lang w:eastAsia="zh-CN"/>
              </w:rPr>
            </w:pPr>
            <w:r>
              <w:rPr>
                <w:b/>
                <w:sz w:val="22"/>
                <w:lang w:eastAsia="zh-CN"/>
              </w:rPr>
              <w:t>Proposal 5b: No other MG occasion is assumed to be taken by long periodicity measurement.</w:t>
            </w:r>
          </w:p>
          <w:p w14:paraId="284487EA" w14:textId="77777777" w:rsidR="005E4ED5" w:rsidRDefault="00A8549A">
            <w:pPr>
              <w:overflowPunct w:val="0"/>
              <w:autoSpaceDE w:val="0"/>
              <w:autoSpaceDN w:val="0"/>
              <w:adjustRightInd w:val="0"/>
              <w:spacing w:beforeLines="50" w:before="120" w:afterLines="50" w:after="120"/>
              <w:textAlignment w:val="baseline"/>
              <w:rPr>
                <w:b/>
                <w:sz w:val="22"/>
                <w:lang w:eastAsia="zh-CN"/>
              </w:rPr>
            </w:pPr>
            <w:r>
              <w:rPr>
                <w:b/>
                <w:sz w:val="22"/>
                <w:lang w:eastAsia="zh-CN"/>
              </w:rPr>
              <w:t xml:space="preserve">Proposal 6: The measurement requirements do not apply for a PRS resource if </w:t>
            </w:r>
          </w:p>
          <w:p w14:paraId="681EDF5E"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val="en-US" w:eastAsia="zh-CN"/>
              </w:rPr>
              <w:t>the time span of the PRS resource instance is greater than UE reported capability N, or</w:t>
            </w:r>
          </w:p>
          <w:p w14:paraId="036BFE4E"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eastAsia="zh-CN"/>
              </w:rPr>
              <w:t xml:space="preserve">the time span of a DL PRS resource instance is greater than the configured measurement gap length, or </w:t>
            </w:r>
          </w:p>
          <w:p w14:paraId="6107B20D"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val="en-US" w:eastAsia="zh-CN"/>
              </w:rPr>
              <w:t>the PRS resource is across two sampling duration of N within duration Lprs</w:t>
            </w:r>
          </w:p>
          <w:p w14:paraId="7F469401" w14:textId="77777777" w:rsidR="005E4ED5" w:rsidRDefault="00A8549A">
            <w:pPr>
              <w:spacing w:beforeLines="50" w:before="120" w:afterLines="50" w:after="120"/>
              <w:rPr>
                <w:b/>
                <w:sz w:val="22"/>
                <w:lang w:eastAsia="zh-CN"/>
              </w:rPr>
            </w:pPr>
            <w:r>
              <w:rPr>
                <w:b/>
                <w:sz w:val="22"/>
                <w:lang w:eastAsia="zh-CN"/>
              </w:rPr>
              <w:t>Proposal 7: Remove MG pattern #25 as an applicable pattern for LTE measurement.</w:t>
            </w:r>
          </w:p>
          <w:p w14:paraId="51A8F129" w14:textId="77777777" w:rsidR="005E4ED5" w:rsidRDefault="00A8549A">
            <w:pPr>
              <w:spacing w:beforeLines="50" w:before="120" w:afterLines="50" w:after="120"/>
              <w:rPr>
                <w:b/>
                <w:sz w:val="22"/>
                <w:lang w:val="en-US" w:eastAsia="zh-CN"/>
              </w:rPr>
            </w:pPr>
            <w:r>
              <w:rPr>
                <w:b/>
                <w:sz w:val="22"/>
                <w:lang w:eastAsia="zh-CN"/>
              </w:rPr>
              <w:t>Proposal 8: No need to limit the measurement window for MG pattern #24 when used for LTE measurement.</w:t>
            </w:r>
            <w:r>
              <w:rPr>
                <w:b/>
                <w:sz w:val="22"/>
                <w:lang w:val="en-US" w:eastAsia="zh-CN"/>
              </w:rPr>
              <w:t xml:space="preserve"> </w:t>
            </w:r>
          </w:p>
          <w:p w14:paraId="5938830A" w14:textId="77777777" w:rsidR="005E4ED5" w:rsidRDefault="00A8549A">
            <w:pPr>
              <w:spacing w:after="0"/>
              <w:rPr>
                <w:rFonts w:ascii="Arial" w:hAnsi="Arial" w:cs="Arial"/>
                <w:sz w:val="16"/>
                <w:szCs w:val="16"/>
                <w:lang w:val="en-US" w:eastAsia="zh-CN"/>
              </w:rPr>
            </w:pPr>
            <w:r>
              <w:rPr>
                <w:rFonts w:hint="eastAsia"/>
                <w:b/>
                <w:sz w:val="22"/>
                <w:lang w:eastAsia="zh-CN"/>
              </w:rPr>
              <w:t>Pr</w:t>
            </w:r>
            <w:r>
              <w:rPr>
                <w:b/>
                <w:sz w:val="22"/>
                <w:lang w:eastAsia="zh-CN"/>
              </w:rPr>
              <w:t>oposal 9: Adopt the term “Positioning frequency layer” in RAN4 spec.</w:t>
            </w:r>
          </w:p>
        </w:tc>
      </w:tr>
      <w:tr w:rsidR="005E4ED5" w14:paraId="64C510E7"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7C0142B" w14:textId="77777777" w:rsidR="005E4ED5" w:rsidRDefault="00571BA4">
            <w:pPr>
              <w:spacing w:after="0"/>
              <w:rPr>
                <w:rFonts w:ascii="Arial" w:hAnsi="Arial" w:cs="Arial"/>
                <w:b/>
                <w:bCs/>
                <w:color w:val="0000FF"/>
                <w:sz w:val="16"/>
                <w:szCs w:val="16"/>
                <w:u w:val="single"/>
                <w:lang w:val="en-US" w:eastAsia="zh-CN"/>
              </w:rPr>
            </w:pPr>
            <w:hyperlink r:id="rId34" w:history="1">
              <w:r w:rsidR="00A8549A">
                <w:rPr>
                  <w:rStyle w:val="Hyperlink"/>
                  <w:rFonts w:ascii="Arial" w:hAnsi="Arial" w:cs="Arial"/>
                  <w:b/>
                  <w:bCs/>
                  <w:sz w:val="16"/>
                  <w:szCs w:val="16"/>
                  <w:lang w:val="en-US" w:eastAsia="zh-CN"/>
                </w:rPr>
                <w:t>R4-2107004</w:t>
              </w:r>
            </w:hyperlink>
          </w:p>
        </w:tc>
        <w:tc>
          <w:tcPr>
            <w:tcW w:w="1276" w:type="dxa"/>
            <w:tcBorders>
              <w:top w:val="single" w:sz="4" w:space="0" w:color="A6A6A6"/>
              <w:left w:val="nil"/>
              <w:bottom w:val="single" w:sz="4" w:space="0" w:color="A6A6A6"/>
              <w:right w:val="single" w:sz="4" w:space="0" w:color="A6A6A6"/>
            </w:tcBorders>
            <w:shd w:val="clear" w:color="auto" w:fill="auto"/>
          </w:tcPr>
          <w:p w14:paraId="3ED27EC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2C5570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3C2D885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265BAF" w14:textId="77777777" w:rsidR="005E4ED5" w:rsidRDefault="00571BA4">
            <w:pPr>
              <w:spacing w:after="0"/>
              <w:rPr>
                <w:rFonts w:ascii="Arial" w:hAnsi="Arial" w:cs="Arial"/>
                <w:b/>
                <w:bCs/>
                <w:color w:val="0000FF"/>
                <w:sz w:val="16"/>
                <w:szCs w:val="16"/>
                <w:u w:val="single"/>
                <w:lang w:val="en-US" w:eastAsia="zh-CN"/>
              </w:rPr>
            </w:pPr>
            <w:hyperlink r:id="rId35" w:history="1">
              <w:r w:rsidR="00A8549A">
                <w:rPr>
                  <w:rStyle w:val="Hyperlink"/>
                  <w:rFonts w:ascii="Arial" w:hAnsi="Arial" w:cs="Arial"/>
                  <w:b/>
                  <w:bCs/>
                  <w:sz w:val="16"/>
                  <w:szCs w:val="16"/>
                  <w:lang w:val="en-US" w:eastAsia="zh-CN"/>
                </w:rPr>
                <w:t>R4-2107005</w:t>
              </w:r>
            </w:hyperlink>
          </w:p>
        </w:tc>
        <w:tc>
          <w:tcPr>
            <w:tcW w:w="1276" w:type="dxa"/>
            <w:tcBorders>
              <w:top w:val="single" w:sz="4" w:space="0" w:color="A6A6A6"/>
              <w:left w:val="nil"/>
              <w:bottom w:val="single" w:sz="4" w:space="0" w:color="A6A6A6"/>
              <w:right w:val="single" w:sz="4" w:space="0" w:color="A6A6A6"/>
            </w:tcBorders>
            <w:shd w:val="clear" w:color="auto" w:fill="auto"/>
          </w:tcPr>
          <w:p w14:paraId="15984CC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0EC5251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5FE5B0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9D3BA3C" w14:textId="77777777" w:rsidR="005E4ED5" w:rsidRDefault="00571BA4">
            <w:pPr>
              <w:spacing w:after="0"/>
              <w:rPr>
                <w:rFonts w:ascii="Arial" w:hAnsi="Arial" w:cs="Arial"/>
                <w:b/>
                <w:bCs/>
                <w:color w:val="0000FF"/>
                <w:sz w:val="16"/>
                <w:szCs w:val="16"/>
                <w:u w:val="single"/>
                <w:lang w:val="en-US" w:eastAsia="zh-CN"/>
              </w:rPr>
            </w:pPr>
            <w:hyperlink r:id="rId36" w:history="1">
              <w:r w:rsidR="00A8549A">
                <w:rPr>
                  <w:rStyle w:val="Hyperlink"/>
                  <w:rFonts w:ascii="Arial" w:hAnsi="Arial" w:cs="Arial"/>
                  <w:b/>
                  <w:bCs/>
                  <w:sz w:val="16"/>
                  <w:szCs w:val="16"/>
                  <w:lang w:val="en-US" w:eastAsia="zh-CN"/>
                </w:rPr>
                <w:t>R4-2107184</w:t>
              </w:r>
            </w:hyperlink>
          </w:p>
        </w:tc>
        <w:tc>
          <w:tcPr>
            <w:tcW w:w="1276" w:type="dxa"/>
            <w:tcBorders>
              <w:top w:val="single" w:sz="4" w:space="0" w:color="A6A6A6"/>
              <w:left w:val="nil"/>
              <w:bottom w:val="single" w:sz="4" w:space="0" w:color="A6A6A6"/>
              <w:right w:val="single" w:sz="4" w:space="0" w:color="A6A6A6"/>
            </w:tcBorders>
            <w:shd w:val="clear" w:color="auto" w:fill="auto"/>
          </w:tcPr>
          <w:p w14:paraId="0A9C60B9"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2C375347" w14:textId="77777777" w:rsidR="005E4ED5" w:rsidRDefault="00A8549A">
            <w:pPr>
              <w:spacing w:after="160"/>
              <w:rPr>
                <w:rFonts w:eastAsia="바탕"/>
                <w:szCs w:val="22"/>
                <w:lang w:val="en-US"/>
              </w:rPr>
            </w:pPr>
            <w:r>
              <w:rPr>
                <w:rFonts w:eastAsia="바탕"/>
                <w:b/>
                <w:bCs/>
                <w:szCs w:val="22"/>
                <w:lang w:val="en-US"/>
              </w:rPr>
              <w:t>Proposal 1 :</w:t>
            </w:r>
            <w:r>
              <w:rPr>
                <w:rFonts w:eastAsia="바탕"/>
                <w:szCs w:val="22"/>
                <w:lang w:val="en-US"/>
              </w:rPr>
              <w:t xml:space="preserve"> Regarding time span of PRS resource instance and UE processing capability, no further clarification is required in terms of the measurement period requirement. </w:t>
            </w:r>
          </w:p>
          <w:p w14:paraId="61829BDD" w14:textId="77777777" w:rsidR="005E4ED5" w:rsidRDefault="00A8549A">
            <w:pPr>
              <w:spacing w:after="160"/>
              <w:rPr>
                <w:rFonts w:eastAsia="바탕"/>
                <w:szCs w:val="22"/>
                <w:lang w:val="en-US"/>
              </w:rPr>
            </w:pPr>
            <w:r>
              <w:rPr>
                <w:rFonts w:eastAsia="바탕"/>
                <w:b/>
                <w:bCs/>
                <w:szCs w:val="22"/>
                <w:lang w:val="en-US"/>
              </w:rPr>
              <w:t>Observation 1 :</w:t>
            </w:r>
            <w:r>
              <w:rPr>
                <w:rFonts w:eastAsia="바탕"/>
                <w:szCs w:val="22"/>
                <w:lang w:val="en-US"/>
              </w:rPr>
              <w:t xml:space="preserve"> MG is configured to a UE, but not to cells regarding PRS transmission. Rel-16 PRS patterns and configurations have no dependency on LTE or NR.  </w:t>
            </w:r>
          </w:p>
          <w:p w14:paraId="6AA25BA7" w14:textId="77777777" w:rsidR="005E4ED5" w:rsidRDefault="00A8549A">
            <w:pPr>
              <w:spacing w:after="160"/>
              <w:rPr>
                <w:rFonts w:eastAsia="바탕"/>
                <w:szCs w:val="22"/>
                <w:lang w:val="en-US"/>
              </w:rPr>
            </w:pPr>
            <w:r>
              <w:rPr>
                <w:rFonts w:eastAsia="바탕"/>
                <w:b/>
                <w:bCs/>
                <w:szCs w:val="22"/>
                <w:lang w:val="en-US"/>
              </w:rPr>
              <w:t>Proposal 2 :</w:t>
            </w:r>
            <w:r>
              <w:rPr>
                <w:rFonts w:eastAsia="바탕"/>
                <w:szCs w:val="22"/>
                <w:lang w:val="en-US"/>
              </w:rPr>
              <w:t xml:space="preserve"> We support option 2 that </w:t>
            </w:r>
            <w:r>
              <w:rPr>
                <w:rFonts w:eastAsia="맑은 고딕" w:hint="eastAsia"/>
                <w:szCs w:val="22"/>
                <w:lang w:val="en-US" w:eastAsia="ko-KR"/>
              </w:rPr>
              <w:t>n</w:t>
            </w:r>
            <w:r>
              <w:rPr>
                <w:rFonts w:eastAsia="바탕"/>
                <w:szCs w:val="22"/>
                <w:lang w:val="en-US"/>
              </w:rPr>
              <w:t xml:space="preserve">o change is needed to the current specification unless a UE has specific limitation to measure LTE cells with MGRP=160ms. </w:t>
            </w:r>
          </w:p>
          <w:p w14:paraId="71A304DC" w14:textId="77777777" w:rsidR="005E4ED5" w:rsidRDefault="00A8549A">
            <w:pPr>
              <w:spacing w:after="160"/>
              <w:rPr>
                <w:rFonts w:eastAsia="바탕"/>
                <w:szCs w:val="22"/>
                <w:lang w:val="en-US"/>
              </w:rPr>
            </w:pPr>
            <w:r>
              <w:rPr>
                <w:rFonts w:eastAsia="바탕"/>
                <w:b/>
                <w:bCs/>
                <w:szCs w:val="22"/>
                <w:lang w:val="en-US"/>
              </w:rPr>
              <w:t>Proposal 3 :</w:t>
            </w:r>
            <w:r>
              <w:rPr>
                <w:rFonts w:eastAsia="바탕"/>
                <w:szCs w:val="22"/>
                <w:lang w:val="en-US"/>
              </w:rPr>
              <w:t xml:space="preserve">  Option 1 “positioning frequency layer” should be used to avoid confusion among specs. </w:t>
            </w:r>
          </w:p>
        </w:tc>
      </w:tr>
      <w:tr w:rsidR="005E4ED5" w14:paraId="7C4BA9B7"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9F776DB" w14:textId="77777777" w:rsidR="005E4ED5" w:rsidRDefault="00571BA4">
            <w:pPr>
              <w:spacing w:after="0"/>
              <w:rPr>
                <w:rFonts w:ascii="Arial" w:hAnsi="Arial" w:cs="Arial"/>
                <w:b/>
                <w:bCs/>
                <w:color w:val="0000FF"/>
                <w:sz w:val="16"/>
                <w:szCs w:val="16"/>
                <w:u w:val="single"/>
                <w:lang w:val="en-US" w:eastAsia="zh-CN"/>
              </w:rPr>
            </w:pPr>
            <w:hyperlink r:id="rId37" w:history="1">
              <w:r w:rsidR="00A8549A">
                <w:rPr>
                  <w:rStyle w:val="Hyperlink"/>
                  <w:rFonts w:ascii="Arial" w:hAnsi="Arial" w:cs="Arial"/>
                  <w:b/>
                  <w:bCs/>
                  <w:sz w:val="16"/>
                  <w:szCs w:val="16"/>
                  <w:lang w:eastAsia="zh-CN"/>
                </w:rPr>
                <w:t>R4-2104742</w:t>
              </w:r>
            </w:hyperlink>
          </w:p>
          <w:p w14:paraId="0597A2CD" w14:textId="77777777" w:rsidR="005E4ED5" w:rsidRDefault="005E4ED5">
            <w:pPr>
              <w:spacing w:after="0"/>
              <w:rPr>
                <w:rStyle w:val="Hyperlink"/>
                <w:rFonts w:ascii="Arial" w:hAnsi="Arial" w:cs="Arial"/>
                <w:b/>
                <w:bCs/>
                <w:sz w:val="16"/>
                <w:szCs w:val="16"/>
                <w:lang w:val="en-US" w:eastAsia="zh-CN"/>
              </w:rPr>
            </w:pPr>
          </w:p>
        </w:tc>
        <w:tc>
          <w:tcPr>
            <w:tcW w:w="1276" w:type="dxa"/>
            <w:tcBorders>
              <w:top w:val="single" w:sz="4" w:space="0" w:color="A6A6A6"/>
              <w:left w:val="nil"/>
              <w:bottom w:val="single" w:sz="4" w:space="0" w:color="A6A6A6"/>
              <w:right w:val="single" w:sz="4" w:space="0" w:color="A6A6A6"/>
            </w:tcBorders>
            <w:shd w:val="clear" w:color="auto" w:fill="auto"/>
          </w:tcPr>
          <w:p w14:paraId="254D53E3" w14:textId="77777777" w:rsidR="005E4ED5" w:rsidRDefault="00A8549A">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ATT</w:t>
            </w:r>
          </w:p>
        </w:tc>
        <w:tc>
          <w:tcPr>
            <w:tcW w:w="7226" w:type="dxa"/>
            <w:tcBorders>
              <w:top w:val="single" w:sz="4" w:space="0" w:color="A6A6A6"/>
              <w:left w:val="nil"/>
              <w:bottom w:val="single" w:sz="4" w:space="0" w:color="A6A6A6"/>
              <w:right w:val="single" w:sz="4" w:space="0" w:color="A6A6A6"/>
            </w:tcBorders>
            <w:shd w:val="clear" w:color="auto" w:fill="auto"/>
          </w:tcPr>
          <w:p w14:paraId="2297F4E6" w14:textId="77777777" w:rsidR="005E4ED5" w:rsidRDefault="00A8549A">
            <w:pPr>
              <w:rPr>
                <w:b/>
                <w:lang w:val="en-US" w:eastAsia="zh-CN"/>
              </w:rPr>
            </w:pPr>
            <w:r>
              <w:rPr>
                <w:b/>
                <w:lang w:val="en-US" w:eastAsia="zh-CN"/>
              </w:rPr>
              <w:t>P</w:t>
            </w:r>
            <w:r>
              <w:rPr>
                <w:rFonts w:hint="eastAsia"/>
                <w:b/>
                <w:lang w:val="en-US" w:eastAsia="zh-CN"/>
              </w:rPr>
              <w:t>roposal 6: A</w:t>
            </w:r>
            <w:r>
              <w:rPr>
                <w:b/>
                <w:lang w:val="en-US" w:eastAsia="zh-CN"/>
              </w:rPr>
              <w:t xml:space="preserve"> PFL is counted as candidate for a MG occasion if a sufficient number of PRS symbols are contained within MGL excluding RF switching time</w:t>
            </w:r>
            <w:r>
              <w:rPr>
                <w:rFonts w:hint="eastAsia"/>
                <w:b/>
                <w:lang w:val="en-US" w:eastAsia="zh-CN"/>
              </w:rPr>
              <w:t xml:space="preserve">. </w:t>
            </w:r>
          </w:p>
          <w:p w14:paraId="3A9ACF55" w14:textId="77777777" w:rsidR="005E4ED5" w:rsidRDefault="00A8549A">
            <w:pPr>
              <w:rPr>
                <w:b/>
                <w:lang w:val="en-US" w:eastAsia="zh-CN"/>
              </w:rPr>
            </w:pPr>
            <w:r>
              <w:rPr>
                <w:b/>
                <w:lang w:val="en-US" w:eastAsia="zh-CN"/>
              </w:rPr>
              <w:t>P</w:t>
            </w:r>
            <w:r>
              <w:rPr>
                <w:rFonts w:hint="eastAsia"/>
                <w:b/>
                <w:lang w:val="en-US" w:eastAsia="zh-CN"/>
              </w:rPr>
              <w:t xml:space="preserve">roposal 7: </w:t>
            </w:r>
            <w:r>
              <w:rPr>
                <w:b/>
                <w:lang w:val="en-US" w:eastAsia="zh-CN"/>
              </w:rPr>
              <w:t>The</w:t>
            </w:r>
            <w:r>
              <w:rPr>
                <w:rFonts w:hint="eastAsia"/>
                <w:b/>
                <w:lang w:val="en-US" w:eastAsia="zh-CN"/>
              </w:rPr>
              <w:t xml:space="preserve"> definition of long periodicity measurement can be T</w:t>
            </w:r>
            <w:r>
              <w:rPr>
                <w:rFonts w:hint="eastAsia"/>
                <w:b/>
                <w:vertAlign w:val="subscript"/>
                <w:lang w:val="en-US" w:eastAsia="zh-CN"/>
              </w:rPr>
              <w:t>available,i</w:t>
            </w:r>
            <w:r>
              <w:rPr>
                <w:rFonts w:hint="eastAsia"/>
                <w:b/>
                <w:lang w:val="en-US" w:eastAsia="zh-CN"/>
              </w:rPr>
              <w:t>≥</w:t>
            </w:r>
            <w:r>
              <w:rPr>
                <w:rFonts w:hint="eastAsia"/>
                <w:b/>
                <w:lang w:val="en-US" w:eastAsia="zh-CN"/>
              </w:rPr>
              <w:t xml:space="preserve">[320]ms. </w:t>
            </w:r>
          </w:p>
          <w:p w14:paraId="6010B70F" w14:textId="77777777" w:rsidR="005E4ED5" w:rsidRDefault="00A8549A">
            <w:pPr>
              <w:rPr>
                <w:b/>
                <w:lang w:val="en-US" w:eastAsia="zh-CN"/>
              </w:rPr>
            </w:pPr>
            <w:r>
              <w:rPr>
                <w:b/>
                <w:lang w:val="en-US" w:eastAsia="zh-CN"/>
              </w:rPr>
              <w:lastRenderedPageBreak/>
              <w:t>P</w:t>
            </w:r>
            <w:r>
              <w:rPr>
                <w:rFonts w:hint="eastAsia"/>
                <w:b/>
                <w:lang w:val="en-US" w:eastAsia="zh-CN"/>
              </w:rPr>
              <w:t xml:space="preserve">roposal 8: </w:t>
            </w:r>
            <w:r>
              <w:rPr>
                <w:b/>
                <w:lang w:val="en-US" w:eastAsia="zh-CN"/>
              </w:rPr>
              <w:t>Positioning frequency layer</w:t>
            </w:r>
            <w:r>
              <w:rPr>
                <w:rFonts w:hint="eastAsia"/>
                <w:b/>
                <w:lang w:val="en-US" w:eastAsia="zh-CN"/>
              </w:rPr>
              <w:t xml:space="preserve"> should be used in RAN4 specification. </w:t>
            </w:r>
          </w:p>
        </w:tc>
      </w:tr>
    </w:tbl>
    <w:p w14:paraId="7DBAC790" w14:textId="77777777" w:rsidR="005E4ED5" w:rsidRDefault="00A8549A">
      <w:pPr>
        <w:pStyle w:val="Heading2"/>
      </w:pPr>
      <w:r>
        <w:rPr>
          <w:rFonts w:hint="eastAsia"/>
        </w:rPr>
        <w:lastRenderedPageBreak/>
        <w:t>Open issues</w:t>
      </w:r>
      <w:r>
        <w:t xml:space="preserve"> summary</w:t>
      </w:r>
    </w:p>
    <w:p w14:paraId="0186E9B6" w14:textId="77777777" w:rsidR="005E4ED5" w:rsidRDefault="00A8549A">
      <w:pPr>
        <w:pStyle w:val="Heading3"/>
        <w:rPr>
          <w:sz w:val="24"/>
          <w:szCs w:val="16"/>
        </w:rPr>
      </w:pPr>
      <w:r>
        <w:rPr>
          <w:sz w:val="24"/>
          <w:szCs w:val="16"/>
        </w:rPr>
        <w:t>Sub-topic 2-1 CSSF</w:t>
      </w:r>
    </w:p>
    <w:p w14:paraId="2FC08B1D" w14:textId="77777777" w:rsidR="005E4ED5" w:rsidRDefault="00A8549A">
      <w:pPr>
        <w:pStyle w:val="Heading4"/>
      </w:pPr>
      <w:r>
        <w:t>Issue 2-1-1: Candidate PFL for an MG occasion</w:t>
      </w:r>
    </w:p>
    <w:p w14:paraId="08A5A085" w14:textId="77777777" w:rsidR="005E4ED5" w:rsidRDefault="00A8549A">
      <w:pPr>
        <w:rPr>
          <w:i/>
          <w:color w:val="0070C0"/>
          <w:lang w:val="en-US" w:eastAsia="zh-CN"/>
        </w:rPr>
      </w:pPr>
      <w:r>
        <w:rPr>
          <w:i/>
          <w:color w:val="0070C0"/>
          <w:lang w:val="en-US" w:eastAsia="zh-CN"/>
        </w:rPr>
        <w:t xml:space="preserve">The issue is about under which condition a PFL is considered as a candidate for an MG occasion. </w:t>
      </w:r>
    </w:p>
    <w:p w14:paraId="550BCA25" w14:textId="77777777" w:rsidR="005E4ED5" w:rsidRDefault="00A8549A">
      <w:pPr>
        <w:rPr>
          <w:i/>
          <w:color w:val="0070C0"/>
          <w:lang w:val="en-US" w:eastAsia="zh-CN"/>
        </w:rPr>
      </w:pPr>
      <w:r>
        <w:rPr>
          <w:i/>
          <w:color w:val="0070C0"/>
          <w:lang w:val="en-US" w:eastAsia="zh-CN"/>
        </w:rPr>
        <w:t xml:space="preserve">It is noted that the meaning of “PRS resource being fully covered by MGL excluding RF switching time” will be addressed generically in Issue 2-2-2. </w:t>
      </w:r>
    </w:p>
    <w:p w14:paraId="4056DC0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F42B30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vivo, HW) </w:t>
      </w:r>
    </w:p>
    <w:p w14:paraId="1CDB1B3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PFL is counted as candidate for a MG occasion if at least one PRS resource on that PFL is fully covered by the MGL excluding RF switching time.</w:t>
      </w:r>
    </w:p>
    <w:p w14:paraId="1CB0CB2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(CATT) </w:t>
      </w:r>
    </w:p>
    <w:p w14:paraId="456D6DE8"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A PFL is counted as candidate for a MG occasion if a sufficient number of PRS symbols are contained within MGL excluding RF switching time.</w:t>
      </w:r>
    </w:p>
    <w:p w14:paraId="121E2A9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A55678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BA04963" w14:textId="77777777">
        <w:tc>
          <w:tcPr>
            <w:tcW w:w="1236" w:type="dxa"/>
          </w:tcPr>
          <w:p w14:paraId="2971A37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7993559"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8B375F1" w14:textId="77777777">
        <w:tc>
          <w:tcPr>
            <w:tcW w:w="1236" w:type="dxa"/>
          </w:tcPr>
          <w:p w14:paraId="6F2C1B53" w14:textId="77777777" w:rsidR="005E4ED5" w:rsidRPr="005E4ED5" w:rsidRDefault="00A8549A">
            <w:pPr>
              <w:spacing w:after="120"/>
              <w:rPr>
                <w:rFonts w:eastAsiaTheme="minorEastAsia"/>
                <w:color w:val="0070C0"/>
                <w:lang w:val="en-US" w:eastAsia="zh-CN"/>
                <w:rPrChange w:id="470" w:author="CATT" w:date="2021-04-13T00:55:00Z">
                  <w:rPr>
                    <w:color w:val="0070C0"/>
                    <w:lang w:val="en-US" w:eastAsia="zh-CN"/>
                  </w:rPr>
                </w:rPrChange>
              </w:rPr>
            </w:pPr>
            <w:ins w:id="471" w:author="CATT" w:date="2021-04-13T00:55:00Z">
              <w:r>
                <w:rPr>
                  <w:rFonts w:eastAsiaTheme="minorEastAsia" w:hint="eastAsia"/>
                  <w:color w:val="0070C0"/>
                  <w:lang w:val="en-US" w:eastAsia="zh-CN"/>
                </w:rPr>
                <w:t>CATT</w:t>
              </w:r>
            </w:ins>
          </w:p>
        </w:tc>
        <w:tc>
          <w:tcPr>
            <w:tcW w:w="8395" w:type="dxa"/>
          </w:tcPr>
          <w:p w14:paraId="0A21407B" w14:textId="77777777" w:rsidR="005E4ED5" w:rsidRPr="005E4ED5" w:rsidRDefault="00A8549A">
            <w:pPr>
              <w:spacing w:after="120"/>
              <w:rPr>
                <w:rFonts w:eastAsiaTheme="minorEastAsia"/>
                <w:color w:val="0070C0"/>
                <w:lang w:val="en-US" w:eastAsia="zh-CN"/>
                <w:rPrChange w:id="472" w:author="CATT" w:date="2021-04-13T00:55:00Z">
                  <w:rPr>
                    <w:color w:val="0070C0"/>
                    <w:lang w:val="en-US" w:eastAsia="zh-CN"/>
                  </w:rPr>
                </w:rPrChange>
              </w:rPr>
            </w:pPr>
            <w:ins w:id="473" w:author="CATT" w:date="2021-04-13T00:55:00Z">
              <w:r>
                <w:rPr>
                  <w:rFonts w:eastAsiaTheme="minorEastAsia"/>
                  <w:color w:val="0070C0"/>
                  <w:lang w:val="en-US" w:eastAsia="zh-CN"/>
                </w:rPr>
                <w:t>S</w:t>
              </w:r>
              <w:r>
                <w:rPr>
                  <w:rFonts w:eastAsiaTheme="minorEastAsia" w:hint="eastAsia"/>
                  <w:color w:val="0070C0"/>
                  <w:lang w:val="en-US" w:eastAsia="zh-CN"/>
                </w:rPr>
                <w:t xml:space="preserve">upport option 2. </w:t>
              </w:r>
            </w:ins>
            <w:ins w:id="474" w:author="CATT" w:date="2021-04-13T00:56:00Z">
              <w:r>
                <w:rPr>
                  <w:rFonts w:eastAsiaTheme="minorEastAsia"/>
                  <w:color w:val="0070C0"/>
                  <w:lang w:val="en-US" w:eastAsia="zh-CN"/>
                </w:rPr>
                <w:t>W</w:t>
              </w:r>
              <w:r>
                <w:rPr>
                  <w:rFonts w:eastAsiaTheme="minorEastAsia" w:hint="eastAsia"/>
                  <w:color w:val="0070C0"/>
                  <w:lang w:val="en-US" w:eastAsia="zh-CN"/>
                </w:rPr>
                <w:t>hen defining T</w:t>
              </w:r>
              <w:r>
                <w:rPr>
                  <w:rFonts w:eastAsiaTheme="minorEastAsia"/>
                  <w:color w:val="0070C0"/>
                  <w:vertAlign w:val="subscript"/>
                  <w:lang w:val="en-US" w:eastAsia="zh-CN"/>
                  <w:rPrChange w:id="475" w:author="CATT" w:date="2021-04-13T00:56:00Z">
                    <w:rPr>
                      <w:rFonts w:eastAsiaTheme="minorEastAsia"/>
                      <w:color w:val="0070C0"/>
                      <w:lang w:val="en-US" w:eastAsia="zh-CN"/>
                    </w:rPr>
                  </w:rPrChange>
                </w:rPr>
                <w:t>PRS,i</w:t>
              </w:r>
              <w:r>
                <w:rPr>
                  <w:rFonts w:eastAsiaTheme="minorEastAsia" w:hint="eastAsia"/>
                  <w:color w:val="0070C0"/>
                  <w:lang w:val="en-US" w:eastAsia="zh-CN"/>
                </w:rPr>
                <w:t>, the resources that p</w:t>
              </w:r>
            </w:ins>
            <w:ins w:id="476" w:author="CATT" w:date="2021-04-13T00:55:00Z">
              <w:r>
                <w:rPr>
                  <w:rFonts w:eastAsiaTheme="minorEastAsia" w:hint="eastAsia"/>
                  <w:color w:val="0070C0"/>
                  <w:lang w:val="en-US" w:eastAsia="zh-CN"/>
                </w:rPr>
                <w:t xml:space="preserve">artially overlapped with gap </w:t>
              </w:r>
            </w:ins>
            <w:ins w:id="477" w:author="CATT" w:date="2021-04-13T00:56:00Z">
              <w:r>
                <w:rPr>
                  <w:rFonts w:eastAsiaTheme="minorEastAsia" w:hint="eastAsia"/>
                  <w:color w:val="0070C0"/>
                  <w:lang w:val="en-US" w:eastAsia="zh-CN"/>
                </w:rPr>
                <w:t xml:space="preserve">is </w:t>
              </w:r>
            </w:ins>
            <w:ins w:id="478" w:author="CATT" w:date="2021-04-13T00:55:00Z">
              <w:r>
                <w:rPr>
                  <w:rFonts w:eastAsiaTheme="minorEastAsia" w:hint="eastAsia"/>
                  <w:color w:val="0070C0"/>
                  <w:lang w:val="en-US" w:eastAsia="zh-CN"/>
                </w:rPr>
                <w:t>considered</w:t>
              </w:r>
            </w:ins>
            <w:ins w:id="479" w:author="CATT" w:date="2021-04-13T00:57:00Z">
              <w:r>
                <w:rPr>
                  <w:rFonts w:eastAsiaTheme="minorEastAsia" w:hint="eastAsia"/>
                  <w:color w:val="0070C0"/>
                  <w:lang w:val="en-US" w:eastAsia="zh-CN"/>
                </w:rPr>
                <w:t>, then this PFL should also be considered as candidate</w:t>
              </w:r>
            </w:ins>
            <w:ins w:id="480" w:author="CATT" w:date="2021-04-13T00:58:00Z">
              <w:r>
                <w:rPr>
                  <w:rFonts w:eastAsiaTheme="minorEastAsia" w:hint="eastAsia"/>
                  <w:color w:val="0070C0"/>
                  <w:lang w:val="en-US" w:eastAsia="zh-CN"/>
                </w:rPr>
                <w:t xml:space="preserve"> to be measured. </w:t>
              </w:r>
            </w:ins>
          </w:p>
        </w:tc>
      </w:tr>
      <w:tr w:rsidR="00A8549A" w14:paraId="50DBE3EE" w14:textId="77777777">
        <w:tc>
          <w:tcPr>
            <w:tcW w:w="1236" w:type="dxa"/>
          </w:tcPr>
          <w:p w14:paraId="57C06E6C" w14:textId="22CC3830" w:rsidR="00A8549A" w:rsidRDefault="00A8549A" w:rsidP="00A8549A">
            <w:pPr>
              <w:spacing w:after="120"/>
              <w:rPr>
                <w:color w:val="0070C0"/>
                <w:lang w:val="en-US" w:eastAsia="zh-CN"/>
              </w:rPr>
            </w:pPr>
            <w:ins w:id="481" w:author="vivo" w:date="2021-04-13T16:22:00Z">
              <w:r>
                <w:rPr>
                  <w:color w:val="0070C0"/>
                  <w:lang w:val="en-US" w:eastAsia="zh-CN"/>
                </w:rPr>
                <w:t>vivo</w:t>
              </w:r>
            </w:ins>
          </w:p>
        </w:tc>
        <w:tc>
          <w:tcPr>
            <w:tcW w:w="8395" w:type="dxa"/>
          </w:tcPr>
          <w:p w14:paraId="0C591734" w14:textId="0F9455CB" w:rsidR="00A8549A" w:rsidRDefault="00A8549A" w:rsidP="00A8549A">
            <w:pPr>
              <w:spacing w:after="120"/>
              <w:rPr>
                <w:color w:val="0070C0"/>
                <w:lang w:val="en-US" w:eastAsia="zh-CN"/>
              </w:rPr>
            </w:pPr>
            <w:ins w:id="482" w:author="vivo" w:date="2021-04-13T16:22:00Z">
              <w:r w:rsidRPr="00CB20F6">
                <w:rPr>
                  <w:lang w:val="en-US" w:eastAsia="zh-CN"/>
                </w:rPr>
                <w:t xml:space="preserve">Due to the limited length of MGL of MG occasion and complicated PRS configurations, e.g., muting and repetition, it is likely that not all PRS resources on a PFL can be confined in the MG occasion. In our view as long as there is one PRS resource is </w:t>
              </w:r>
              <w:r>
                <w:rPr>
                  <w:lang w:val="en-US" w:eastAsia="zh-CN"/>
                </w:rPr>
                <w:t xml:space="preserve">covered </w:t>
              </w:r>
              <w:r w:rsidRPr="00CB20F6">
                <w:rPr>
                  <w:lang w:val="en-US" w:eastAsia="zh-CN"/>
                </w:rPr>
                <w:t>in the MG occasion</w:t>
              </w:r>
              <w:r>
                <w:rPr>
                  <w:lang w:val="en-US" w:eastAsia="zh-CN"/>
                </w:rPr>
                <w:t xml:space="preserve"> excluding RF switching time</w:t>
              </w:r>
              <w:r w:rsidRPr="00CB20F6">
                <w:rPr>
                  <w:lang w:val="en-US" w:eastAsia="zh-CN"/>
                </w:rPr>
                <w:t>, it should compete the MG for measurements</w:t>
              </w:r>
              <w:r>
                <w:rPr>
                  <w:lang w:val="en-US" w:eastAsia="zh-CN"/>
                </w:rPr>
                <w:t>. So we support option 1.</w:t>
              </w:r>
            </w:ins>
          </w:p>
        </w:tc>
      </w:tr>
      <w:tr w:rsidR="00707B58" w14:paraId="2D229E1E" w14:textId="77777777">
        <w:trPr>
          <w:ins w:id="483" w:author="OPPO" w:date="2021-04-13T19:32:00Z"/>
        </w:trPr>
        <w:tc>
          <w:tcPr>
            <w:tcW w:w="1236" w:type="dxa"/>
          </w:tcPr>
          <w:p w14:paraId="4D08E88E" w14:textId="56C50BC4" w:rsidR="00707B58" w:rsidRPr="00707B58" w:rsidRDefault="00707B58" w:rsidP="00A8549A">
            <w:pPr>
              <w:spacing w:after="120"/>
              <w:rPr>
                <w:ins w:id="484" w:author="OPPO" w:date="2021-04-13T19:32:00Z"/>
                <w:rFonts w:eastAsiaTheme="minorEastAsia"/>
                <w:color w:val="0070C0"/>
                <w:lang w:val="en-US" w:eastAsia="zh-CN"/>
                <w:rPrChange w:id="485" w:author="OPPO" w:date="2021-04-13T19:33:00Z">
                  <w:rPr>
                    <w:ins w:id="486" w:author="OPPO" w:date="2021-04-13T19:32:00Z"/>
                    <w:color w:val="0070C0"/>
                    <w:lang w:val="en-US" w:eastAsia="zh-CN"/>
                  </w:rPr>
                </w:rPrChange>
              </w:rPr>
            </w:pPr>
            <w:ins w:id="487" w:author="OPPO" w:date="2021-04-13T19:3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9CE5F15" w14:textId="7A039BA5" w:rsidR="00707B58" w:rsidRPr="00707B58" w:rsidRDefault="00707B58" w:rsidP="00A8549A">
            <w:pPr>
              <w:spacing w:after="120"/>
              <w:rPr>
                <w:ins w:id="488" w:author="OPPO" w:date="2021-04-13T19:32:00Z"/>
                <w:rFonts w:eastAsiaTheme="minorEastAsia"/>
                <w:lang w:val="en-US" w:eastAsia="zh-CN"/>
                <w:rPrChange w:id="489" w:author="OPPO" w:date="2021-04-13T19:33:00Z">
                  <w:rPr>
                    <w:ins w:id="490" w:author="OPPO" w:date="2021-04-13T19:32:00Z"/>
                    <w:lang w:val="en-US" w:eastAsia="zh-CN"/>
                  </w:rPr>
                </w:rPrChange>
              </w:rPr>
            </w:pPr>
            <w:ins w:id="491" w:author="OPPO" w:date="2021-04-13T19:33:00Z">
              <w:r>
                <w:rPr>
                  <w:rFonts w:eastAsiaTheme="minorEastAsia"/>
                  <w:lang w:val="en-US" w:eastAsia="zh-CN"/>
                </w:rPr>
                <w:t xml:space="preserve">Support option </w:t>
              </w:r>
              <w:r w:rsidR="00B56060">
                <w:rPr>
                  <w:rFonts w:eastAsiaTheme="minorEastAsia"/>
                  <w:lang w:val="en-US" w:eastAsia="zh-CN"/>
                </w:rPr>
                <w:t>1.</w:t>
              </w:r>
            </w:ins>
          </w:p>
        </w:tc>
      </w:tr>
      <w:tr w:rsidR="00E27A0F" w14:paraId="0DB96D5B" w14:textId="77777777">
        <w:trPr>
          <w:ins w:id="492" w:author="Yoon, Daejung (Nokia - FR/Paris-Saclay)" w:date="2021-04-13T22:08:00Z"/>
        </w:trPr>
        <w:tc>
          <w:tcPr>
            <w:tcW w:w="1236" w:type="dxa"/>
          </w:tcPr>
          <w:p w14:paraId="7D8156DF" w14:textId="72B5E11D" w:rsidR="00E27A0F" w:rsidRDefault="00E27A0F" w:rsidP="00A8549A">
            <w:pPr>
              <w:spacing w:after="120"/>
              <w:rPr>
                <w:ins w:id="493" w:author="Yoon, Daejung (Nokia - FR/Paris-Saclay)" w:date="2021-04-13T22:08:00Z"/>
                <w:rFonts w:eastAsiaTheme="minorEastAsia"/>
                <w:color w:val="0070C0"/>
                <w:lang w:val="en-US" w:eastAsia="zh-CN"/>
              </w:rPr>
            </w:pPr>
            <w:ins w:id="494" w:author="Yoon, Daejung (Nokia - FR/Paris-Saclay)" w:date="2021-04-13T22:08:00Z">
              <w:r>
                <w:rPr>
                  <w:rFonts w:eastAsiaTheme="minorEastAsia"/>
                  <w:color w:val="0070C0"/>
                  <w:lang w:val="en-US" w:eastAsia="zh-CN"/>
                </w:rPr>
                <w:t>Nokia</w:t>
              </w:r>
            </w:ins>
          </w:p>
        </w:tc>
        <w:tc>
          <w:tcPr>
            <w:tcW w:w="8395" w:type="dxa"/>
          </w:tcPr>
          <w:p w14:paraId="65EE9AE7" w14:textId="452C3197" w:rsidR="00E27A0F" w:rsidRDefault="00E27A0F" w:rsidP="00A8549A">
            <w:pPr>
              <w:spacing w:after="120"/>
              <w:rPr>
                <w:ins w:id="495" w:author="Yoon, Daejung (Nokia - FR/Paris-Saclay)" w:date="2021-04-13T22:08:00Z"/>
                <w:rFonts w:eastAsiaTheme="minorEastAsia"/>
                <w:lang w:val="en-US" w:eastAsia="zh-CN"/>
              </w:rPr>
            </w:pPr>
            <w:ins w:id="496" w:author="Yoon, Daejung (Nokia - FR/Paris-Saclay)" w:date="2021-04-13T22:08:00Z">
              <w:r w:rsidRPr="00E27A0F">
                <w:rPr>
                  <w:rFonts w:eastAsiaTheme="minorEastAsia"/>
                  <w:lang w:val="en-US" w:eastAsia="zh-CN"/>
                </w:rPr>
                <w:t>We prefer option 1. Option 2 leaves open, what is a sufficient number of PRS symbols.</w:t>
              </w:r>
            </w:ins>
          </w:p>
        </w:tc>
      </w:tr>
    </w:tbl>
    <w:p w14:paraId="1EC40A96" w14:textId="77777777" w:rsidR="005E4ED5" w:rsidRDefault="005E4ED5">
      <w:pPr>
        <w:rPr>
          <w:i/>
          <w:color w:val="0070C0"/>
          <w:lang w:eastAsia="zh-CN"/>
        </w:rPr>
      </w:pPr>
    </w:p>
    <w:p w14:paraId="61D6F043" w14:textId="77777777" w:rsidR="005E4ED5" w:rsidRDefault="00A8549A">
      <w:pPr>
        <w:pStyle w:val="Heading4"/>
      </w:pPr>
      <w:r>
        <w:t xml:space="preserve">Issue 2-1-2: Selection of one PFL in CSSF calculation </w:t>
      </w:r>
    </w:p>
    <w:p w14:paraId="0DCC1708" w14:textId="77777777" w:rsidR="005E4ED5" w:rsidRDefault="00A8549A">
      <w:pPr>
        <w:rPr>
          <w:i/>
          <w:color w:val="0070C0"/>
          <w:lang w:val="en-US" w:eastAsia="zh-CN"/>
        </w:rPr>
      </w:pPr>
      <w:r>
        <w:rPr>
          <w:i/>
          <w:color w:val="0070C0"/>
          <w:lang w:val="en-US" w:eastAsia="zh-CN"/>
        </w:rPr>
        <w:t>In RAN4#98-e, it was agreed that for overlapping case, CSSF is only for the MG sharing between PRS and RRM layers, and to count only a single PRS layer for a gap occasion in CSSF calculation for both PRS and RRM layers. This issue is about which PLF is assumed to be measured when calculating CSSF for RRM measurement.</w:t>
      </w:r>
    </w:p>
    <w:p w14:paraId="699C357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BC12D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522B7834"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Selection of the one PRS frequency layer for measurement is up to UE implementation</w:t>
      </w:r>
    </w:p>
    <w:p w14:paraId="68AF4246"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For RRM frequency layers, N intermediate CSSF values would be calculated, where N is the number of PFLs and each intermediate CSSF value accounts for only one of the PFLs.</w:t>
      </w:r>
    </w:p>
    <w:p w14:paraId="268E5A0A"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FFS: The CSSF value for a RRM frequency layer could be the highest among the N intermediate CSSF values or chosen depending on [which] PFL is being processed at the time.</w:t>
      </w:r>
    </w:p>
    <w:p w14:paraId="3E20E69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(vivo)</w:t>
      </w:r>
    </w:p>
    <w:p w14:paraId="0F3BB24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CSSF should be defined on per MG occasion basis, i.e., only one PRS frequency layer is counted as candidate for a MG occasion if at least one PRS resource occasion is fully covered by the MGL excluding RF switching time.</w:t>
      </w:r>
    </w:p>
    <w:p w14:paraId="003261A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(HW)</w:t>
      </w:r>
    </w:p>
    <w:p w14:paraId="27D9D93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CSSF is derived in Rel-15 approach, and any PFL is counted as a candidate for a MG occasion as long as at least one PRS resource on that PFL is fully covered by the MGL excluding RF switching time</w:t>
      </w:r>
    </w:p>
    <w:p w14:paraId="6B6E71F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15E87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5E4ED5" w14:paraId="09D169DB" w14:textId="77777777">
        <w:tc>
          <w:tcPr>
            <w:tcW w:w="1236" w:type="dxa"/>
          </w:tcPr>
          <w:p w14:paraId="6E831263"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56549E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7AA7E29D" w14:textId="77777777">
        <w:tc>
          <w:tcPr>
            <w:tcW w:w="1236" w:type="dxa"/>
          </w:tcPr>
          <w:p w14:paraId="41D6B3DA" w14:textId="6EA73480" w:rsidR="00A8549A" w:rsidRDefault="00A8549A" w:rsidP="00A8549A">
            <w:pPr>
              <w:spacing w:after="120"/>
              <w:rPr>
                <w:color w:val="0070C0"/>
                <w:lang w:val="en-US" w:eastAsia="zh-CN"/>
              </w:rPr>
            </w:pPr>
            <w:ins w:id="497" w:author="vivo" w:date="2021-04-13T16:22:00Z">
              <w:r>
                <w:rPr>
                  <w:color w:val="0070C0"/>
                  <w:lang w:val="en-US" w:eastAsia="zh-CN"/>
                </w:rPr>
                <w:t>vivo</w:t>
              </w:r>
            </w:ins>
          </w:p>
        </w:tc>
        <w:tc>
          <w:tcPr>
            <w:tcW w:w="8395" w:type="dxa"/>
          </w:tcPr>
          <w:p w14:paraId="1F95F1F7" w14:textId="77777777" w:rsidR="00A8549A" w:rsidRDefault="00A8549A" w:rsidP="00A8549A">
            <w:pPr>
              <w:spacing w:after="120"/>
              <w:rPr>
                <w:ins w:id="498" w:author="vivo" w:date="2021-04-13T16:22:00Z"/>
                <w:i/>
                <w:color w:val="0070C0"/>
                <w:lang w:val="en-US" w:eastAsia="zh-CN"/>
              </w:rPr>
            </w:pPr>
            <w:ins w:id="499" w:author="vivo" w:date="2021-04-13T16:22:00Z">
              <w:r>
                <w:rPr>
                  <w:i/>
                  <w:color w:val="0070C0"/>
                  <w:lang w:val="en-US" w:eastAsia="zh-CN"/>
                </w:rPr>
                <w:t>This issue is about which PLF is assumed to be measured when calculating CSSF for RRM measurement.</w:t>
              </w:r>
            </w:ins>
          </w:p>
          <w:p w14:paraId="567044A8" w14:textId="77777777" w:rsidR="00A8549A" w:rsidRDefault="00A8549A" w:rsidP="00A8549A">
            <w:pPr>
              <w:spacing w:after="120"/>
              <w:rPr>
                <w:ins w:id="500" w:author="vivo" w:date="2021-04-13T16:22:00Z"/>
                <w:szCs w:val="24"/>
                <w:lang w:eastAsia="zh-CN"/>
              </w:rPr>
            </w:pPr>
            <w:ins w:id="501" w:author="vivo" w:date="2021-04-13T16:22:00Z">
              <w:r>
                <w:rPr>
                  <w:color w:val="0070C0"/>
                  <w:lang w:val="en-US" w:eastAsia="zh-CN"/>
                </w:rPr>
                <w:t>Following the above guidance from moderator, these options are not necessarily excluding each other. Based on Issue 2-1-1, option 2b is more accurate because PRS resource occasion may not be fully covered by MG. We in general are fine with option 2b. Meanwhile if they are multiple positioning frequency layers being candidate for a MG occasion then s</w:t>
              </w:r>
              <w:r w:rsidRPr="001E49F9">
                <w:rPr>
                  <w:szCs w:val="24"/>
                  <w:lang w:eastAsia="zh-CN"/>
                </w:rPr>
                <w:t>election of the one PRS frequency layer for measurement is up to UE implementation</w:t>
              </w:r>
              <w:r>
                <w:rPr>
                  <w:szCs w:val="24"/>
                  <w:lang w:eastAsia="zh-CN"/>
                </w:rPr>
                <w:t>. A combined option can be as follows.</w:t>
              </w:r>
            </w:ins>
          </w:p>
          <w:p w14:paraId="2C06B627" w14:textId="77777777" w:rsidR="00A8549A" w:rsidRDefault="00A8549A" w:rsidP="00A8549A">
            <w:pPr>
              <w:spacing w:after="120"/>
              <w:rPr>
                <w:ins w:id="502" w:author="vivo" w:date="2021-04-13T16:22:00Z"/>
                <w:szCs w:val="24"/>
                <w:lang w:eastAsia="zh-CN"/>
              </w:rPr>
            </w:pPr>
            <w:ins w:id="503" w:author="vivo" w:date="2021-04-13T16:22:00Z">
              <w:r>
                <w:rPr>
                  <w:szCs w:val="24"/>
                  <w:lang w:eastAsia="zh-CN"/>
                </w:rPr>
                <w:t>Option 3: A</w:t>
              </w:r>
              <w:r w:rsidRPr="00127471">
                <w:rPr>
                  <w:szCs w:val="24"/>
                  <w:lang w:eastAsia="zh-CN"/>
                </w:rPr>
                <w:t xml:space="preserve">ny PFL is counted as a candidate for a MG occasion as long as </w:t>
              </w:r>
              <w:r w:rsidRPr="001E49F9">
                <w:rPr>
                  <w:szCs w:val="24"/>
                  <w:lang w:eastAsia="zh-CN"/>
                </w:rPr>
                <w:t>at least one PRS resource on that PFL is fully covered by the MGL excluding RF switching time</w:t>
              </w:r>
              <w:r>
                <w:rPr>
                  <w:szCs w:val="24"/>
                  <w:lang w:eastAsia="zh-CN"/>
                </w:rPr>
                <w:t>.</w:t>
              </w:r>
              <w:r w:rsidRPr="001E49F9">
                <w:rPr>
                  <w:szCs w:val="24"/>
                  <w:lang w:eastAsia="zh-CN"/>
                </w:rPr>
                <w:t xml:space="preserve"> Selection of the one </w:t>
              </w:r>
              <w:r>
                <w:rPr>
                  <w:szCs w:val="24"/>
                  <w:lang w:eastAsia="zh-CN"/>
                </w:rPr>
                <w:t>PFL</w:t>
              </w:r>
              <w:r w:rsidRPr="001E49F9">
                <w:rPr>
                  <w:szCs w:val="24"/>
                  <w:lang w:eastAsia="zh-CN"/>
                </w:rPr>
                <w:t xml:space="preserve"> for measurement </w:t>
              </w:r>
              <w:r>
                <w:rPr>
                  <w:szCs w:val="24"/>
                  <w:lang w:eastAsia="zh-CN"/>
                </w:rPr>
                <w:t xml:space="preserve">for the MG occasion </w:t>
              </w:r>
              <w:r w:rsidRPr="001E49F9">
                <w:rPr>
                  <w:szCs w:val="24"/>
                  <w:lang w:eastAsia="zh-CN"/>
                </w:rPr>
                <w:t>is up to UE implementation</w:t>
              </w:r>
              <w:r>
                <w:rPr>
                  <w:szCs w:val="24"/>
                  <w:lang w:eastAsia="zh-CN"/>
                </w:rPr>
                <w:t>.</w:t>
              </w:r>
            </w:ins>
          </w:p>
          <w:p w14:paraId="64BE7BFF" w14:textId="77777777" w:rsidR="00A8549A" w:rsidRDefault="00A8549A" w:rsidP="00A8549A">
            <w:pPr>
              <w:spacing w:after="120"/>
              <w:rPr>
                <w:color w:val="0070C0"/>
                <w:lang w:val="en-US" w:eastAsia="zh-CN"/>
              </w:rPr>
            </w:pPr>
          </w:p>
        </w:tc>
      </w:tr>
      <w:tr w:rsidR="00A8549A" w14:paraId="5D6B17F3" w14:textId="77777777">
        <w:tc>
          <w:tcPr>
            <w:tcW w:w="1236" w:type="dxa"/>
          </w:tcPr>
          <w:p w14:paraId="15ADA057" w14:textId="305FF7E1" w:rsidR="00A8549A" w:rsidRDefault="00E27A0F" w:rsidP="00A8549A">
            <w:pPr>
              <w:spacing w:after="120"/>
              <w:rPr>
                <w:color w:val="0070C0"/>
                <w:lang w:val="en-US" w:eastAsia="zh-CN"/>
              </w:rPr>
            </w:pPr>
            <w:ins w:id="504" w:author="Yoon, Daejung (Nokia - FR/Paris-Saclay)" w:date="2021-04-13T22:08:00Z">
              <w:r>
                <w:rPr>
                  <w:color w:val="0070C0"/>
                  <w:lang w:val="en-US" w:eastAsia="zh-CN"/>
                </w:rPr>
                <w:t>Nokia</w:t>
              </w:r>
            </w:ins>
          </w:p>
        </w:tc>
        <w:tc>
          <w:tcPr>
            <w:tcW w:w="8395" w:type="dxa"/>
          </w:tcPr>
          <w:p w14:paraId="40ECF476" w14:textId="21427019" w:rsidR="00A8549A" w:rsidRDefault="00E27A0F" w:rsidP="00A8549A">
            <w:pPr>
              <w:spacing w:after="120"/>
              <w:rPr>
                <w:color w:val="0070C0"/>
                <w:lang w:val="en-US" w:eastAsia="zh-CN"/>
              </w:rPr>
            </w:pPr>
            <w:ins w:id="505" w:author="Yoon, Daejung (Nokia - FR/Paris-Saclay)" w:date="2021-04-13T22:08:00Z">
              <w:r w:rsidRPr="00E27A0F">
                <w:rPr>
                  <w:color w:val="0070C0"/>
                  <w:lang w:val="en-US" w:eastAsia="zh-CN"/>
                </w:rPr>
                <w:t>We consider that the PFL selection should not be left to UE implementation. Our preference is with option 2b, which allows to take into account one or more PFL’s as candidates for MG occasion.</w:t>
              </w:r>
            </w:ins>
          </w:p>
        </w:tc>
      </w:tr>
    </w:tbl>
    <w:p w14:paraId="7082B13F" w14:textId="77777777" w:rsidR="005E4ED5" w:rsidRDefault="005E4ED5">
      <w:pPr>
        <w:rPr>
          <w:i/>
          <w:color w:val="0070C0"/>
          <w:lang w:eastAsia="zh-CN"/>
        </w:rPr>
      </w:pPr>
    </w:p>
    <w:p w14:paraId="60D6B446" w14:textId="77777777" w:rsidR="005E4ED5" w:rsidRDefault="00A8549A">
      <w:pPr>
        <w:pStyle w:val="Heading4"/>
      </w:pPr>
      <w:r>
        <w:t xml:space="preserve">Issue 2-1-3: Frequency layer for PRS and RRM measurement  </w:t>
      </w:r>
    </w:p>
    <w:p w14:paraId="27CEBAF9" w14:textId="77777777" w:rsidR="005E4ED5" w:rsidRDefault="00A8549A">
      <w:pPr>
        <w:rPr>
          <w:i/>
          <w:color w:val="0070C0"/>
          <w:lang w:val="en-US" w:eastAsia="zh-CN"/>
        </w:rPr>
      </w:pPr>
      <w:r>
        <w:rPr>
          <w:i/>
          <w:color w:val="0070C0"/>
          <w:lang w:val="en-US" w:eastAsia="zh-CN"/>
        </w:rPr>
        <w:t>The issue is about how to calculate CSSF for RRM measurements on a carrier frequency with PRS measurements.</w:t>
      </w:r>
    </w:p>
    <w:p w14:paraId="40E7984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C8DF7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(HW)</w:t>
      </w:r>
    </w:p>
    <w:p w14:paraId="28328B2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PRS frequency layer and SSB frequency layer are always handled as separated frequency layers in CSSF calculation</w:t>
      </w:r>
    </w:p>
    <w:p w14:paraId="3610978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92F44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5E4ED5" w14:paraId="799A2BA0" w14:textId="77777777">
        <w:tc>
          <w:tcPr>
            <w:tcW w:w="1236" w:type="dxa"/>
          </w:tcPr>
          <w:p w14:paraId="61B1615D"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6CF1215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B5AB7D0" w14:textId="77777777">
        <w:tc>
          <w:tcPr>
            <w:tcW w:w="1236" w:type="dxa"/>
          </w:tcPr>
          <w:p w14:paraId="2A888B8B" w14:textId="77777777" w:rsidR="005E4ED5" w:rsidRPr="005E4ED5" w:rsidRDefault="00A8549A">
            <w:pPr>
              <w:spacing w:after="120"/>
              <w:rPr>
                <w:rFonts w:eastAsiaTheme="minorEastAsia"/>
                <w:color w:val="0070C0"/>
                <w:lang w:val="en-US" w:eastAsia="zh-CN"/>
                <w:rPrChange w:id="506" w:author="CATT" w:date="2021-04-13T00:59:00Z">
                  <w:rPr>
                    <w:color w:val="0070C0"/>
                    <w:lang w:val="en-US" w:eastAsia="zh-CN"/>
                  </w:rPr>
                </w:rPrChange>
              </w:rPr>
            </w:pPr>
            <w:ins w:id="507" w:author="CATT" w:date="2021-04-13T00:59:00Z">
              <w:r>
                <w:rPr>
                  <w:rFonts w:eastAsiaTheme="minorEastAsia" w:hint="eastAsia"/>
                  <w:color w:val="0070C0"/>
                  <w:lang w:val="en-US" w:eastAsia="zh-CN"/>
                </w:rPr>
                <w:t>CATT</w:t>
              </w:r>
            </w:ins>
          </w:p>
        </w:tc>
        <w:tc>
          <w:tcPr>
            <w:tcW w:w="8395" w:type="dxa"/>
          </w:tcPr>
          <w:p w14:paraId="535E150F" w14:textId="77777777" w:rsidR="005E4ED5" w:rsidRPr="005E4ED5" w:rsidRDefault="00A8549A">
            <w:pPr>
              <w:spacing w:after="120"/>
              <w:rPr>
                <w:rFonts w:eastAsiaTheme="minorEastAsia"/>
                <w:color w:val="0070C0"/>
                <w:lang w:val="en-US" w:eastAsia="zh-CN"/>
                <w:rPrChange w:id="508" w:author="CATT" w:date="2021-04-13T00:59:00Z">
                  <w:rPr>
                    <w:color w:val="0070C0"/>
                    <w:lang w:val="en-US" w:eastAsia="zh-CN"/>
                  </w:rPr>
                </w:rPrChange>
              </w:rPr>
            </w:pPr>
            <w:ins w:id="509" w:author="CATT" w:date="2021-04-13T00:59: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A8549A" w14:paraId="16A4585B" w14:textId="77777777">
        <w:tc>
          <w:tcPr>
            <w:tcW w:w="1236" w:type="dxa"/>
          </w:tcPr>
          <w:p w14:paraId="424A9ED3" w14:textId="3BDFA803" w:rsidR="00A8549A" w:rsidRDefault="00A8549A" w:rsidP="00A8549A">
            <w:pPr>
              <w:spacing w:after="120"/>
              <w:rPr>
                <w:color w:val="0070C0"/>
                <w:lang w:val="en-US" w:eastAsia="zh-CN"/>
              </w:rPr>
            </w:pPr>
            <w:ins w:id="510" w:author="vivo" w:date="2021-04-13T16:22:00Z">
              <w:r>
                <w:rPr>
                  <w:color w:val="0070C0"/>
                  <w:lang w:val="en-US" w:eastAsia="zh-CN"/>
                </w:rPr>
                <w:t>vivo</w:t>
              </w:r>
            </w:ins>
          </w:p>
        </w:tc>
        <w:tc>
          <w:tcPr>
            <w:tcW w:w="8395" w:type="dxa"/>
          </w:tcPr>
          <w:p w14:paraId="43BBCC95" w14:textId="0E3D3FE1" w:rsidR="00A8549A" w:rsidRDefault="00A8549A" w:rsidP="00A8549A">
            <w:pPr>
              <w:spacing w:after="120"/>
              <w:rPr>
                <w:color w:val="0070C0"/>
                <w:lang w:val="en-US" w:eastAsia="zh-CN"/>
              </w:rPr>
            </w:pPr>
            <w:ins w:id="511" w:author="vivo" w:date="2021-04-13T16:22:00Z">
              <w:r>
                <w:rPr>
                  <w:color w:val="0070C0"/>
                  <w:lang w:val="en-US" w:eastAsia="zh-CN"/>
                </w:rPr>
                <w:t>Support option 1</w:t>
              </w:r>
            </w:ins>
          </w:p>
        </w:tc>
      </w:tr>
      <w:tr w:rsidR="00E27A0F" w14:paraId="168D809C" w14:textId="77777777">
        <w:trPr>
          <w:ins w:id="512" w:author="Yoon, Daejung (Nokia - FR/Paris-Saclay)" w:date="2021-04-13T22:09:00Z"/>
        </w:trPr>
        <w:tc>
          <w:tcPr>
            <w:tcW w:w="1236" w:type="dxa"/>
          </w:tcPr>
          <w:p w14:paraId="12C3CB70" w14:textId="4CE81A54" w:rsidR="00E27A0F" w:rsidRDefault="00E27A0F" w:rsidP="00A8549A">
            <w:pPr>
              <w:spacing w:after="120"/>
              <w:rPr>
                <w:ins w:id="513" w:author="Yoon, Daejung (Nokia - FR/Paris-Saclay)" w:date="2021-04-13T22:09:00Z"/>
                <w:color w:val="0070C0"/>
                <w:lang w:val="en-US" w:eastAsia="zh-CN"/>
              </w:rPr>
            </w:pPr>
            <w:ins w:id="514" w:author="Yoon, Daejung (Nokia - FR/Paris-Saclay)" w:date="2021-04-13T22:09:00Z">
              <w:r>
                <w:rPr>
                  <w:color w:val="0070C0"/>
                  <w:lang w:val="en-US" w:eastAsia="zh-CN"/>
                </w:rPr>
                <w:t>Nokia</w:t>
              </w:r>
            </w:ins>
          </w:p>
        </w:tc>
        <w:tc>
          <w:tcPr>
            <w:tcW w:w="8395" w:type="dxa"/>
          </w:tcPr>
          <w:p w14:paraId="7C605443" w14:textId="7232CA5A" w:rsidR="00E27A0F" w:rsidRDefault="00E27A0F" w:rsidP="00A8549A">
            <w:pPr>
              <w:spacing w:after="120"/>
              <w:rPr>
                <w:ins w:id="515" w:author="Yoon, Daejung (Nokia - FR/Paris-Saclay)" w:date="2021-04-13T22:09:00Z"/>
                <w:color w:val="0070C0"/>
                <w:lang w:val="en-US" w:eastAsia="zh-CN"/>
              </w:rPr>
            </w:pPr>
            <w:ins w:id="516" w:author="Yoon, Daejung (Nokia - FR/Paris-Saclay)" w:date="2021-04-13T22:09:00Z">
              <w:r w:rsidRPr="00E27A0F">
                <w:rPr>
                  <w:color w:val="0070C0"/>
                  <w:lang w:val="en-US" w:eastAsia="zh-CN"/>
                </w:rPr>
                <w:t>We support option1.</w:t>
              </w:r>
            </w:ins>
          </w:p>
        </w:tc>
      </w:tr>
    </w:tbl>
    <w:p w14:paraId="39DE67F0" w14:textId="77777777" w:rsidR="005E4ED5" w:rsidRDefault="005E4ED5">
      <w:pPr>
        <w:rPr>
          <w:i/>
          <w:color w:val="0070C0"/>
          <w:lang w:eastAsia="zh-CN"/>
        </w:rPr>
      </w:pPr>
    </w:p>
    <w:p w14:paraId="2446239A" w14:textId="77777777" w:rsidR="005E4ED5" w:rsidRDefault="00A8549A">
      <w:pPr>
        <w:pStyle w:val="Heading4"/>
      </w:pPr>
      <w:r>
        <w:t xml:space="preserve">Issue 2-1-4: Definition of long periodicity measurement </w:t>
      </w:r>
    </w:p>
    <w:p w14:paraId="31D09460" w14:textId="77777777" w:rsidR="005E4ED5" w:rsidRDefault="00A8549A">
      <w:pPr>
        <w:rPr>
          <w:i/>
          <w:color w:val="0070C0"/>
          <w:lang w:val="en-US" w:eastAsia="zh-CN"/>
        </w:rPr>
      </w:pPr>
      <w:r>
        <w:rPr>
          <w:i/>
          <w:color w:val="0070C0"/>
          <w:lang w:val="en-US" w:eastAsia="zh-CN"/>
        </w:rPr>
        <w:t>The issue is about based on which criteria measurement for a PFL is categorized as long periodicity measurement.</w:t>
      </w:r>
    </w:p>
    <w:p w14:paraId="29D9010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508BDA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3B5FDF1F"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lastRenderedPageBreak/>
        <w:t xml:space="preserve">max(Tprs * X * dl-prs-MutingBitRepetitionFactor) </w:t>
      </w:r>
      <w:r>
        <w:rPr>
          <w:rFonts w:eastAsia="SimSun" w:hint="eastAsia"/>
          <w:szCs w:val="24"/>
          <w:lang w:eastAsia="zh-CN"/>
        </w:rPr>
        <w:t>≥</w:t>
      </w:r>
      <w:r>
        <w:rPr>
          <w:rFonts w:eastAsia="SimSun" w:hint="eastAsia"/>
          <w:szCs w:val="24"/>
          <w:lang w:eastAsia="zh-CN"/>
        </w:rPr>
        <w:t xml:space="preserve"> 160 ms, where X is the length of NR-MutingPattern-r16 for mutingOption1-r16</w:t>
      </w:r>
    </w:p>
    <w:p w14:paraId="67FF77F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(OPPO, vivo, HW, CATT)</w:t>
      </w:r>
    </w:p>
    <w:p w14:paraId="4EAAE29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lang w:eastAsia="zh-CN"/>
        </w:rPr>
      </w:pPr>
      <m:oMath>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available</m:t>
            </m:r>
          </m:sub>
        </m:sSub>
        <m:r>
          <m:rPr>
            <m:sty m:val="p"/>
          </m:rPr>
          <w:rPr>
            <w:rFonts w:ascii="Cambria Math" w:hAnsi="Cambria Math"/>
            <w:lang w:val="en-US"/>
          </w:rPr>
          <m:t>≥320ms</m:t>
        </m:r>
      </m:oMath>
    </w:p>
    <w:p w14:paraId="0CC30E0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1FECAB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p w14:paraId="16B4691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 xml:space="preserve">Besides the exact periodicity to be used for the classification, another difference between the two options is that in option 1, 160ms periodicity is also considered as long periodicity measurement. </w:t>
      </w:r>
    </w:p>
    <w:tbl>
      <w:tblPr>
        <w:tblStyle w:val="TableGrid"/>
        <w:tblW w:w="0" w:type="auto"/>
        <w:tblLook w:val="04A0" w:firstRow="1" w:lastRow="0" w:firstColumn="1" w:lastColumn="0" w:noHBand="0" w:noVBand="1"/>
      </w:tblPr>
      <w:tblGrid>
        <w:gridCol w:w="1236"/>
        <w:gridCol w:w="8395"/>
      </w:tblGrid>
      <w:tr w:rsidR="005E4ED5" w14:paraId="5CC7AEEB" w14:textId="77777777">
        <w:tc>
          <w:tcPr>
            <w:tcW w:w="1236" w:type="dxa"/>
          </w:tcPr>
          <w:p w14:paraId="223136B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50C87E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64A65BF" w14:textId="77777777">
        <w:tc>
          <w:tcPr>
            <w:tcW w:w="1236" w:type="dxa"/>
          </w:tcPr>
          <w:p w14:paraId="738E5811" w14:textId="77777777" w:rsidR="005E4ED5" w:rsidRPr="005E4ED5" w:rsidRDefault="00A8549A">
            <w:pPr>
              <w:spacing w:after="120"/>
              <w:rPr>
                <w:rFonts w:eastAsiaTheme="minorEastAsia"/>
                <w:color w:val="0070C0"/>
                <w:lang w:val="en-US" w:eastAsia="zh-CN"/>
                <w:rPrChange w:id="517" w:author="CATT" w:date="2021-04-13T00:59:00Z">
                  <w:rPr>
                    <w:color w:val="0070C0"/>
                    <w:lang w:val="en-US" w:eastAsia="zh-CN"/>
                  </w:rPr>
                </w:rPrChange>
              </w:rPr>
            </w:pPr>
            <w:ins w:id="518" w:author="CATT" w:date="2021-04-13T00:59:00Z">
              <w:r>
                <w:rPr>
                  <w:rFonts w:eastAsiaTheme="minorEastAsia" w:hint="eastAsia"/>
                  <w:color w:val="0070C0"/>
                  <w:lang w:val="en-US" w:eastAsia="zh-CN"/>
                </w:rPr>
                <w:t>CATT</w:t>
              </w:r>
            </w:ins>
          </w:p>
        </w:tc>
        <w:tc>
          <w:tcPr>
            <w:tcW w:w="8395" w:type="dxa"/>
          </w:tcPr>
          <w:p w14:paraId="36D57731" w14:textId="77777777" w:rsidR="005E4ED5" w:rsidRPr="005E4ED5" w:rsidRDefault="00A8549A">
            <w:pPr>
              <w:spacing w:after="120"/>
              <w:rPr>
                <w:rFonts w:eastAsiaTheme="minorEastAsia"/>
                <w:color w:val="0070C0"/>
                <w:lang w:val="en-US" w:eastAsia="zh-CN"/>
                <w:rPrChange w:id="519" w:author="CATT" w:date="2021-04-13T00:59:00Z">
                  <w:rPr>
                    <w:color w:val="0070C0"/>
                    <w:lang w:val="en-US" w:eastAsia="zh-CN"/>
                  </w:rPr>
                </w:rPrChange>
              </w:rPr>
            </w:pPr>
            <w:ins w:id="520" w:author="CATT" w:date="2021-04-13T00:59:00Z">
              <w:r>
                <w:rPr>
                  <w:rFonts w:eastAsiaTheme="minorEastAsia"/>
                  <w:color w:val="0070C0"/>
                  <w:lang w:val="en-US" w:eastAsia="zh-CN"/>
                </w:rPr>
                <w:t>S</w:t>
              </w:r>
              <w:r>
                <w:rPr>
                  <w:rFonts w:eastAsiaTheme="minorEastAsia" w:hint="eastAsia"/>
                  <w:color w:val="0070C0"/>
                  <w:lang w:val="en-US" w:eastAsia="zh-CN"/>
                </w:rPr>
                <w:t>upport option 2a</w:t>
              </w:r>
            </w:ins>
            <w:ins w:id="521" w:author="CATT" w:date="2021-04-13T01:00:00Z">
              <w:r>
                <w:rPr>
                  <w:rFonts w:eastAsiaTheme="minorEastAsia" w:hint="eastAsia"/>
                  <w:color w:val="0070C0"/>
                  <w:lang w:val="en-US" w:eastAsia="zh-CN"/>
                </w:rPr>
                <w:t xml:space="preserve">. </w:t>
              </w:r>
            </w:ins>
            <w:ins w:id="522" w:author="CATT" w:date="2021-04-13T01:28:00Z">
              <w:r>
                <w:rPr>
                  <w:rFonts w:eastAsiaTheme="minorEastAsia" w:hint="eastAsia"/>
                  <w:color w:val="0070C0"/>
                  <w:lang w:val="en-US" w:eastAsia="zh-CN"/>
                </w:rPr>
                <w:t>A</w:t>
              </w:r>
            </w:ins>
            <w:ins w:id="523" w:author="CATT" w:date="2021-04-13T01:00:00Z">
              <w:r>
                <w:rPr>
                  <w:rFonts w:eastAsiaTheme="minorEastAsia" w:hint="eastAsia"/>
                  <w:color w:val="0070C0"/>
                  <w:lang w:val="en-US" w:eastAsia="zh-CN"/>
                </w:rPr>
                <w:t xml:space="preserve">vailable PRS period should be used for defining long period PRS. </w:t>
              </w:r>
            </w:ins>
          </w:p>
        </w:tc>
      </w:tr>
      <w:tr w:rsidR="00A8549A" w14:paraId="1640A827" w14:textId="77777777">
        <w:tc>
          <w:tcPr>
            <w:tcW w:w="1236" w:type="dxa"/>
          </w:tcPr>
          <w:p w14:paraId="5F2E2D25" w14:textId="735C57BA" w:rsidR="00A8549A" w:rsidRDefault="00A8549A" w:rsidP="00A8549A">
            <w:pPr>
              <w:spacing w:after="120"/>
              <w:rPr>
                <w:color w:val="0070C0"/>
                <w:lang w:val="en-US" w:eastAsia="zh-CN"/>
              </w:rPr>
            </w:pPr>
            <w:ins w:id="524" w:author="vivo" w:date="2021-04-13T16:23:00Z">
              <w:r>
                <w:rPr>
                  <w:color w:val="0070C0"/>
                  <w:lang w:val="en-US" w:eastAsia="zh-CN"/>
                </w:rPr>
                <w:t>vivo</w:t>
              </w:r>
            </w:ins>
          </w:p>
        </w:tc>
        <w:tc>
          <w:tcPr>
            <w:tcW w:w="8395" w:type="dxa"/>
          </w:tcPr>
          <w:p w14:paraId="389E6199" w14:textId="77777777" w:rsidR="00A8549A" w:rsidRPr="00CF2A01" w:rsidRDefault="00A8549A" w:rsidP="00A8549A">
            <w:pPr>
              <w:spacing w:before="240" w:after="0"/>
              <w:jc w:val="both"/>
              <w:rPr>
                <w:ins w:id="525" w:author="vivo" w:date="2021-04-13T16:23:00Z"/>
                <w:lang w:val="en-US" w:eastAsia="zh-CN"/>
              </w:rPr>
            </w:pPr>
            <w:ins w:id="526" w:author="vivo" w:date="2021-04-13T16:23:00Z">
              <w:r w:rsidRPr="00CF2A01">
                <w:rPr>
                  <w:lang w:val="en-US" w:eastAsia="zh-CN"/>
                </w:rPr>
                <w:t>The measurement of long periodicity PRS is prioritized due to the scarcity of the PRS resources.  It will take too long time to measure if it is not prioritized. So, to define long periodicity PRS measurement, it should be based on the scarcity of the PRS resources. Since the PRS based measurement is conducted in measurement gap, short periodicity of PRS resources doesn’t mean it can be measured in measurement gap as long as there is measurement gap. So, it would be reasonable to take measurement gap periodicity into consideration.</w:t>
              </w:r>
              <w:r>
                <w:rPr>
                  <w:lang w:val="en-US" w:eastAsia="zh-CN"/>
                </w:rPr>
                <w:t xml:space="preserve"> Therefore option 2 is more reasonable as it takes muting, PRS periodicity and measurement gap periodicity into consideration. </w:t>
              </w:r>
            </w:ins>
          </w:p>
          <w:p w14:paraId="0986DFB4" w14:textId="77777777" w:rsidR="00A8549A" w:rsidRDefault="00A8549A" w:rsidP="00A8549A">
            <w:pPr>
              <w:spacing w:after="120"/>
              <w:rPr>
                <w:color w:val="0070C0"/>
                <w:lang w:val="en-US" w:eastAsia="zh-CN"/>
              </w:rPr>
            </w:pPr>
          </w:p>
        </w:tc>
      </w:tr>
      <w:tr w:rsidR="009C3840" w14:paraId="456414E6" w14:textId="77777777">
        <w:trPr>
          <w:ins w:id="527" w:author="OPPO" w:date="2021-04-13T19:41:00Z"/>
        </w:trPr>
        <w:tc>
          <w:tcPr>
            <w:tcW w:w="1236" w:type="dxa"/>
          </w:tcPr>
          <w:p w14:paraId="64AD41C7" w14:textId="6FDBE177" w:rsidR="009C3840" w:rsidRPr="009C3840" w:rsidRDefault="009C3840" w:rsidP="009C3840">
            <w:pPr>
              <w:spacing w:after="120"/>
              <w:rPr>
                <w:ins w:id="528" w:author="OPPO" w:date="2021-04-13T19:41:00Z"/>
                <w:rFonts w:eastAsiaTheme="minorEastAsia"/>
                <w:color w:val="0070C0"/>
                <w:lang w:val="en-US" w:eastAsia="zh-CN"/>
                <w:rPrChange w:id="529" w:author="OPPO" w:date="2021-04-13T19:42:00Z">
                  <w:rPr>
                    <w:ins w:id="530" w:author="OPPO" w:date="2021-04-13T19:41:00Z"/>
                    <w:color w:val="0070C0"/>
                    <w:lang w:val="en-US" w:eastAsia="zh-CN"/>
                  </w:rPr>
                </w:rPrChange>
              </w:rPr>
            </w:pPr>
            <w:ins w:id="531" w:author="OPPO" w:date="2021-04-13T19:4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5C15844" w14:textId="61657AFB" w:rsidR="009C3840" w:rsidRPr="009C3840" w:rsidRDefault="009C3840" w:rsidP="009C3840">
            <w:pPr>
              <w:spacing w:before="240" w:after="0"/>
              <w:jc w:val="both"/>
              <w:rPr>
                <w:ins w:id="532" w:author="OPPO" w:date="2021-04-13T19:41:00Z"/>
                <w:rFonts w:eastAsiaTheme="minorEastAsia"/>
                <w:color w:val="0070C0"/>
                <w:lang w:val="en-US" w:eastAsia="zh-CN"/>
                <w:rPrChange w:id="533" w:author="OPPO" w:date="2021-04-13T19:42:00Z">
                  <w:rPr>
                    <w:ins w:id="534" w:author="OPPO" w:date="2021-04-13T19:41:00Z"/>
                    <w:lang w:val="en-US" w:eastAsia="zh-CN"/>
                  </w:rPr>
                </w:rPrChange>
              </w:rPr>
            </w:pPr>
            <w:ins w:id="535" w:author="OPPO" w:date="2021-04-13T19:42:00Z">
              <w:r>
                <w:rPr>
                  <w:rFonts w:eastAsiaTheme="minorEastAsia"/>
                  <w:color w:val="0070C0"/>
                  <w:lang w:val="en-US" w:eastAsia="zh-CN"/>
                </w:rPr>
                <w:t xml:space="preserve">Support option 2a. Muting pattern and MG periodicity should be considered to derive the effective periodicity of PRS can be measured. As for the condition, &gt;=320ms in LTE should be reused unless critical technical issues are identified.  </w:t>
              </w:r>
            </w:ins>
          </w:p>
        </w:tc>
      </w:tr>
      <w:tr w:rsidR="00E27A0F" w14:paraId="46A542A8" w14:textId="77777777">
        <w:trPr>
          <w:ins w:id="536" w:author="Yoon, Daejung (Nokia - FR/Paris-Saclay)" w:date="2021-04-13T22:09:00Z"/>
        </w:trPr>
        <w:tc>
          <w:tcPr>
            <w:tcW w:w="1236" w:type="dxa"/>
          </w:tcPr>
          <w:p w14:paraId="3DDE7CE3" w14:textId="57DA6541" w:rsidR="00E27A0F" w:rsidRDefault="00E27A0F" w:rsidP="009C3840">
            <w:pPr>
              <w:spacing w:after="120"/>
              <w:rPr>
                <w:ins w:id="537" w:author="Yoon, Daejung (Nokia - FR/Paris-Saclay)" w:date="2021-04-13T22:09:00Z"/>
                <w:rFonts w:eastAsiaTheme="minorEastAsia"/>
                <w:color w:val="0070C0"/>
                <w:lang w:val="en-US" w:eastAsia="zh-CN"/>
              </w:rPr>
            </w:pPr>
            <w:ins w:id="538" w:author="Yoon, Daejung (Nokia - FR/Paris-Saclay)" w:date="2021-04-13T22:09:00Z">
              <w:r>
                <w:rPr>
                  <w:rFonts w:eastAsiaTheme="minorEastAsia"/>
                  <w:color w:val="0070C0"/>
                  <w:lang w:val="en-US" w:eastAsia="zh-CN"/>
                </w:rPr>
                <w:t>Nokia</w:t>
              </w:r>
            </w:ins>
          </w:p>
        </w:tc>
        <w:tc>
          <w:tcPr>
            <w:tcW w:w="8395" w:type="dxa"/>
          </w:tcPr>
          <w:p w14:paraId="1B69D88C" w14:textId="1D6AD21E" w:rsidR="00E27A0F" w:rsidRDefault="00E27A0F" w:rsidP="009C3840">
            <w:pPr>
              <w:spacing w:before="240" w:after="0"/>
              <w:jc w:val="both"/>
              <w:rPr>
                <w:ins w:id="539" w:author="Yoon, Daejung (Nokia - FR/Paris-Saclay)" w:date="2021-04-13T22:09:00Z"/>
                <w:rFonts w:eastAsiaTheme="minorEastAsia"/>
                <w:color w:val="0070C0"/>
                <w:lang w:val="en-US" w:eastAsia="zh-CN"/>
              </w:rPr>
            </w:pPr>
            <w:ins w:id="540" w:author="Yoon, Daejung (Nokia - FR/Paris-Saclay)" w:date="2021-04-13T22:09:00Z">
              <w:r w:rsidRPr="00E27A0F">
                <w:rPr>
                  <w:rFonts w:eastAsiaTheme="minorEastAsia"/>
                  <w:color w:val="0070C0"/>
                  <w:lang w:val="en-US" w:eastAsia="zh-CN"/>
                </w:rPr>
                <w:t>We support option 1, as 160 ms periodicity is supported as long-periodicity measurement and this may reduce latency of the positioning measurement.</w:t>
              </w:r>
            </w:ins>
          </w:p>
        </w:tc>
      </w:tr>
    </w:tbl>
    <w:p w14:paraId="497F96A4" w14:textId="77777777" w:rsidR="005E4ED5" w:rsidRDefault="005E4ED5">
      <w:pPr>
        <w:rPr>
          <w:i/>
          <w:color w:val="0070C0"/>
          <w:lang w:eastAsia="zh-CN"/>
        </w:rPr>
      </w:pPr>
    </w:p>
    <w:p w14:paraId="3EC2ED71" w14:textId="77777777" w:rsidR="005E4ED5" w:rsidRDefault="00A8549A">
      <w:pPr>
        <w:pStyle w:val="Heading4"/>
      </w:pPr>
      <w:r>
        <w:t>Issue 2-1-5: Restriction on PRS resource periodicities on a PFL</w:t>
      </w:r>
    </w:p>
    <w:p w14:paraId="571BD60D" w14:textId="77777777" w:rsidR="005E4ED5" w:rsidRDefault="00A8549A">
      <w:pPr>
        <w:rPr>
          <w:i/>
          <w:color w:val="0070C0"/>
          <w:lang w:val="en-US" w:eastAsia="zh-CN"/>
        </w:rPr>
      </w:pPr>
      <w:r>
        <w:rPr>
          <w:i/>
          <w:color w:val="0070C0"/>
          <w:lang w:val="en-US" w:eastAsia="zh-CN"/>
        </w:rPr>
        <w:t>The issue is about whether some restrictions on PRS resource periodicities on a PFL are needed, from long v.s short periodicity measurement perspective.</w:t>
      </w:r>
    </w:p>
    <w:p w14:paraId="61EF8DEF"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E24E22A"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(HW)</w:t>
      </w:r>
    </w:p>
    <w:p w14:paraId="2805450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requirements apply provided that the resource periodicities after muting are either &lt;= 160ms for all PRS resources on the PFL, or &gt; 160ms for all PRS resources on the PFL</w:t>
      </w:r>
    </w:p>
    <w:p w14:paraId="6D35898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9EA39D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581A60C2" w14:textId="77777777">
        <w:tc>
          <w:tcPr>
            <w:tcW w:w="1236" w:type="dxa"/>
          </w:tcPr>
          <w:p w14:paraId="69BABF1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C42574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1F0752E" w14:textId="77777777">
        <w:tc>
          <w:tcPr>
            <w:tcW w:w="1236" w:type="dxa"/>
          </w:tcPr>
          <w:p w14:paraId="06FECDE5" w14:textId="77777777" w:rsidR="005E4ED5" w:rsidRPr="005E4ED5" w:rsidRDefault="00A8549A">
            <w:pPr>
              <w:spacing w:after="120"/>
              <w:rPr>
                <w:rFonts w:eastAsiaTheme="minorEastAsia"/>
                <w:color w:val="0070C0"/>
                <w:lang w:val="en-US" w:eastAsia="zh-CN"/>
                <w:rPrChange w:id="541" w:author="CATT" w:date="2021-04-13T01:02:00Z">
                  <w:rPr>
                    <w:color w:val="0070C0"/>
                    <w:lang w:val="en-US" w:eastAsia="zh-CN"/>
                  </w:rPr>
                </w:rPrChange>
              </w:rPr>
            </w:pPr>
            <w:ins w:id="542" w:author="CATT" w:date="2021-04-13T01:02:00Z">
              <w:r>
                <w:rPr>
                  <w:rFonts w:eastAsiaTheme="minorEastAsia" w:hint="eastAsia"/>
                  <w:color w:val="0070C0"/>
                  <w:lang w:val="en-US" w:eastAsia="zh-CN"/>
                </w:rPr>
                <w:t>CATT</w:t>
              </w:r>
            </w:ins>
          </w:p>
        </w:tc>
        <w:tc>
          <w:tcPr>
            <w:tcW w:w="8395" w:type="dxa"/>
          </w:tcPr>
          <w:p w14:paraId="782D6E61" w14:textId="77777777" w:rsidR="005E4ED5" w:rsidRPr="005E4ED5" w:rsidRDefault="00A8549A">
            <w:pPr>
              <w:spacing w:after="120"/>
              <w:rPr>
                <w:rFonts w:eastAsiaTheme="minorEastAsia"/>
                <w:color w:val="0070C0"/>
                <w:lang w:val="en-US" w:eastAsia="zh-CN"/>
                <w:rPrChange w:id="543" w:author="CATT" w:date="2021-04-13T01:02:00Z">
                  <w:rPr>
                    <w:color w:val="0070C0"/>
                    <w:lang w:val="en-US" w:eastAsia="zh-CN"/>
                  </w:rPr>
                </w:rPrChange>
              </w:rPr>
            </w:pPr>
            <w:ins w:id="544" w:author="CATT" w:date="2021-04-13T01:03:00Z">
              <w:r>
                <w:rPr>
                  <w:rFonts w:eastAsiaTheme="minorEastAsia"/>
                  <w:color w:val="0070C0"/>
                  <w:lang w:val="en-US" w:eastAsia="zh-CN"/>
                </w:rPr>
                <w:t>D</w:t>
              </w:r>
              <w:r>
                <w:rPr>
                  <w:rFonts w:eastAsiaTheme="minorEastAsia" w:hint="eastAsia"/>
                  <w:color w:val="0070C0"/>
                  <w:lang w:val="en-US" w:eastAsia="zh-CN"/>
                </w:rPr>
                <w:t xml:space="preserve">oes it mean the resources on one PFL </w:t>
              </w:r>
            </w:ins>
            <w:ins w:id="545" w:author="CATT" w:date="2021-04-13T01:04:00Z">
              <w:r>
                <w:rPr>
                  <w:rFonts w:eastAsiaTheme="minorEastAsia" w:hint="eastAsia"/>
                  <w:color w:val="0070C0"/>
                  <w:lang w:val="en-US" w:eastAsia="zh-CN"/>
                </w:rPr>
                <w:t>should be</w:t>
              </w:r>
            </w:ins>
            <w:ins w:id="546" w:author="CATT" w:date="2021-04-13T01:03:00Z">
              <w:r>
                <w:rPr>
                  <w:rFonts w:eastAsiaTheme="minorEastAsia" w:hint="eastAsia"/>
                  <w:color w:val="0070C0"/>
                  <w:lang w:val="en-US" w:eastAsia="zh-CN"/>
                </w:rPr>
                <w:t xml:space="preserve"> all long period or all short period?</w:t>
              </w:r>
            </w:ins>
          </w:p>
        </w:tc>
      </w:tr>
      <w:tr w:rsidR="00A8549A" w14:paraId="3248FFCF" w14:textId="77777777">
        <w:tc>
          <w:tcPr>
            <w:tcW w:w="1236" w:type="dxa"/>
          </w:tcPr>
          <w:p w14:paraId="00CC1598" w14:textId="65485D6A" w:rsidR="00A8549A" w:rsidRDefault="00A8549A" w:rsidP="00A8549A">
            <w:pPr>
              <w:spacing w:after="120"/>
              <w:rPr>
                <w:color w:val="0070C0"/>
                <w:lang w:val="en-US" w:eastAsia="zh-CN"/>
              </w:rPr>
            </w:pPr>
            <w:ins w:id="547" w:author="vivo" w:date="2021-04-13T16:23:00Z">
              <w:r>
                <w:rPr>
                  <w:color w:val="0070C0"/>
                  <w:lang w:val="en-US" w:eastAsia="zh-CN"/>
                </w:rPr>
                <w:t>vivo</w:t>
              </w:r>
            </w:ins>
          </w:p>
        </w:tc>
        <w:tc>
          <w:tcPr>
            <w:tcW w:w="8395" w:type="dxa"/>
          </w:tcPr>
          <w:p w14:paraId="30651E52" w14:textId="24349276" w:rsidR="00A8549A" w:rsidRDefault="00A8549A" w:rsidP="00A8549A">
            <w:pPr>
              <w:spacing w:after="120"/>
              <w:rPr>
                <w:color w:val="0070C0"/>
                <w:lang w:val="en-US" w:eastAsia="zh-CN"/>
              </w:rPr>
            </w:pPr>
            <w:ins w:id="548" w:author="vivo" w:date="2021-04-13T16:23:00Z">
              <w:r>
                <w:rPr>
                  <w:color w:val="0070C0"/>
                  <w:lang w:val="en-US" w:eastAsia="zh-CN"/>
                </w:rPr>
                <w:t>If conclusion of Issue 2-1-4 is option 2a, then no restrictions on PRS resource periodicities are needed.</w:t>
              </w:r>
            </w:ins>
          </w:p>
        </w:tc>
      </w:tr>
      <w:tr w:rsidR="009C3840" w14:paraId="099A034F" w14:textId="77777777">
        <w:trPr>
          <w:ins w:id="549" w:author="OPPO" w:date="2021-04-13T19:43:00Z"/>
        </w:trPr>
        <w:tc>
          <w:tcPr>
            <w:tcW w:w="1236" w:type="dxa"/>
          </w:tcPr>
          <w:p w14:paraId="1A1EF15B" w14:textId="435AF06C" w:rsidR="009C3840" w:rsidRDefault="009C3840" w:rsidP="009C3840">
            <w:pPr>
              <w:spacing w:after="120"/>
              <w:rPr>
                <w:ins w:id="550" w:author="OPPO" w:date="2021-04-13T19:43:00Z"/>
                <w:color w:val="0070C0"/>
                <w:lang w:val="en-US" w:eastAsia="zh-CN"/>
              </w:rPr>
            </w:pPr>
            <w:ins w:id="551" w:author="OPPO" w:date="2021-04-13T19:4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01DFDB0" w14:textId="1F8EE7D9" w:rsidR="009C3840" w:rsidRDefault="009C3840" w:rsidP="009C3840">
            <w:pPr>
              <w:spacing w:after="120"/>
              <w:rPr>
                <w:ins w:id="552" w:author="OPPO" w:date="2021-04-13T19:43:00Z"/>
                <w:color w:val="0070C0"/>
                <w:lang w:val="en-US" w:eastAsia="zh-CN"/>
              </w:rPr>
            </w:pPr>
            <w:ins w:id="553" w:author="OPPO" w:date="2021-04-13T19:43:00Z">
              <w:r>
                <w:rPr>
                  <w:rFonts w:eastAsiaTheme="minorEastAsia"/>
                  <w:color w:val="0070C0"/>
                  <w:lang w:val="en-US" w:eastAsia="zh-CN"/>
                </w:rPr>
                <w:t>Support option 1 since the mix of short-periodicity and long-periodicity PRS on the same PFL will complicate CSSF calculation</w:t>
              </w:r>
              <w:r>
                <w:rPr>
                  <w:rFonts w:eastAsiaTheme="minorEastAsia" w:hint="eastAsia"/>
                  <w:color w:val="0070C0"/>
                  <w:lang w:val="en-US" w:eastAsia="zh-CN"/>
                </w:rPr>
                <w:t>.</w:t>
              </w:r>
              <w:r>
                <w:rPr>
                  <w:rFonts w:eastAsiaTheme="minorEastAsia"/>
                  <w:color w:val="0070C0"/>
                  <w:lang w:val="en-US" w:eastAsia="zh-CN"/>
                </w:rPr>
                <w:t xml:space="preserve"> </w:t>
              </w:r>
            </w:ins>
          </w:p>
        </w:tc>
      </w:tr>
      <w:tr w:rsidR="00E27A0F" w14:paraId="2E892D2A" w14:textId="77777777">
        <w:trPr>
          <w:ins w:id="554" w:author="Yoon, Daejung (Nokia - FR/Paris-Saclay)" w:date="2021-04-13T22:09:00Z"/>
        </w:trPr>
        <w:tc>
          <w:tcPr>
            <w:tcW w:w="1236" w:type="dxa"/>
          </w:tcPr>
          <w:p w14:paraId="78283E17" w14:textId="652E278D" w:rsidR="00E27A0F" w:rsidRDefault="00E27A0F" w:rsidP="009C3840">
            <w:pPr>
              <w:spacing w:after="120"/>
              <w:rPr>
                <w:ins w:id="555" w:author="Yoon, Daejung (Nokia - FR/Paris-Saclay)" w:date="2021-04-13T22:09:00Z"/>
                <w:rFonts w:eastAsiaTheme="minorEastAsia"/>
                <w:color w:val="0070C0"/>
                <w:lang w:val="en-US" w:eastAsia="zh-CN"/>
              </w:rPr>
            </w:pPr>
            <w:ins w:id="556" w:author="Yoon, Daejung (Nokia - FR/Paris-Saclay)" w:date="2021-04-13T22:09:00Z">
              <w:r>
                <w:rPr>
                  <w:rFonts w:eastAsiaTheme="minorEastAsia"/>
                  <w:color w:val="0070C0"/>
                  <w:lang w:val="en-US" w:eastAsia="zh-CN"/>
                </w:rPr>
                <w:t>Nokia</w:t>
              </w:r>
            </w:ins>
          </w:p>
        </w:tc>
        <w:tc>
          <w:tcPr>
            <w:tcW w:w="8395" w:type="dxa"/>
          </w:tcPr>
          <w:p w14:paraId="3AE2EC1F" w14:textId="4F5CE39C" w:rsidR="00E27A0F" w:rsidRDefault="00E27A0F" w:rsidP="009C3840">
            <w:pPr>
              <w:spacing w:after="120"/>
              <w:rPr>
                <w:ins w:id="557" w:author="Yoon, Daejung (Nokia - FR/Paris-Saclay)" w:date="2021-04-13T22:09:00Z"/>
                <w:rFonts w:eastAsiaTheme="minorEastAsia"/>
                <w:color w:val="0070C0"/>
                <w:lang w:val="en-US" w:eastAsia="zh-CN"/>
              </w:rPr>
            </w:pPr>
            <w:ins w:id="558" w:author="Yoon, Daejung (Nokia - FR/Paris-Saclay)" w:date="2021-04-13T22:10:00Z">
              <w:r w:rsidRPr="00E27A0F">
                <w:rPr>
                  <w:rFonts w:eastAsiaTheme="minorEastAsia"/>
                  <w:color w:val="0070C0"/>
                  <w:lang w:val="en-US" w:eastAsia="zh-CN"/>
                </w:rPr>
                <w:t>We don’t support option 1. The need for this restriction can be further discussed.</w:t>
              </w:r>
            </w:ins>
          </w:p>
        </w:tc>
      </w:tr>
    </w:tbl>
    <w:p w14:paraId="358A6E98" w14:textId="77777777" w:rsidR="005E4ED5" w:rsidRDefault="005E4ED5">
      <w:pPr>
        <w:rPr>
          <w:i/>
          <w:color w:val="0070C0"/>
          <w:lang w:eastAsia="zh-CN"/>
        </w:rPr>
      </w:pPr>
    </w:p>
    <w:p w14:paraId="1AC19CDE" w14:textId="77777777" w:rsidR="005E4ED5" w:rsidRDefault="00A8549A">
      <w:pPr>
        <w:pStyle w:val="Heading4"/>
      </w:pPr>
      <w:r>
        <w:lastRenderedPageBreak/>
        <w:t xml:space="preserve">Issue 2-1-6: Parameter Ri </w:t>
      </w:r>
    </w:p>
    <w:p w14:paraId="10ABB224" w14:textId="77777777" w:rsidR="005E4ED5" w:rsidRDefault="00A8549A">
      <w:pPr>
        <w:rPr>
          <w:i/>
          <w:color w:val="0070C0"/>
          <w:lang w:val="en-US" w:eastAsia="zh-CN"/>
        </w:rPr>
      </w:pPr>
      <w:r>
        <w:rPr>
          <w:i/>
          <w:color w:val="0070C0"/>
          <w:lang w:val="en-US" w:eastAsia="zh-CN"/>
        </w:rPr>
        <w:t>The issue is about how to determine parameter Ri, which is the scaling factor for short-periodicity measurement, to account for MG occasions taken by high priority long-periodicity measurement. The current definition of Ri in 38.133 is copied for reference.</w:t>
      </w:r>
    </w:p>
    <w:tbl>
      <w:tblPr>
        <w:tblStyle w:val="TableGrid"/>
        <w:tblW w:w="0" w:type="auto"/>
        <w:tblLook w:val="04A0" w:firstRow="1" w:lastRow="0" w:firstColumn="1" w:lastColumn="0" w:noHBand="0" w:noVBand="1"/>
      </w:tblPr>
      <w:tblGrid>
        <w:gridCol w:w="9631"/>
      </w:tblGrid>
      <w:tr w:rsidR="005E4ED5" w14:paraId="4613638E" w14:textId="77777777">
        <w:tc>
          <w:tcPr>
            <w:tcW w:w="9631" w:type="dxa"/>
          </w:tcPr>
          <w:p w14:paraId="25DDB91D" w14:textId="77777777" w:rsidR="005E4ED5" w:rsidRDefault="00A8549A">
            <w:pPr>
              <w:rPr>
                <w:i/>
                <w:color w:val="0070C0"/>
                <w:lang w:val="en-US" w:eastAsia="zh-CN"/>
              </w:rPr>
            </w:pPr>
            <w:r>
              <w:rPr>
                <w:sz w:val="21"/>
                <w:szCs w:val="21"/>
              </w:rPr>
              <w:t>Ri is the maximal ratio of the number of measurement gap where measurement object i is a candidate to be measured over the number of measurement gap where measurement object i is a candidate and not used for RSTD measurement with periodicity Tprs&gt;160ms or with periodicity Tprs=160ms but prs-MutingInfo-r9 is configured within an arbitrary 1280ms period.</w:t>
            </w:r>
          </w:p>
        </w:tc>
      </w:tr>
    </w:tbl>
    <w:p w14:paraId="70DF0624" w14:textId="77777777" w:rsidR="005E4ED5" w:rsidRDefault="005E4ED5">
      <w:pPr>
        <w:rPr>
          <w:i/>
          <w:color w:val="0070C0"/>
          <w:lang w:val="en-US" w:eastAsia="zh-CN"/>
        </w:rPr>
      </w:pPr>
    </w:p>
    <w:p w14:paraId="36FB7ED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93D464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(OPPO) </w:t>
      </w:r>
    </w:p>
    <w:p w14:paraId="6EBE2BFE"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 xml:space="preserve">As for counting the number of actually available MGs for short-periodicity PRS layer i (the denominator </w:t>
      </w:r>
      <w:r>
        <w:rPr>
          <w:rFonts w:eastAsia="SimSun" w:hint="eastAsia"/>
          <w:szCs w:val="24"/>
          <w:lang w:eastAsia="zh-CN"/>
        </w:rPr>
        <w:t>of</w:t>
      </w:r>
      <w:r>
        <w:rPr>
          <w:rFonts w:eastAsia="SimSun"/>
          <w:szCs w:val="24"/>
          <w:lang w:eastAsia="zh-CN"/>
        </w:rPr>
        <w:t xml:space="preserve"> Ri), the candidate MG </w:t>
      </w:r>
      <w:r>
        <w:rPr>
          <w:rFonts w:eastAsia="SimSun" w:hint="eastAsia"/>
          <w:szCs w:val="24"/>
          <w:lang w:eastAsia="zh-CN"/>
        </w:rPr>
        <w:t>#j</w:t>
      </w:r>
      <w:r>
        <w:rPr>
          <w:rFonts w:eastAsia="SimSun"/>
          <w:szCs w:val="24"/>
          <w:lang w:eastAsia="zh-CN"/>
        </w:rPr>
        <w:t xml:space="preserve"> should be excluded under the following conditions:</w:t>
      </w:r>
    </w:p>
    <w:p w14:paraId="10AAA870"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 xml:space="preserve">Case-1: when MG #j </w:t>
      </w:r>
      <w:r>
        <w:rPr>
          <w:rFonts w:eastAsia="SimSun" w:hint="eastAsia"/>
          <w:szCs w:val="24"/>
          <w:lang w:eastAsia="zh-CN"/>
        </w:rPr>
        <w:t>is</w:t>
      </w:r>
      <w:r>
        <w:rPr>
          <w:rFonts w:eastAsia="SimSun"/>
          <w:szCs w:val="24"/>
          <w:lang w:eastAsia="zh-CN"/>
        </w:rPr>
        <w:t xml:space="preserve"> within the processing time of any long-periodicity PRS in another MG #j-n, as illustrated in Figure 1, or</w:t>
      </w:r>
    </w:p>
    <w:p w14:paraId="7E0C7938"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Case-2: when any long-periodicity PRS in another MG #</w:t>
      </w:r>
      <w:r>
        <w:rPr>
          <w:rFonts w:eastAsia="SimSun" w:hint="eastAsia"/>
          <w:szCs w:val="24"/>
          <w:lang w:eastAsia="zh-CN"/>
        </w:rPr>
        <w:t>j+n</w:t>
      </w:r>
      <w:r>
        <w:rPr>
          <w:rFonts w:eastAsia="SimSun"/>
          <w:szCs w:val="24"/>
          <w:lang w:eastAsia="zh-CN"/>
        </w:rPr>
        <w:t xml:space="preserve"> is within the processing time of PRS layer </w:t>
      </w:r>
      <w:r>
        <w:rPr>
          <w:rFonts w:eastAsia="SimSun" w:hint="eastAsia"/>
          <w:szCs w:val="24"/>
          <w:lang w:eastAsia="zh-CN"/>
        </w:rPr>
        <w:t>i</w:t>
      </w:r>
      <w:r>
        <w:rPr>
          <w:rFonts w:eastAsia="SimSun"/>
          <w:szCs w:val="24"/>
          <w:lang w:eastAsia="zh-CN"/>
        </w:rPr>
        <w:t xml:space="preserve"> in MG #j, as illustrated in Figure 2, or </w:t>
      </w:r>
    </w:p>
    <w:p w14:paraId="3F9363D0"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 xml:space="preserve">Case-3: when </w:t>
      </w:r>
      <w:r>
        <w:rPr>
          <w:rFonts w:eastAsia="SimSun" w:hint="eastAsia"/>
          <w:szCs w:val="24"/>
          <w:lang w:eastAsia="zh-CN"/>
        </w:rPr>
        <w:t>M</w:t>
      </w:r>
      <w:r>
        <w:rPr>
          <w:rFonts w:eastAsia="SimSun"/>
          <w:szCs w:val="24"/>
          <w:lang w:eastAsia="zh-CN"/>
        </w:rPr>
        <w:t>G #j contains any long-periodicity PRS, which is already captured in the spec above</w:t>
      </w:r>
    </w:p>
    <w:p w14:paraId="1468EFD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(HW) </w:t>
      </w:r>
    </w:p>
    <w:p w14:paraId="18C4E2D2" w14:textId="77777777" w:rsidR="005E4ED5" w:rsidRDefault="00A8549A">
      <w:pPr>
        <w:pStyle w:val="ListParagraph"/>
        <w:numPr>
          <w:ilvl w:val="2"/>
          <w:numId w:val="11"/>
        </w:numPr>
        <w:spacing w:after="120"/>
        <w:ind w:firstLineChars="0"/>
        <w:rPr>
          <w:rFonts w:eastAsia="SimSun"/>
          <w:szCs w:val="24"/>
          <w:lang w:eastAsia="zh-CN"/>
        </w:rPr>
      </w:pPr>
      <w:r>
        <w:rPr>
          <w:rFonts w:eastAsia="SimSun" w:hint="eastAsia"/>
          <w:szCs w:val="24"/>
          <w:lang w:eastAsia="zh-CN"/>
        </w:rPr>
        <w:t>S</w:t>
      </w:r>
      <w:r>
        <w:rPr>
          <w:rFonts w:eastAsia="SimSun"/>
          <w:szCs w:val="24"/>
          <w:lang w:eastAsia="zh-CN"/>
        </w:rPr>
        <w:t>ame as current Ri definition</w:t>
      </w:r>
    </w:p>
    <w:p w14:paraId="543E471D"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 xml:space="preserve">An MG occasion is assumed to be taken by long periodicity measurement if any PFL categorized as long periodicity measurement is a candidate for this MG occasion. </w:t>
      </w:r>
    </w:p>
    <w:p w14:paraId="743AFF8B"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No other MG occasion is assumed to be taken by long periodicity measurement.</w:t>
      </w:r>
    </w:p>
    <w:p w14:paraId="166A79C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CF5C2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82CEB5F" w14:textId="77777777">
        <w:tc>
          <w:tcPr>
            <w:tcW w:w="1236" w:type="dxa"/>
          </w:tcPr>
          <w:p w14:paraId="670F2439"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AED99A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40E7E617" w14:textId="77777777">
        <w:tc>
          <w:tcPr>
            <w:tcW w:w="1236" w:type="dxa"/>
          </w:tcPr>
          <w:p w14:paraId="0E4E6279" w14:textId="1CC41055" w:rsidR="00A8549A" w:rsidRDefault="00A8549A" w:rsidP="00A8549A">
            <w:pPr>
              <w:spacing w:after="120"/>
              <w:rPr>
                <w:color w:val="0070C0"/>
                <w:lang w:val="en-US" w:eastAsia="zh-CN"/>
              </w:rPr>
            </w:pPr>
            <w:ins w:id="559" w:author="vivo" w:date="2021-04-13T16:23:00Z">
              <w:r>
                <w:rPr>
                  <w:color w:val="0070C0"/>
                  <w:lang w:val="en-US" w:eastAsia="zh-CN"/>
                </w:rPr>
                <w:t>vivo</w:t>
              </w:r>
            </w:ins>
          </w:p>
        </w:tc>
        <w:tc>
          <w:tcPr>
            <w:tcW w:w="8395" w:type="dxa"/>
          </w:tcPr>
          <w:p w14:paraId="70246FF4" w14:textId="28B34F6B" w:rsidR="00A8549A" w:rsidRDefault="00A8549A" w:rsidP="00A8549A">
            <w:pPr>
              <w:spacing w:after="120"/>
              <w:rPr>
                <w:color w:val="0070C0"/>
                <w:lang w:val="en-US" w:eastAsia="zh-CN"/>
              </w:rPr>
            </w:pPr>
            <w:ins w:id="560" w:author="vivo" w:date="2021-04-13T16:23:00Z">
              <w:r>
                <w:rPr>
                  <w:color w:val="0070C0"/>
                  <w:lang w:val="en-US" w:eastAsia="zh-CN"/>
                </w:rPr>
                <w:t>As long as long periodicity measurement is clearly defined, Ri definition would not be changed.</w:t>
              </w:r>
            </w:ins>
          </w:p>
        </w:tc>
      </w:tr>
      <w:tr w:rsidR="009C3840" w14:paraId="00F53ECC" w14:textId="77777777">
        <w:tc>
          <w:tcPr>
            <w:tcW w:w="1236" w:type="dxa"/>
          </w:tcPr>
          <w:p w14:paraId="1B72E357" w14:textId="4FD46DB3" w:rsidR="009C3840" w:rsidRDefault="009C3840" w:rsidP="009C3840">
            <w:pPr>
              <w:spacing w:after="120"/>
              <w:rPr>
                <w:color w:val="0070C0"/>
                <w:lang w:val="en-US" w:eastAsia="zh-CN"/>
              </w:rPr>
            </w:pPr>
            <w:ins w:id="561" w:author="OPPO" w:date="2021-04-13T19:4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188320F" w14:textId="3CD8D043" w:rsidR="009C3840" w:rsidRDefault="009C3840" w:rsidP="009C3840">
            <w:pPr>
              <w:spacing w:after="120"/>
              <w:rPr>
                <w:color w:val="0070C0"/>
                <w:lang w:val="en-US" w:eastAsia="zh-CN"/>
              </w:rPr>
            </w:pPr>
            <w:ins w:id="562" w:author="OPPO" w:date="2021-04-13T19:43:00Z">
              <w:r>
                <w:rPr>
                  <w:rFonts w:eastAsiaTheme="minorEastAsia"/>
                  <w:color w:val="0070C0"/>
                  <w:lang w:val="en-US" w:eastAsia="zh-CN"/>
                </w:rPr>
                <w:t xml:space="preserve">Support option 1. Based on the principle of CSSF calculation, for a MG occasion containing long-periodicity PRS, long-periodicity PRS measurement is prioritized in spite of the short-periodicity PRS and other RRM signals. For a MG occasion not containing long-periodicity PRS, it should be </w:t>
              </w:r>
              <w:r w:rsidR="00253ECA">
                <w:rPr>
                  <w:rFonts w:eastAsiaTheme="minorEastAsia"/>
                  <w:color w:val="0070C0"/>
                  <w:lang w:val="en-US" w:eastAsia="zh-CN"/>
                </w:rPr>
                <w:t>shared</w:t>
              </w:r>
              <w:r>
                <w:rPr>
                  <w:rFonts w:eastAsiaTheme="minorEastAsia"/>
                  <w:color w:val="0070C0"/>
                  <w:lang w:val="en-US" w:eastAsia="zh-CN"/>
                </w:rPr>
                <w:t xml:space="preserve"> by short-periodicity PRS and RRM. From this point, long-periodicity PRS and {short-periodicity PRS + RRM} can be measured in parallel (within different MG occasions) and could be considered as non-overlapping case. By using max manner in issue 1-4-2, the total measurement delay could be reduced significantly.  </w:t>
              </w:r>
            </w:ins>
          </w:p>
        </w:tc>
      </w:tr>
      <w:tr w:rsidR="00E27A0F" w14:paraId="149D5E5A" w14:textId="77777777">
        <w:trPr>
          <w:ins w:id="563" w:author="Yoon, Daejung (Nokia - FR/Paris-Saclay)" w:date="2021-04-13T22:10:00Z"/>
        </w:trPr>
        <w:tc>
          <w:tcPr>
            <w:tcW w:w="1236" w:type="dxa"/>
          </w:tcPr>
          <w:p w14:paraId="3216B2C2" w14:textId="6C05A29B" w:rsidR="00E27A0F" w:rsidRDefault="00E27A0F" w:rsidP="009C3840">
            <w:pPr>
              <w:spacing w:after="120"/>
              <w:rPr>
                <w:ins w:id="564" w:author="Yoon, Daejung (Nokia - FR/Paris-Saclay)" w:date="2021-04-13T22:10:00Z"/>
                <w:rFonts w:eastAsiaTheme="minorEastAsia"/>
                <w:color w:val="0070C0"/>
                <w:lang w:val="en-US" w:eastAsia="zh-CN"/>
              </w:rPr>
            </w:pPr>
            <w:ins w:id="565" w:author="Yoon, Daejung (Nokia - FR/Paris-Saclay)" w:date="2021-04-13T22:10:00Z">
              <w:r>
                <w:rPr>
                  <w:rFonts w:eastAsiaTheme="minorEastAsia"/>
                  <w:color w:val="0070C0"/>
                  <w:lang w:val="en-US" w:eastAsia="zh-CN"/>
                </w:rPr>
                <w:t>Nokia</w:t>
              </w:r>
            </w:ins>
          </w:p>
        </w:tc>
        <w:tc>
          <w:tcPr>
            <w:tcW w:w="8395" w:type="dxa"/>
          </w:tcPr>
          <w:p w14:paraId="2BD48FCC" w14:textId="6472BB70" w:rsidR="00E27A0F" w:rsidRDefault="00204DC9" w:rsidP="009C3840">
            <w:pPr>
              <w:spacing w:after="120"/>
              <w:rPr>
                <w:ins w:id="566" w:author="Yoon, Daejung (Nokia - FR/Paris-Saclay)" w:date="2021-04-13T22:10:00Z"/>
                <w:rFonts w:eastAsiaTheme="minorEastAsia"/>
                <w:color w:val="0070C0"/>
                <w:lang w:val="en-US" w:eastAsia="zh-CN"/>
              </w:rPr>
            </w:pPr>
            <w:ins w:id="567" w:author="Yoon, Daejung (Nokia - FR/Paris-Saclay)" w:date="2021-04-13T22:12:00Z">
              <w:r>
                <w:rPr>
                  <w:color w:val="0070C0"/>
                  <w:lang w:val="en-US" w:eastAsia="zh-CN"/>
                </w:rPr>
                <w:t>Support option 2.</w:t>
              </w:r>
            </w:ins>
          </w:p>
        </w:tc>
      </w:tr>
    </w:tbl>
    <w:p w14:paraId="5B76C750" w14:textId="77777777" w:rsidR="005E4ED5" w:rsidRDefault="005E4ED5">
      <w:pPr>
        <w:rPr>
          <w:i/>
          <w:color w:val="0070C0"/>
          <w:lang w:eastAsia="zh-CN"/>
        </w:rPr>
      </w:pPr>
    </w:p>
    <w:p w14:paraId="76C93289" w14:textId="77777777" w:rsidR="005E4ED5" w:rsidRDefault="00A8549A">
      <w:pPr>
        <w:pStyle w:val="Heading3"/>
        <w:rPr>
          <w:sz w:val="24"/>
          <w:szCs w:val="16"/>
        </w:rPr>
      </w:pPr>
      <w:r>
        <w:rPr>
          <w:sz w:val="24"/>
          <w:szCs w:val="16"/>
        </w:rPr>
        <w:lastRenderedPageBreak/>
        <w:t xml:space="preserve">Sub-topic 2-2 Requirements applicability considering UE capability </w:t>
      </w:r>
    </w:p>
    <w:p w14:paraId="1FA49B59" w14:textId="77777777" w:rsidR="005E4ED5" w:rsidRDefault="00A8549A">
      <w:pPr>
        <w:pStyle w:val="Heading4"/>
      </w:pPr>
      <w:r>
        <w:t>Issue 2-2-1: Time span of PRS resource instance &gt; N</w:t>
      </w:r>
    </w:p>
    <w:p w14:paraId="08E85644"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&gt; reported capability N. </w:t>
      </w:r>
    </w:p>
    <w:p w14:paraId="54421344" w14:textId="77777777" w:rsidR="005E4ED5" w:rsidRDefault="00A8549A">
      <w:pPr>
        <w:rPr>
          <w:i/>
          <w:color w:val="0070C0"/>
          <w:lang w:val="en-US" w:eastAsia="zh-CN"/>
        </w:rPr>
      </w:pPr>
      <w:r>
        <w:rPr>
          <w:rFonts w:hint="eastAsia"/>
          <w:i/>
          <w:color w:val="0070C0"/>
          <w:lang w:val="en-US" w:eastAsia="zh-CN"/>
        </w:rPr>
        <w:t>I</w:t>
      </w:r>
      <w:r>
        <w:rPr>
          <w:i/>
          <w:color w:val="0070C0"/>
          <w:lang w:val="en-US" w:eastAsia="zh-CN"/>
        </w:rPr>
        <w:t xml:space="preserve">t is noted that the “time span” of a PRS resource instance may depends on whether UE measures all configured repetitions of the resource, or UE measures part of the configured repetitions. </w:t>
      </w:r>
    </w:p>
    <w:p w14:paraId="05EA0A1F"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E9308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69C37E2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measurement requirements do not apply for a PRS resource, if time span of the PRS resource instance (including at least the minimum number of repetitions specified in the accuracy requirements) is greater than UE reported capability N</w:t>
      </w:r>
    </w:p>
    <w:p w14:paraId="0BCB4DE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HW)</w:t>
      </w:r>
    </w:p>
    <w:p w14:paraId="11783F15"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Measurement requirements do not apply for a PRS resource when the time span of PRS resource instance &gt; N</w:t>
      </w:r>
    </w:p>
    <w:p w14:paraId="4D18C9E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(vivo, Nokia)</w:t>
      </w:r>
    </w:p>
    <w:p w14:paraId="4B0611AF"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If time span of the PRS resource instance within MG is greater than UE reported capability N, measurement period requirements shall apply</w:t>
      </w:r>
    </w:p>
    <w:p w14:paraId="42E148F5"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7B8A56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p w14:paraId="61AF89A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It is noted that one key point for all issues in sub-topic 2-2 is whether in the requirements UE is assumed to measure all configured repetitions of the resource, or part of the configured repetitions (minimum number of repetitions specified in the accuracy requirements)</w:t>
      </w:r>
    </w:p>
    <w:tbl>
      <w:tblPr>
        <w:tblStyle w:val="TableGrid"/>
        <w:tblW w:w="0" w:type="auto"/>
        <w:tblLook w:val="04A0" w:firstRow="1" w:lastRow="0" w:firstColumn="1" w:lastColumn="0" w:noHBand="0" w:noVBand="1"/>
      </w:tblPr>
      <w:tblGrid>
        <w:gridCol w:w="1236"/>
        <w:gridCol w:w="8395"/>
      </w:tblGrid>
      <w:tr w:rsidR="005E4ED5" w14:paraId="22C83A79" w14:textId="77777777">
        <w:tc>
          <w:tcPr>
            <w:tcW w:w="1236" w:type="dxa"/>
          </w:tcPr>
          <w:p w14:paraId="264004C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104734E"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21FF483B" w14:textId="77777777">
        <w:tc>
          <w:tcPr>
            <w:tcW w:w="1236" w:type="dxa"/>
          </w:tcPr>
          <w:p w14:paraId="76780434" w14:textId="5DA692B0" w:rsidR="00A8549A" w:rsidRPr="005E4ED5" w:rsidRDefault="00A8549A" w:rsidP="00A8549A">
            <w:pPr>
              <w:spacing w:after="120"/>
              <w:rPr>
                <w:rFonts w:eastAsiaTheme="minorEastAsia"/>
                <w:color w:val="0070C0"/>
                <w:lang w:val="en-US" w:eastAsia="zh-CN"/>
                <w:rPrChange w:id="568" w:author="CATT" w:date="2021-04-13T01:06:00Z">
                  <w:rPr>
                    <w:color w:val="0070C0"/>
                    <w:lang w:val="en-US" w:eastAsia="zh-CN"/>
                  </w:rPr>
                </w:rPrChange>
              </w:rPr>
            </w:pPr>
            <w:ins w:id="569" w:author="vivo" w:date="2021-04-13T16:23:00Z">
              <w:r>
                <w:rPr>
                  <w:rFonts w:eastAsiaTheme="minorEastAsia"/>
                  <w:color w:val="0070C0"/>
                  <w:lang w:val="en-US" w:eastAsia="zh-CN"/>
                </w:rPr>
                <w:t>vivo</w:t>
              </w:r>
            </w:ins>
          </w:p>
        </w:tc>
        <w:tc>
          <w:tcPr>
            <w:tcW w:w="8395" w:type="dxa"/>
          </w:tcPr>
          <w:p w14:paraId="5A5653E3" w14:textId="77777777" w:rsidR="00A8549A" w:rsidRDefault="00A8549A" w:rsidP="00A8549A">
            <w:pPr>
              <w:spacing w:after="120"/>
              <w:rPr>
                <w:ins w:id="570" w:author="vivo" w:date="2021-04-13T16:23:00Z"/>
                <w:lang w:val="en-US" w:eastAsia="zh-CN"/>
              </w:rPr>
            </w:pPr>
            <w:ins w:id="571" w:author="vivo" w:date="2021-04-13T16:23:00Z">
              <w:r>
                <w:rPr>
                  <w:lang w:val="en-US" w:eastAsia="zh-CN"/>
                </w:rPr>
                <w:t>In our understanding</w:t>
              </w:r>
              <w:r w:rsidRPr="001A49CB">
                <w:rPr>
                  <w:lang w:val="en-US" w:eastAsia="zh-CN"/>
                </w:rPr>
                <w:t>, the current measurement period requirements should apply as the UE capability N has already been considered in the current requirements.</w:t>
              </w:r>
              <w:r>
                <w:rPr>
                  <w:lang w:val="en-US" w:eastAsia="zh-CN"/>
                </w:rPr>
                <w:t xml:space="preserve"> UE may need multiple MG occasions to measure the PRS resource. </w:t>
              </w:r>
            </w:ins>
          </w:p>
          <w:p w14:paraId="754638D5" w14:textId="3CDCFF29" w:rsidR="00A8549A" w:rsidRPr="005E4ED5" w:rsidRDefault="00A8549A" w:rsidP="00A8549A">
            <w:pPr>
              <w:spacing w:after="120"/>
              <w:rPr>
                <w:rFonts w:eastAsiaTheme="minorEastAsia"/>
                <w:color w:val="0070C0"/>
                <w:lang w:val="en-US" w:eastAsia="zh-CN"/>
                <w:rPrChange w:id="572" w:author="CATT" w:date="2021-04-13T01:06:00Z">
                  <w:rPr>
                    <w:color w:val="0070C0"/>
                    <w:lang w:val="en-US" w:eastAsia="zh-CN"/>
                  </w:rPr>
                </w:rPrChange>
              </w:rPr>
            </w:pPr>
            <w:ins w:id="573" w:author="vivo" w:date="2021-04-13T16:23:00Z">
              <w:r>
                <w:rPr>
                  <w:color w:val="0070C0"/>
                  <w:lang w:val="en-US" w:eastAsia="zh-CN"/>
                </w:rPr>
                <w:t>It may further depend on how accuracy requirements are specified, e.g., whether number of repetitions are one of the conditions for accuracy requirements. If accuracy requirements are specified for no repetition, then it would be up to UE implementation as long as measurement period and accuracy requirements are fulfilled.</w:t>
              </w:r>
            </w:ins>
          </w:p>
        </w:tc>
      </w:tr>
      <w:tr w:rsidR="00A8549A" w14:paraId="5786CBF9" w14:textId="77777777">
        <w:tc>
          <w:tcPr>
            <w:tcW w:w="1236" w:type="dxa"/>
          </w:tcPr>
          <w:p w14:paraId="5982B4DB" w14:textId="5BB78BB1" w:rsidR="00A8549A" w:rsidRPr="00AE1D56" w:rsidRDefault="00AE1D56" w:rsidP="00A8549A">
            <w:pPr>
              <w:spacing w:after="120"/>
              <w:rPr>
                <w:rFonts w:eastAsiaTheme="minorEastAsia"/>
                <w:color w:val="0070C0"/>
                <w:lang w:val="en-US" w:eastAsia="zh-CN"/>
                <w:rPrChange w:id="574" w:author="OPPO" w:date="2021-04-13T19:44:00Z">
                  <w:rPr>
                    <w:color w:val="0070C0"/>
                    <w:lang w:val="en-US" w:eastAsia="zh-CN"/>
                  </w:rPr>
                </w:rPrChange>
              </w:rPr>
            </w:pPr>
            <w:ins w:id="575" w:author="OPPO" w:date="2021-04-13T19:4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6122F5" w14:textId="6DF14E54" w:rsidR="00A8549A" w:rsidRPr="00AE1D56" w:rsidRDefault="00AE1D56" w:rsidP="00A8549A">
            <w:pPr>
              <w:spacing w:after="120"/>
              <w:rPr>
                <w:rFonts w:eastAsiaTheme="minorEastAsia"/>
                <w:color w:val="0070C0"/>
                <w:lang w:val="en-US" w:eastAsia="zh-CN"/>
                <w:rPrChange w:id="576" w:author="OPPO" w:date="2021-04-13T19:45:00Z">
                  <w:rPr>
                    <w:color w:val="0070C0"/>
                    <w:lang w:val="en-US" w:eastAsia="zh-CN"/>
                  </w:rPr>
                </w:rPrChange>
              </w:rPr>
            </w:pPr>
            <w:ins w:id="577" w:author="OPPO" w:date="2021-04-13T19:46:00Z">
              <w:r>
                <w:rPr>
                  <w:rFonts w:eastAsiaTheme="minorEastAsia"/>
                  <w:color w:val="0070C0"/>
                  <w:lang w:val="en-US" w:eastAsia="zh-CN"/>
                </w:rPr>
                <w:t xml:space="preserve">Support option 2. In our view, option 2 is to exclude </w:t>
              </w:r>
            </w:ins>
            <w:ins w:id="578" w:author="OPPO" w:date="2021-04-13T19:48:00Z">
              <w:r>
                <w:rPr>
                  <w:rFonts w:eastAsiaTheme="minorEastAsia"/>
                  <w:color w:val="0070C0"/>
                  <w:lang w:val="en-US" w:eastAsia="zh-CN"/>
                </w:rPr>
                <w:t>scenario when</w:t>
              </w:r>
            </w:ins>
            <w:ins w:id="579" w:author="OPPO" w:date="2021-04-13T19:46:00Z">
              <w:r>
                <w:rPr>
                  <w:rFonts w:eastAsiaTheme="minorEastAsia"/>
                  <w:color w:val="0070C0"/>
                  <w:lang w:val="en-US" w:eastAsia="zh-CN"/>
                </w:rPr>
                <w:t xml:space="preserve"> single </w:t>
              </w:r>
            </w:ins>
            <w:ins w:id="580" w:author="OPPO" w:date="2021-04-13T19:48:00Z">
              <w:r>
                <w:rPr>
                  <w:rFonts w:eastAsiaTheme="minorEastAsia"/>
                  <w:color w:val="0070C0"/>
                  <w:lang w:val="en-US" w:eastAsia="zh-CN"/>
                </w:rPr>
                <w:t xml:space="preserve">PRS </w:t>
              </w:r>
            </w:ins>
            <w:ins w:id="581" w:author="OPPO" w:date="2021-04-13T19:46:00Z">
              <w:r>
                <w:rPr>
                  <w:rFonts w:eastAsiaTheme="minorEastAsia"/>
                  <w:color w:val="0070C0"/>
                  <w:lang w:val="en-US" w:eastAsia="zh-CN"/>
                </w:rPr>
                <w:t>instance</w:t>
              </w:r>
            </w:ins>
            <w:ins w:id="582" w:author="OPPO" w:date="2021-04-13T19:47:00Z">
              <w:r>
                <w:rPr>
                  <w:rFonts w:eastAsiaTheme="minorEastAsia"/>
                  <w:color w:val="0070C0"/>
                  <w:lang w:val="en-US" w:eastAsia="zh-CN"/>
                </w:rPr>
                <w:t xml:space="preserve"> without repetition is large UE capability</w:t>
              </w:r>
            </w:ins>
            <w:ins w:id="583" w:author="OPPO" w:date="2021-04-13T19:49:00Z">
              <w:r>
                <w:rPr>
                  <w:rFonts w:eastAsiaTheme="minorEastAsia"/>
                  <w:color w:val="0070C0"/>
                  <w:lang w:val="en-US" w:eastAsia="zh-CN"/>
                </w:rPr>
                <w:t xml:space="preserve">. For example, when UE with N=0.5ms </w:t>
              </w:r>
            </w:ins>
            <w:ins w:id="584" w:author="OPPO" w:date="2021-04-13T19:50:00Z">
              <w:r>
                <w:rPr>
                  <w:rFonts w:eastAsiaTheme="minorEastAsia"/>
                  <w:color w:val="0070C0"/>
                  <w:lang w:val="en-US" w:eastAsia="zh-CN"/>
                </w:rPr>
                <w:t xml:space="preserve">is configured to measure PRS </w:t>
              </w:r>
            </w:ins>
            <w:ins w:id="585" w:author="OPPO" w:date="2021-04-13T19:51:00Z">
              <w:r>
                <w:rPr>
                  <w:rFonts w:eastAsiaTheme="minorEastAsia"/>
                  <w:color w:val="0070C0"/>
                  <w:lang w:val="en-US" w:eastAsia="zh-CN"/>
                </w:rPr>
                <w:t>{</w:t>
              </w:r>
            </w:ins>
            <w:ins w:id="586" w:author="OPPO" w:date="2021-04-13T19:50:00Z">
              <w:r>
                <w:rPr>
                  <w:rFonts w:eastAsiaTheme="minorEastAsia"/>
                  <w:color w:val="0070C0"/>
                  <w:lang w:val="en-US" w:eastAsia="zh-CN"/>
                </w:rPr>
                <w:t>numberOfSymbol</w:t>
              </w:r>
            </w:ins>
            <w:ins w:id="587" w:author="OPPO" w:date="2021-04-13T19:51:00Z">
              <w:r>
                <w:rPr>
                  <w:rFonts w:eastAsiaTheme="minorEastAsia"/>
                  <w:color w:val="0070C0"/>
                  <w:lang w:val="en-US" w:eastAsia="zh-CN"/>
                </w:rPr>
                <w:t>=12 in one slot, comb-12</w:t>
              </w:r>
            </w:ins>
            <w:ins w:id="588" w:author="OPPO" w:date="2021-04-13T19:52:00Z">
              <w:r w:rsidR="00202F7D">
                <w:rPr>
                  <w:rFonts w:eastAsiaTheme="minorEastAsia"/>
                  <w:color w:val="0070C0"/>
                  <w:lang w:val="en-US" w:eastAsia="zh-CN"/>
                </w:rPr>
                <w:t xml:space="preserve"> for 15k SCS</w:t>
              </w:r>
            </w:ins>
            <w:ins w:id="589" w:author="OPPO" w:date="2021-04-13T19:51:00Z">
              <w:r>
                <w:rPr>
                  <w:rFonts w:eastAsiaTheme="minorEastAsia"/>
                  <w:color w:val="0070C0"/>
                  <w:lang w:val="en-US" w:eastAsia="zh-CN"/>
                </w:rPr>
                <w:t xml:space="preserve">}, </w:t>
              </w:r>
            </w:ins>
            <w:ins w:id="590" w:author="OPPO" w:date="2021-04-13T19:48:00Z">
              <w:r>
                <w:rPr>
                  <w:rFonts w:eastAsiaTheme="minorEastAsia"/>
                  <w:color w:val="0070C0"/>
                  <w:lang w:val="en-US" w:eastAsia="zh-CN"/>
                </w:rPr>
                <w:t xml:space="preserve">it is not expected to measure </w:t>
              </w:r>
            </w:ins>
            <w:ins w:id="591" w:author="OPPO" w:date="2021-04-13T19:51:00Z">
              <w:r>
                <w:rPr>
                  <w:rFonts w:eastAsiaTheme="minorEastAsia"/>
                  <w:color w:val="0070C0"/>
                  <w:lang w:val="en-US" w:eastAsia="zh-CN"/>
                </w:rPr>
                <w:t>first 6 symbol</w:t>
              </w:r>
            </w:ins>
            <w:ins w:id="592" w:author="OPPO" w:date="2021-04-13T19:52:00Z">
              <w:r>
                <w:rPr>
                  <w:rFonts w:eastAsiaTheme="minorEastAsia"/>
                  <w:color w:val="0070C0"/>
                  <w:lang w:val="en-US" w:eastAsia="zh-CN"/>
                </w:rPr>
                <w:t>s</w:t>
              </w:r>
            </w:ins>
            <w:ins w:id="593" w:author="OPPO" w:date="2021-04-13T19:51:00Z">
              <w:r>
                <w:rPr>
                  <w:rFonts w:eastAsiaTheme="minorEastAsia"/>
                  <w:color w:val="0070C0"/>
                  <w:lang w:val="en-US" w:eastAsia="zh-CN"/>
                </w:rPr>
                <w:t xml:space="preserve"> in one MG occasion and second </w:t>
              </w:r>
            </w:ins>
            <w:ins w:id="594" w:author="OPPO" w:date="2021-04-13T19:52:00Z">
              <w:r>
                <w:rPr>
                  <w:rFonts w:eastAsiaTheme="minorEastAsia"/>
                  <w:color w:val="0070C0"/>
                  <w:lang w:val="en-US" w:eastAsia="zh-CN"/>
                </w:rPr>
                <w:t xml:space="preserve">6 symbols in the next </w:t>
              </w:r>
              <w:r w:rsidR="00202F7D">
                <w:rPr>
                  <w:rFonts w:eastAsiaTheme="minorEastAsia"/>
                  <w:color w:val="0070C0"/>
                  <w:lang w:val="en-US" w:eastAsia="zh-CN"/>
                </w:rPr>
                <w:t xml:space="preserve">MG </w:t>
              </w:r>
              <w:r>
                <w:rPr>
                  <w:rFonts w:eastAsiaTheme="minorEastAsia"/>
                  <w:color w:val="0070C0"/>
                  <w:lang w:val="en-US" w:eastAsia="zh-CN"/>
                </w:rPr>
                <w:t>occasion.</w:t>
              </w:r>
            </w:ins>
          </w:p>
        </w:tc>
      </w:tr>
      <w:tr w:rsidR="00204DC9" w14:paraId="75E2E7B7" w14:textId="77777777">
        <w:trPr>
          <w:ins w:id="595" w:author="Yoon, Daejung (Nokia - FR/Paris-Saclay)" w:date="2021-04-13T22:12:00Z"/>
        </w:trPr>
        <w:tc>
          <w:tcPr>
            <w:tcW w:w="1236" w:type="dxa"/>
          </w:tcPr>
          <w:p w14:paraId="28F816F0" w14:textId="7065A541" w:rsidR="00204DC9" w:rsidRDefault="00204DC9" w:rsidP="00A8549A">
            <w:pPr>
              <w:spacing w:after="120"/>
              <w:rPr>
                <w:ins w:id="596" w:author="Yoon, Daejung (Nokia - FR/Paris-Saclay)" w:date="2021-04-13T22:12:00Z"/>
                <w:rFonts w:eastAsiaTheme="minorEastAsia"/>
                <w:color w:val="0070C0"/>
                <w:lang w:val="en-US" w:eastAsia="zh-CN"/>
              </w:rPr>
            </w:pPr>
            <w:ins w:id="597" w:author="Yoon, Daejung (Nokia - FR/Paris-Saclay)" w:date="2021-04-13T22:12:00Z">
              <w:r>
                <w:rPr>
                  <w:rFonts w:eastAsiaTheme="minorEastAsia"/>
                  <w:color w:val="0070C0"/>
                  <w:lang w:val="en-US" w:eastAsia="zh-CN"/>
                </w:rPr>
                <w:t>Nokia</w:t>
              </w:r>
            </w:ins>
          </w:p>
        </w:tc>
        <w:tc>
          <w:tcPr>
            <w:tcW w:w="8395" w:type="dxa"/>
          </w:tcPr>
          <w:p w14:paraId="5094C1FD" w14:textId="7DCAAC70" w:rsidR="00204DC9" w:rsidRDefault="00204DC9" w:rsidP="00A8549A">
            <w:pPr>
              <w:spacing w:after="120"/>
              <w:rPr>
                <w:ins w:id="598" w:author="Yoon, Daejung (Nokia - FR/Paris-Saclay)" w:date="2021-04-13T22:12:00Z"/>
                <w:rFonts w:eastAsiaTheme="minorEastAsia"/>
                <w:color w:val="0070C0"/>
                <w:lang w:val="en-US" w:eastAsia="zh-CN"/>
              </w:rPr>
            </w:pPr>
            <w:ins w:id="599" w:author="Yoon, Daejung (Nokia - FR/Paris-Saclay)" w:date="2021-04-13T22:12:00Z">
              <w:r w:rsidRPr="00204DC9">
                <w:rPr>
                  <w:rFonts w:eastAsiaTheme="minorEastAsia"/>
                  <w:color w:val="0070C0"/>
                  <w:lang w:val="en-US" w:eastAsia="zh-CN"/>
                </w:rPr>
                <w:t>We support option 3.</w:t>
              </w:r>
            </w:ins>
          </w:p>
        </w:tc>
      </w:tr>
    </w:tbl>
    <w:p w14:paraId="694BE76C" w14:textId="77777777" w:rsidR="005E4ED5" w:rsidRDefault="005E4ED5">
      <w:pPr>
        <w:rPr>
          <w:color w:val="0070C0"/>
          <w:lang w:val="en-US" w:eastAsia="zh-CN"/>
        </w:rPr>
      </w:pPr>
    </w:p>
    <w:p w14:paraId="1FF9FD84" w14:textId="77777777" w:rsidR="005E4ED5" w:rsidRDefault="00A8549A">
      <w:pPr>
        <w:pStyle w:val="Heading4"/>
      </w:pPr>
      <w:r>
        <w:t>Issue 2-2-2: Time span of PRS resource instance &gt; MGL</w:t>
      </w:r>
    </w:p>
    <w:p w14:paraId="547F7E47"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&gt; MGL. </w:t>
      </w:r>
    </w:p>
    <w:p w14:paraId="3A1C550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BF6518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63A237B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szCs w:val="21"/>
          <w:lang w:val="en-US"/>
        </w:rPr>
        <w:lastRenderedPageBreak/>
        <w:t>The measurement requirements do not apply for a PRS resource, if the time span of a DL PRS resource instance (including at least the minimum number of repetitions specified in the accuracy requirements) is greater than the configured measurement gap length.</w:t>
      </w:r>
    </w:p>
    <w:p w14:paraId="613FCCE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w:t>
      </w:r>
    </w:p>
    <w:p w14:paraId="67A3C16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requirements do not apply for a PRS resource when the time span of PRS resource instance &gt; MGL</w:t>
      </w:r>
    </w:p>
    <w:p w14:paraId="1040962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CDB71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3CF993B" w14:textId="77777777">
        <w:tc>
          <w:tcPr>
            <w:tcW w:w="1236" w:type="dxa"/>
          </w:tcPr>
          <w:p w14:paraId="26F6453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0CA814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30DAEEE" w14:textId="77777777">
        <w:tc>
          <w:tcPr>
            <w:tcW w:w="1236" w:type="dxa"/>
          </w:tcPr>
          <w:p w14:paraId="4E3624A1" w14:textId="77777777" w:rsidR="005E4ED5" w:rsidRPr="005E4ED5" w:rsidRDefault="00A8549A">
            <w:pPr>
              <w:spacing w:after="120"/>
              <w:rPr>
                <w:rFonts w:eastAsiaTheme="minorEastAsia"/>
                <w:color w:val="0070C0"/>
                <w:lang w:val="en-US" w:eastAsia="zh-CN"/>
                <w:rPrChange w:id="600" w:author="CATT" w:date="2021-04-13T01:08:00Z">
                  <w:rPr>
                    <w:color w:val="0070C0"/>
                    <w:lang w:val="en-US" w:eastAsia="zh-CN"/>
                  </w:rPr>
                </w:rPrChange>
              </w:rPr>
            </w:pPr>
            <w:ins w:id="601" w:author="CATT" w:date="2021-04-13T01:08:00Z">
              <w:r>
                <w:rPr>
                  <w:rFonts w:eastAsiaTheme="minorEastAsia" w:hint="eastAsia"/>
                  <w:color w:val="0070C0"/>
                  <w:lang w:val="en-US" w:eastAsia="zh-CN"/>
                </w:rPr>
                <w:t>CATT</w:t>
              </w:r>
            </w:ins>
          </w:p>
        </w:tc>
        <w:tc>
          <w:tcPr>
            <w:tcW w:w="8395" w:type="dxa"/>
          </w:tcPr>
          <w:p w14:paraId="0E28172C" w14:textId="77777777" w:rsidR="005E4ED5" w:rsidRPr="005E4ED5" w:rsidRDefault="00A8549A">
            <w:pPr>
              <w:spacing w:after="120"/>
              <w:rPr>
                <w:rFonts w:eastAsiaTheme="minorEastAsia"/>
                <w:color w:val="0070C0"/>
                <w:lang w:val="en-US" w:eastAsia="zh-CN"/>
                <w:rPrChange w:id="602" w:author="CATT" w:date="2021-04-13T01:08:00Z">
                  <w:rPr>
                    <w:color w:val="0070C0"/>
                    <w:lang w:val="en-US" w:eastAsia="zh-CN"/>
                  </w:rPr>
                </w:rPrChange>
              </w:rPr>
            </w:pPr>
            <w:ins w:id="603" w:author="CATT" w:date="2021-04-13T01:08:00Z">
              <w:r>
                <w:rPr>
                  <w:rFonts w:eastAsiaTheme="minorEastAsia"/>
                  <w:color w:val="0070C0"/>
                  <w:lang w:val="en-US" w:eastAsia="zh-CN"/>
                </w:rPr>
                <w:t>F</w:t>
              </w:r>
              <w:r>
                <w:rPr>
                  <w:rFonts w:eastAsiaTheme="minorEastAsia" w:hint="eastAsia"/>
                  <w:color w:val="0070C0"/>
                  <w:lang w:val="en-US" w:eastAsia="zh-CN"/>
                </w:rPr>
                <w:t xml:space="preserve">ine with option 2. </w:t>
              </w:r>
            </w:ins>
          </w:p>
        </w:tc>
      </w:tr>
      <w:tr w:rsidR="00A8549A" w14:paraId="2F6F12D2" w14:textId="77777777">
        <w:tc>
          <w:tcPr>
            <w:tcW w:w="1236" w:type="dxa"/>
          </w:tcPr>
          <w:p w14:paraId="2EFC9FED" w14:textId="6F5A7FA2" w:rsidR="00A8549A" w:rsidRDefault="00A8549A" w:rsidP="00A8549A">
            <w:pPr>
              <w:spacing w:after="120"/>
              <w:rPr>
                <w:color w:val="0070C0"/>
                <w:lang w:val="en-US" w:eastAsia="zh-CN"/>
              </w:rPr>
            </w:pPr>
            <w:ins w:id="604" w:author="vivo" w:date="2021-04-13T16:23:00Z">
              <w:r>
                <w:rPr>
                  <w:color w:val="0070C0"/>
                  <w:lang w:val="en-US" w:eastAsia="zh-CN"/>
                </w:rPr>
                <w:t>vivo</w:t>
              </w:r>
            </w:ins>
          </w:p>
        </w:tc>
        <w:tc>
          <w:tcPr>
            <w:tcW w:w="8395" w:type="dxa"/>
          </w:tcPr>
          <w:p w14:paraId="7DDF4F73" w14:textId="77777777" w:rsidR="00A8549A" w:rsidRDefault="00A8549A" w:rsidP="00A8549A">
            <w:pPr>
              <w:spacing w:after="120"/>
              <w:rPr>
                <w:ins w:id="605" w:author="vivo" w:date="2021-04-13T16:23:00Z"/>
                <w:lang w:val="en-US" w:eastAsia="zh-CN"/>
              </w:rPr>
            </w:pPr>
            <w:ins w:id="606" w:author="vivo" w:date="2021-04-13T16:23:00Z">
              <w:r>
                <w:rPr>
                  <w:lang w:val="en-US" w:eastAsia="zh-CN"/>
                </w:rPr>
                <w:t>In our understanding</w:t>
              </w:r>
              <w:r w:rsidRPr="001A49CB">
                <w:rPr>
                  <w:lang w:val="en-US" w:eastAsia="zh-CN"/>
                </w:rPr>
                <w:t xml:space="preserve">, the current measurement period requirements </w:t>
              </w:r>
              <w:r>
                <w:rPr>
                  <w:lang w:val="en-US" w:eastAsia="zh-CN"/>
                </w:rPr>
                <w:t>do not</w:t>
              </w:r>
              <w:r w:rsidRPr="001A49CB">
                <w:rPr>
                  <w:lang w:val="en-US" w:eastAsia="zh-CN"/>
                </w:rPr>
                <w:t xml:space="preserve"> apply as th</w:t>
              </w:r>
              <w:r>
                <w:rPr>
                  <w:lang w:val="en-US" w:eastAsia="zh-CN"/>
                </w:rPr>
                <w:t>is condition</w:t>
              </w:r>
              <w:r w:rsidRPr="001A49CB">
                <w:rPr>
                  <w:lang w:val="en-US" w:eastAsia="zh-CN"/>
                </w:rPr>
                <w:t xml:space="preserve"> has</w:t>
              </w:r>
              <w:r>
                <w:rPr>
                  <w:lang w:val="en-US" w:eastAsia="zh-CN"/>
                </w:rPr>
                <w:t xml:space="preserve"> not</w:t>
              </w:r>
              <w:r w:rsidRPr="001A49CB">
                <w:rPr>
                  <w:lang w:val="en-US" w:eastAsia="zh-CN"/>
                </w:rPr>
                <w:t xml:space="preserve"> been considered in the current requirements.</w:t>
              </w:r>
              <w:r>
                <w:rPr>
                  <w:lang w:val="en-US" w:eastAsia="zh-CN"/>
                </w:rPr>
                <w:t xml:space="preserve"> </w:t>
              </w:r>
            </w:ins>
          </w:p>
          <w:p w14:paraId="2C901B2B" w14:textId="7AF7FAAA" w:rsidR="00A8549A" w:rsidRDefault="00A8549A" w:rsidP="00A8549A">
            <w:pPr>
              <w:spacing w:after="120"/>
              <w:rPr>
                <w:color w:val="0070C0"/>
                <w:lang w:val="en-US" w:eastAsia="zh-CN"/>
              </w:rPr>
            </w:pPr>
            <w:ins w:id="607" w:author="vivo" w:date="2021-04-13T16:23:00Z">
              <w:r>
                <w:rPr>
                  <w:color w:val="0070C0"/>
                  <w:lang w:val="en-US" w:eastAsia="zh-CN"/>
                </w:rPr>
                <w:t>It may further depend on how accuracy requirements are specified, e.g., whether number of repetitions are one of the conditions for accuracy requirements. If accuracy requirements are specified for no repetition, then it would be up to UE implementation as long as measurement period and accuracy requirements are fulfilled.</w:t>
              </w:r>
            </w:ins>
          </w:p>
        </w:tc>
      </w:tr>
      <w:tr w:rsidR="000A1152" w14:paraId="6F171DCE" w14:textId="77777777">
        <w:trPr>
          <w:ins w:id="608" w:author="OPPO" w:date="2021-04-13T19:53:00Z"/>
        </w:trPr>
        <w:tc>
          <w:tcPr>
            <w:tcW w:w="1236" w:type="dxa"/>
          </w:tcPr>
          <w:p w14:paraId="25F4CC53" w14:textId="41B8127D" w:rsidR="000A1152" w:rsidRPr="000A1152" w:rsidRDefault="000A1152" w:rsidP="00A8549A">
            <w:pPr>
              <w:spacing w:after="120"/>
              <w:rPr>
                <w:ins w:id="609" w:author="OPPO" w:date="2021-04-13T19:53:00Z"/>
                <w:rFonts w:eastAsiaTheme="minorEastAsia"/>
                <w:color w:val="0070C0"/>
                <w:lang w:val="en-US" w:eastAsia="zh-CN"/>
                <w:rPrChange w:id="610" w:author="OPPO" w:date="2021-04-13T19:53:00Z">
                  <w:rPr>
                    <w:ins w:id="611" w:author="OPPO" w:date="2021-04-13T19:53:00Z"/>
                    <w:color w:val="0070C0"/>
                    <w:lang w:val="en-US" w:eastAsia="zh-CN"/>
                  </w:rPr>
                </w:rPrChange>
              </w:rPr>
            </w:pPr>
            <w:ins w:id="612" w:author="OPPO" w:date="2021-04-13T19:5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B4F5FB3" w14:textId="5E7C5944" w:rsidR="000A1152" w:rsidRPr="000A1152" w:rsidRDefault="000A1152" w:rsidP="00A8549A">
            <w:pPr>
              <w:spacing w:after="120"/>
              <w:rPr>
                <w:ins w:id="613" w:author="OPPO" w:date="2021-04-13T19:53:00Z"/>
                <w:rFonts w:eastAsiaTheme="minorEastAsia"/>
                <w:lang w:val="en-US" w:eastAsia="zh-CN"/>
                <w:rPrChange w:id="614" w:author="OPPO" w:date="2021-04-13T19:53:00Z">
                  <w:rPr>
                    <w:ins w:id="615" w:author="OPPO" w:date="2021-04-13T19:53:00Z"/>
                    <w:lang w:val="en-US" w:eastAsia="zh-CN"/>
                  </w:rPr>
                </w:rPrChange>
              </w:rPr>
            </w:pPr>
            <w:ins w:id="616" w:author="OPPO" w:date="2021-04-13T19:53:00Z">
              <w:r>
                <w:rPr>
                  <w:rFonts w:eastAsiaTheme="minorEastAsia"/>
                  <w:lang w:val="en-US" w:eastAsia="zh-CN"/>
                </w:rPr>
                <w:t>Support option 2.</w:t>
              </w:r>
            </w:ins>
          </w:p>
        </w:tc>
      </w:tr>
      <w:tr w:rsidR="005376ED" w14:paraId="5C6819B2" w14:textId="77777777">
        <w:trPr>
          <w:ins w:id="617" w:author="Yoon, Daejung (Nokia - FR/Paris-Saclay)" w:date="2021-04-13T22:18:00Z"/>
        </w:trPr>
        <w:tc>
          <w:tcPr>
            <w:tcW w:w="1236" w:type="dxa"/>
          </w:tcPr>
          <w:p w14:paraId="4DD401E5" w14:textId="62156793" w:rsidR="005376ED" w:rsidRDefault="005376ED" w:rsidP="00A8549A">
            <w:pPr>
              <w:spacing w:after="120"/>
              <w:rPr>
                <w:ins w:id="618" w:author="Yoon, Daejung (Nokia - FR/Paris-Saclay)" w:date="2021-04-13T22:18:00Z"/>
                <w:rFonts w:eastAsiaTheme="minorEastAsia"/>
                <w:color w:val="0070C0"/>
                <w:lang w:val="en-US" w:eastAsia="zh-CN"/>
              </w:rPr>
            </w:pPr>
            <w:ins w:id="619" w:author="Yoon, Daejung (Nokia - FR/Paris-Saclay)" w:date="2021-04-13T22:18:00Z">
              <w:r>
                <w:rPr>
                  <w:rFonts w:eastAsiaTheme="minorEastAsia"/>
                  <w:color w:val="0070C0"/>
                  <w:lang w:val="en-US" w:eastAsia="zh-CN"/>
                </w:rPr>
                <w:t>Nokia</w:t>
              </w:r>
            </w:ins>
          </w:p>
        </w:tc>
        <w:tc>
          <w:tcPr>
            <w:tcW w:w="8395" w:type="dxa"/>
          </w:tcPr>
          <w:p w14:paraId="595992F8" w14:textId="6C3DA752" w:rsidR="005376ED" w:rsidRDefault="005376ED" w:rsidP="00A8549A">
            <w:pPr>
              <w:spacing w:after="120"/>
              <w:rPr>
                <w:ins w:id="620" w:author="Yoon, Daejung (Nokia - FR/Paris-Saclay)" w:date="2021-04-13T22:18:00Z"/>
                <w:rFonts w:eastAsiaTheme="minorEastAsia"/>
                <w:lang w:val="en-US" w:eastAsia="zh-CN"/>
              </w:rPr>
            </w:pPr>
            <w:ins w:id="621" w:author="Yoon, Daejung (Nokia - FR/Paris-Saclay)" w:date="2021-04-13T22:18:00Z">
              <w:r w:rsidRPr="005376ED">
                <w:rPr>
                  <w:rFonts w:eastAsiaTheme="minorEastAsia"/>
                  <w:lang w:val="en-US" w:eastAsia="zh-CN"/>
                </w:rPr>
                <w:t>The scenario can be compared to partial overlap. In this case the measurement period needs to be longer to ensure that sufficient samples can be taken for the PRS resource.</w:t>
              </w:r>
            </w:ins>
          </w:p>
        </w:tc>
      </w:tr>
    </w:tbl>
    <w:p w14:paraId="5331BFBB" w14:textId="77777777" w:rsidR="005E4ED5" w:rsidRDefault="005E4ED5">
      <w:pPr>
        <w:rPr>
          <w:color w:val="0070C0"/>
          <w:lang w:eastAsia="zh-CN"/>
        </w:rPr>
      </w:pPr>
    </w:p>
    <w:p w14:paraId="369540AD" w14:textId="77777777" w:rsidR="005E4ED5" w:rsidRDefault="00A8549A">
      <w:pPr>
        <w:pStyle w:val="Heading4"/>
      </w:pPr>
      <w:r>
        <w:t>Issue 2-2-3: Time span of PRS resource instance being across two sampling duration of N within duration Lprs</w:t>
      </w:r>
    </w:p>
    <w:p w14:paraId="16DEFB3A"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across two sampling duration of N within duration Lprs. </w:t>
      </w:r>
    </w:p>
    <w:p w14:paraId="03589366"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1B73C9"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t>Option 1 (QC, OPPO, vivo, HW)</w:t>
      </w:r>
    </w:p>
    <w:p w14:paraId="5035EE0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measurement requirements do not apply for a PRS resource, if the PRS resource is across two sampling duration of N within duration Lprs</w:t>
      </w:r>
    </w:p>
    <w:p w14:paraId="3FF8DD0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w:t>
      </w:r>
    </w:p>
    <w:p w14:paraId="4943492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may need to combine the PRS resource in the two sampling periods, or overlapped sampling window can be used if the issue exists</w:t>
      </w:r>
    </w:p>
    <w:p w14:paraId="355941B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3A00D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475AA73D" w14:textId="77777777">
        <w:tc>
          <w:tcPr>
            <w:tcW w:w="1236" w:type="dxa"/>
          </w:tcPr>
          <w:p w14:paraId="183DF96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C9626C9"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6DD6C867" w14:textId="77777777">
        <w:tc>
          <w:tcPr>
            <w:tcW w:w="1236" w:type="dxa"/>
          </w:tcPr>
          <w:p w14:paraId="7BCEAE2A" w14:textId="10793A1F" w:rsidR="00A8549A" w:rsidRDefault="00A8549A" w:rsidP="00A8549A">
            <w:pPr>
              <w:spacing w:after="120"/>
              <w:rPr>
                <w:color w:val="0070C0"/>
                <w:lang w:val="en-US" w:eastAsia="zh-CN"/>
              </w:rPr>
            </w:pPr>
            <w:ins w:id="622" w:author="vivo" w:date="2021-04-13T16:23:00Z">
              <w:r>
                <w:rPr>
                  <w:color w:val="0070C0"/>
                  <w:lang w:val="en-US" w:eastAsia="zh-CN"/>
                </w:rPr>
                <w:t>vivo</w:t>
              </w:r>
            </w:ins>
          </w:p>
        </w:tc>
        <w:tc>
          <w:tcPr>
            <w:tcW w:w="8395" w:type="dxa"/>
          </w:tcPr>
          <w:p w14:paraId="42FC8DC0" w14:textId="15B78005" w:rsidR="00A8549A" w:rsidRDefault="00A8549A" w:rsidP="00A8549A">
            <w:pPr>
              <w:spacing w:after="120"/>
              <w:rPr>
                <w:color w:val="0070C0"/>
                <w:lang w:val="en-US" w:eastAsia="zh-CN"/>
              </w:rPr>
            </w:pPr>
            <w:ins w:id="623" w:author="vivo" w:date="2021-04-13T16:23:00Z">
              <w:r>
                <w:rPr>
                  <w:color w:val="0070C0"/>
                  <w:lang w:val="en-US" w:eastAsia="zh-CN"/>
                </w:rPr>
                <w:t>Option 1 is also fine to simplify UE implementation.</w:t>
              </w:r>
            </w:ins>
          </w:p>
        </w:tc>
      </w:tr>
      <w:tr w:rsidR="00A8549A" w14:paraId="24AC827F" w14:textId="77777777">
        <w:tc>
          <w:tcPr>
            <w:tcW w:w="1236" w:type="dxa"/>
          </w:tcPr>
          <w:p w14:paraId="63D30676" w14:textId="71CFB801" w:rsidR="00A8549A" w:rsidRPr="00281922" w:rsidRDefault="00281922" w:rsidP="00A8549A">
            <w:pPr>
              <w:spacing w:after="120"/>
              <w:rPr>
                <w:rFonts w:eastAsiaTheme="minorEastAsia"/>
                <w:color w:val="0070C0"/>
                <w:lang w:val="en-US" w:eastAsia="zh-CN"/>
                <w:rPrChange w:id="624" w:author="OPPO" w:date="2021-04-13T19:53:00Z">
                  <w:rPr>
                    <w:color w:val="0070C0"/>
                    <w:lang w:val="en-US" w:eastAsia="zh-CN"/>
                  </w:rPr>
                </w:rPrChange>
              </w:rPr>
            </w:pPr>
            <w:ins w:id="625" w:author="OPPO" w:date="2021-04-13T19:5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1ABBE33" w14:textId="7CEB7E93" w:rsidR="00A8549A" w:rsidRPr="00281922" w:rsidRDefault="00281922" w:rsidP="00A8549A">
            <w:pPr>
              <w:spacing w:after="120"/>
              <w:rPr>
                <w:rFonts w:eastAsiaTheme="minorEastAsia"/>
                <w:color w:val="0070C0"/>
                <w:lang w:val="en-US" w:eastAsia="zh-CN"/>
                <w:rPrChange w:id="626" w:author="OPPO" w:date="2021-04-13T19:53:00Z">
                  <w:rPr>
                    <w:color w:val="0070C0"/>
                    <w:lang w:val="en-US" w:eastAsia="zh-CN"/>
                  </w:rPr>
                </w:rPrChange>
              </w:rPr>
            </w:pPr>
            <w:ins w:id="627" w:author="OPPO" w:date="2021-04-13T19:53:00Z">
              <w:r>
                <w:rPr>
                  <w:rFonts w:eastAsiaTheme="minorEastAsia"/>
                  <w:color w:val="0070C0"/>
                  <w:lang w:val="en-US" w:eastAsia="zh-CN"/>
                </w:rPr>
                <w:t>Support opti</w:t>
              </w:r>
            </w:ins>
            <w:ins w:id="628" w:author="OPPO" w:date="2021-04-13T19:54:00Z">
              <w:r>
                <w:rPr>
                  <w:rFonts w:eastAsiaTheme="minorEastAsia"/>
                  <w:color w:val="0070C0"/>
                  <w:lang w:val="en-US" w:eastAsia="zh-CN"/>
                </w:rPr>
                <w:t>on 1.</w:t>
              </w:r>
            </w:ins>
          </w:p>
        </w:tc>
      </w:tr>
      <w:tr w:rsidR="005376ED" w14:paraId="49C2DDB2" w14:textId="77777777">
        <w:trPr>
          <w:ins w:id="629" w:author="Yoon, Daejung (Nokia - FR/Paris-Saclay)" w:date="2021-04-13T22:19:00Z"/>
        </w:trPr>
        <w:tc>
          <w:tcPr>
            <w:tcW w:w="1236" w:type="dxa"/>
          </w:tcPr>
          <w:p w14:paraId="5A6B1363" w14:textId="4493C1F2" w:rsidR="005376ED" w:rsidRDefault="005376ED" w:rsidP="00A8549A">
            <w:pPr>
              <w:spacing w:after="120"/>
              <w:rPr>
                <w:ins w:id="630" w:author="Yoon, Daejung (Nokia - FR/Paris-Saclay)" w:date="2021-04-13T22:19:00Z"/>
                <w:rFonts w:eastAsiaTheme="minorEastAsia"/>
                <w:color w:val="0070C0"/>
                <w:lang w:val="en-US" w:eastAsia="zh-CN"/>
              </w:rPr>
            </w:pPr>
            <w:ins w:id="631" w:author="Yoon, Daejung (Nokia - FR/Paris-Saclay)" w:date="2021-04-13T22:19:00Z">
              <w:r>
                <w:rPr>
                  <w:rFonts w:eastAsiaTheme="minorEastAsia"/>
                  <w:color w:val="0070C0"/>
                  <w:lang w:val="en-US" w:eastAsia="zh-CN"/>
                </w:rPr>
                <w:t>Nokia</w:t>
              </w:r>
            </w:ins>
          </w:p>
        </w:tc>
        <w:tc>
          <w:tcPr>
            <w:tcW w:w="8395" w:type="dxa"/>
          </w:tcPr>
          <w:p w14:paraId="58D3A08B" w14:textId="77777777" w:rsidR="005376ED" w:rsidRDefault="005376ED" w:rsidP="00A8549A">
            <w:pPr>
              <w:spacing w:after="120"/>
              <w:rPr>
                <w:ins w:id="632" w:author="Yoon, Daejung (Nokia - FR/Paris-Saclay)" w:date="2021-04-13T22:19:00Z"/>
                <w:rFonts w:eastAsiaTheme="minorEastAsia"/>
                <w:color w:val="0070C0"/>
                <w:lang w:val="en-US" w:eastAsia="zh-CN"/>
              </w:rPr>
            </w:pPr>
          </w:p>
        </w:tc>
      </w:tr>
    </w:tbl>
    <w:p w14:paraId="0916FF0F" w14:textId="77777777" w:rsidR="005E4ED5" w:rsidRDefault="005E4ED5">
      <w:pPr>
        <w:rPr>
          <w:color w:val="0070C0"/>
          <w:lang w:eastAsia="zh-CN"/>
        </w:rPr>
      </w:pPr>
    </w:p>
    <w:p w14:paraId="52438969" w14:textId="77777777" w:rsidR="005E4ED5" w:rsidRDefault="00A8549A">
      <w:pPr>
        <w:pStyle w:val="Heading4"/>
      </w:pPr>
      <w:r>
        <w:t>Issue 2-2-4: Generic pricniple</w:t>
      </w:r>
    </w:p>
    <w:p w14:paraId="03FB6C5F" w14:textId="77777777" w:rsidR="005E4ED5" w:rsidRDefault="00A8549A">
      <w:pPr>
        <w:rPr>
          <w:i/>
          <w:color w:val="0070C0"/>
          <w:lang w:val="en-US" w:eastAsia="zh-CN"/>
        </w:rPr>
      </w:pPr>
      <w:r>
        <w:rPr>
          <w:i/>
          <w:color w:val="0070C0"/>
          <w:lang w:val="en-US" w:eastAsia="zh-CN"/>
        </w:rPr>
        <w:t xml:space="preserve">The issue is about whether a generic rule for requirement applicability can be agreed regarding the time span of a PRS resource in comparison with MGL and reported capability N, and if so, whether and how it can be captured in the spec. </w:t>
      </w:r>
    </w:p>
    <w:p w14:paraId="5F79293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462EFF5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1407919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p>
    <w:p w14:paraId="0168280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w:t>
      </w:r>
    </w:p>
    <w:p w14:paraId="13D4E299"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Agree with the generic principle except the repetition part, but prefer to capture the exact cases than generic rules in the spec.</w:t>
      </w:r>
    </w:p>
    <w:p w14:paraId="6905CEB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D729B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5E4ED5" w14:paraId="49605BCD" w14:textId="77777777">
        <w:tc>
          <w:tcPr>
            <w:tcW w:w="1236" w:type="dxa"/>
          </w:tcPr>
          <w:p w14:paraId="3F691A1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E1BBE4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56B36BF" w14:textId="77777777">
        <w:tc>
          <w:tcPr>
            <w:tcW w:w="1236" w:type="dxa"/>
          </w:tcPr>
          <w:p w14:paraId="10AE9A6C" w14:textId="77777777" w:rsidR="005E4ED5" w:rsidRPr="005E4ED5" w:rsidRDefault="00A8549A">
            <w:pPr>
              <w:spacing w:after="120"/>
              <w:rPr>
                <w:rFonts w:eastAsiaTheme="minorEastAsia"/>
                <w:color w:val="0070C0"/>
                <w:lang w:val="en-US" w:eastAsia="zh-CN"/>
                <w:rPrChange w:id="633" w:author="CATT" w:date="2021-04-13T01:10:00Z">
                  <w:rPr>
                    <w:color w:val="0070C0"/>
                    <w:lang w:val="en-US" w:eastAsia="zh-CN"/>
                  </w:rPr>
                </w:rPrChange>
              </w:rPr>
            </w:pPr>
            <w:ins w:id="634" w:author="CATT" w:date="2021-04-13T01:10:00Z">
              <w:r>
                <w:rPr>
                  <w:rFonts w:eastAsiaTheme="minorEastAsia" w:hint="eastAsia"/>
                  <w:color w:val="0070C0"/>
                  <w:lang w:val="en-US" w:eastAsia="zh-CN"/>
                </w:rPr>
                <w:t>CATT</w:t>
              </w:r>
            </w:ins>
          </w:p>
        </w:tc>
        <w:tc>
          <w:tcPr>
            <w:tcW w:w="8395" w:type="dxa"/>
          </w:tcPr>
          <w:p w14:paraId="1566D7A3" w14:textId="77777777" w:rsidR="005E4ED5" w:rsidRPr="005E4ED5" w:rsidRDefault="00A8549A">
            <w:pPr>
              <w:spacing w:after="120"/>
              <w:rPr>
                <w:rFonts w:eastAsiaTheme="minorEastAsia"/>
                <w:color w:val="0070C0"/>
                <w:lang w:val="en-US" w:eastAsia="zh-CN"/>
                <w:rPrChange w:id="635" w:author="CATT" w:date="2021-04-13T01:10:00Z">
                  <w:rPr>
                    <w:color w:val="0070C0"/>
                    <w:lang w:val="en-US" w:eastAsia="zh-CN"/>
                  </w:rPr>
                </w:rPrChange>
              </w:rPr>
            </w:pPr>
            <w:ins w:id="636" w:author="CATT" w:date="2021-04-13T01:11:00Z">
              <w:r>
                <w:rPr>
                  <w:rFonts w:eastAsiaTheme="minorEastAsia"/>
                  <w:color w:val="0070C0"/>
                  <w:lang w:val="en-US" w:eastAsia="zh-CN"/>
                </w:rPr>
                <w:t>T</w:t>
              </w:r>
              <w:r>
                <w:rPr>
                  <w:rFonts w:eastAsiaTheme="minorEastAsia" w:hint="eastAsia"/>
                  <w:color w:val="0070C0"/>
                  <w:lang w:val="en-US" w:eastAsia="zh-CN"/>
                </w:rPr>
                <w:t xml:space="preserve">he exact cases are discussed in other </w:t>
              </w:r>
            </w:ins>
            <w:ins w:id="637" w:author="CATT" w:date="2021-04-13T01:12:00Z">
              <w:r>
                <w:rPr>
                  <w:rFonts w:eastAsiaTheme="minorEastAsia" w:hint="eastAsia"/>
                  <w:color w:val="0070C0"/>
                  <w:lang w:val="en-US" w:eastAsia="zh-CN"/>
                </w:rPr>
                <w:t xml:space="preserve">issues in sub-topic 2-2. </w:t>
              </w:r>
              <w:r>
                <w:rPr>
                  <w:rFonts w:eastAsiaTheme="minorEastAsia"/>
                  <w:color w:val="0070C0"/>
                  <w:lang w:val="en-US" w:eastAsia="zh-CN"/>
                </w:rPr>
                <w:t>N</w:t>
              </w:r>
              <w:r>
                <w:rPr>
                  <w:rFonts w:eastAsiaTheme="minorEastAsia" w:hint="eastAsia"/>
                  <w:color w:val="0070C0"/>
                  <w:lang w:val="en-US" w:eastAsia="zh-CN"/>
                </w:rPr>
                <w:t xml:space="preserve">o need to have this generic principle repeatedly. </w:t>
              </w:r>
            </w:ins>
          </w:p>
        </w:tc>
      </w:tr>
      <w:tr w:rsidR="00A8549A" w14:paraId="7D1E00AC" w14:textId="77777777">
        <w:tc>
          <w:tcPr>
            <w:tcW w:w="1236" w:type="dxa"/>
          </w:tcPr>
          <w:p w14:paraId="1D200F83" w14:textId="3761E220" w:rsidR="00A8549A" w:rsidRDefault="00A8549A" w:rsidP="00A8549A">
            <w:pPr>
              <w:spacing w:after="120"/>
              <w:rPr>
                <w:color w:val="0070C0"/>
                <w:lang w:val="en-US" w:eastAsia="zh-CN"/>
              </w:rPr>
            </w:pPr>
            <w:ins w:id="638" w:author="vivo" w:date="2021-04-13T16:23:00Z">
              <w:r>
                <w:rPr>
                  <w:color w:val="0070C0"/>
                  <w:lang w:val="en-US" w:eastAsia="zh-CN"/>
                </w:rPr>
                <w:t>vivo</w:t>
              </w:r>
            </w:ins>
          </w:p>
        </w:tc>
        <w:tc>
          <w:tcPr>
            <w:tcW w:w="8395" w:type="dxa"/>
          </w:tcPr>
          <w:p w14:paraId="71FFCB0F" w14:textId="412CB99F" w:rsidR="00A8549A" w:rsidRDefault="00A8549A" w:rsidP="00A8549A">
            <w:pPr>
              <w:spacing w:after="120"/>
              <w:rPr>
                <w:color w:val="0070C0"/>
                <w:lang w:val="en-US" w:eastAsia="zh-CN"/>
              </w:rPr>
            </w:pPr>
            <w:ins w:id="639" w:author="vivo" w:date="2021-04-13T16:23:00Z">
              <w:r>
                <w:rPr>
                  <w:color w:val="0070C0"/>
                  <w:lang w:val="en-US" w:eastAsia="zh-CN"/>
                </w:rPr>
                <w:t>The identified cases have been discussed in Issues 2-2-1, 2-2-2, 2-2-3. The generic principle may not be needed.</w:t>
              </w:r>
            </w:ins>
          </w:p>
        </w:tc>
      </w:tr>
    </w:tbl>
    <w:p w14:paraId="030CBB00" w14:textId="77777777" w:rsidR="005E4ED5" w:rsidRDefault="005E4ED5">
      <w:pPr>
        <w:rPr>
          <w:color w:val="0070C0"/>
          <w:lang w:eastAsia="zh-CN"/>
        </w:rPr>
      </w:pPr>
    </w:p>
    <w:p w14:paraId="1A6EB3DD" w14:textId="77777777" w:rsidR="005E4ED5" w:rsidRDefault="00A8549A">
      <w:pPr>
        <w:pStyle w:val="Heading3"/>
        <w:rPr>
          <w:sz w:val="24"/>
          <w:szCs w:val="16"/>
        </w:rPr>
      </w:pPr>
      <w:r>
        <w:rPr>
          <w:sz w:val="24"/>
          <w:szCs w:val="16"/>
        </w:rPr>
        <w:t>Sub-topic 2-3 Use of MG pattern #24 and #25 for LTE RRM measurement</w:t>
      </w:r>
    </w:p>
    <w:p w14:paraId="23F6D5FE" w14:textId="77777777" w:rsidR="005E4ED5" w:rsidRDefault="00A8549A">
      <w:pPr>
        <w:pStyle w:val="Heading4"/>
      </w:pPr>
      <w:r>
        <w:t xml:space="preserve">Issue 2-3-1: Whether MG pattern #25 is an applicable pattern for LTE measurement </w:t>
      </w:r>
    </w:p>
    <w:p w14:paraId="4F7C3E4D" w14:textId="77777777" w:rsidR="005E4ED5" w:rsidRDefault="00A8549A">
      <w:pPr>
        <w:rPr>
          <w:i/>
          <w:color w:val="0070C0"/>
          <w:lang w:val="en-US" w:eastAsia="zh-CN"/>
        </w:rPr>
      </w:pPr>
      <w:r>
        <w:rPr>
          <w:i/>
          <w:color w:val="0070C0"/>
          <w:lang w:val="en-US" w:eastAsia="zh-CN"/>
        </w:rPr>
        <w:t xml:space="preserve">The issue is about whether MG pattern #25 is an applicable pattern for LTE measurement. </w:t>
      </w:r>
    </w:p>
    <w:p w14:paraId="6C6EDF5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7A345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t xml:space="preserve">Option 1 (QC, OPPO, vivo, HW) </w:t>
      </w:r>
    </w:p>
    <w:p w14:paraId="0F36C8A6"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Remove MG pattern #25 as an applicable pattern for LTE measurement</w:t>
      </w:r>
    </w:p>
    <w:p w14:paraId="43BC301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(Nokia)</w:t>
      </w:r>
    </w:p>
    <w:p w14:paraId="258DCD8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no change is needed to the current specification unless a UE has specific limitation to measure LTE cells with MGRP=160ms</w:t>
      </w:r>
    </w:p>
    <w:p w14:paraId="4C119DF6"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E5C6E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80A46AF" w14:textId="77777777">
        <w:tc>
          <w:tcPr>
            <w:tcW w:w="1236" w:type="dxa"/>
          </w:tcPr>
          <w:p w14:paraId="3C0B576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A2567C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2DAB2C" w14:textId="77777777">
        <w:tc>
          <w:tcPr>
            <w:tcW w:w="1236" w:type="dxa"/>
          </w:tcPr>
          <w:p w14:paraId="2D466CCF" w14:textId="77777777" w:rsidR="005E4ED5" w:rsidRPr="005E4ED5" w:rsidRDefault="00A8549A">
            <w:pPr>
              <w:spacing w:after="120"/>
              <w:rPr>
                <w:rFonts w:eastAsiaTheme="minorEastAsia"/>
                <w:color w:val="0070C0"/>
                <w:lang w:val="en-US" w:eastAsia="zh-CN"/>
                <w:rPrChange w:id="640" w:author="CATT" w:date="2021-04-13T01:13:00Z">
                  <w:rPr>
                    <w:color w:val="0070C0"/>
                    <w:lang w:val="en-US" w:eastAsia="zh-CN"/>
                  </w:rPr>
                </w:rPrChange>
              </w:rPr>
            </w:pPr>
            <w:ins w:id="641" w:author="CATT" w:date="2021-04-13T01:13:00Z">
              <w:r>
                <w:rPr>
                  <w:rFonts w:eastAsiaTheme="minorEastAsia" w:hint="eastAsia"/>
                  <w:color w:val="0070C0"/>
                  <w:lang w:val="en-US" w:eastAsia="zh-CN"/>
                </w:rPr>
                <w:t>CATT</w:t>
              </w:r>
            </w:ins>
          </w:p>
        </w:tc>
        <w:tc>
          <w:tcPr>
            <w:tcW w:w="8395" w:type="dxa"/>
          </w:tcPr>
          <w:p w14:paraId="01C914C0" w14:textId="77777777" w:rsidR="005E4ED5" w:rsidRPr="005E4ED5" w:rsidRDefault="00A8549A">
            <w:pPr>
              <w:spacing w:after="120"/>
              <w:rPr>
                <w:rFonts w:eastAsiaTheme="minorEastAsia"/>
                <w:color w:val="0070C0"/>
                <w:lang w:val="en-US" w:eastAsia="zh-CN"/>
                <w:rPrChange w:id="642" w:author="CATT" w:date="2021-04-13T01:13:00Z">
                  <w:rPr>
                    <w:color w:val="0070C0"/>
                    <w:lang w:val="en-US" w:eastAsia="zh-CN"/>
                  </w:rPr>
                </w:rPrChange>
              </w:rPr>
            </w:pPr>
            <w:ins w:id="643" w:author="CATT" w:date="2021-04-13T01:13:00Z">
              <w:r>
                <w:rPr>
                  <w:rFonts w:eastAsiaTheme="minorEastAsia"/>
                  <w:color w:val="0070C0"/>
                  <w:lang w:val="en-US" w:eastAsia="zh-CN"/>
                </w:rPr>
                <w:t>W</w:t>
              </w:r>
              <w:r>
                <w:rPr>
                  <w:rFonts w:eastAsiaTheme="minorEastAsia" w:hint="eastAsia"/>
                  <w:color w:val="0070C0"/>
                  <w:lang w:val="en-US" w:eastAsia="zh-CN"/>
                </w:rPr>
                <w:t xml:space="preserve">hat does option 1 </w:t>
              </w:r>
            </w:ins>
            <w:ins w:id="644" w:author="CATT" w:date="2021-04-13T01:15:00Z">
              <w:r>
                <w:rPr>
                  <w:rFonts w:eastAsiaTheme="minorEastAsia" w:hint="eastAsia"/>
                  <w:color w:val="0070C0"/>
                  <w:lang w:val="en-US" w:eastAsia="zh-CN"/>
                </w:rPr>
                <w:t>indicate</w:t>
              </w:r>
            </w:ins>
            <w:ins w:id="645" w:author="CATT" w:date="2021-04-13T01:13:00Z">
              <w:r>
                <w:rPr>
                  <w:rFonts w:eastAsiaTheme="minorEastAsia" w:hint="eastAsia"/>
                  <w:color w:val="0070C0"/>
                  <w:lang w:val="en-US" w:eastAsia="zh-CN"/>
                </w:rPr>
                <w:t xml:space="preserve">? </w:t>
              </w:r>
            </w:ins>
            <w:ins w:id="646" w:author="CATT" w:date="2021-04-13T01:14:00Z">
              <w:r>
                <w:rPr>
                  <w:rFonts w:eastAsiaTheme="minorEastAsia"/>
                  <w:color w:val="0070C0"/>
                  <w:lang w:val="en-US" w:eastAsia="zh-CN"/>
                </w:rPr>
                <w:t>D</w:t>
              </w:r>
              <w:r>
                <w:rPr>
                  <w:rFonts w:eastAsiaTheme="minorEastAsia" w:hint="eastAsia"/>
                  <w:color w:val="0070C0"/>
                  <w:lang w:val="en-US" w:eastAsia="zh-CN"/>
                </w:rPr>
                <w:t xml:space="preserve">oes it mean UE cannot perform LTE measurement if </w:t>
              </w:r>
            </w:ins>
            <w:ins w:id="647" w:author="CATT" w:date="2021-04-13T01:15:00Z">
              <w:r>
                <w:rPr>
                  <w:rFonts w:eastAsiaTheme="minorEastAsia" w:hint="eastAsia"/>
                  <w:color w:val="0070C0"/>
                  <w:lang w:val="en-US" w:eastAsia="zh-CN"/>
                </w:rPr>
                <w:t>gap pattern #25</w:t>
              </w:r>
            </w:ins>
            <w:ins w:id="648" w:author="CATT" w:date="2021-04-13T01:14:00Z">
              <w:r>
                <w:rPr>
                  <w:rFonts w:eastAsiaTheme="minorEastAsia" w:hint="eastAsia"/>
                  <w:color w:val="0070C0"/>
                  <w:lang w:val="en-US" w:eastAsia="zh-CN"/>
                </w:rPr>
                <w:t xml:space="preserve"> is configured?</w:t>
              </w:r>
            </w:ins>
          </w:p>
        </w:tc>
      </w:tr>
      <w:tr w:rsidR="00A8549A" w14:paraId="2C50352A" w14:textId="77777777">
        <w:tc>
          <w:tcPr>
            <w:tcW w:w="1236" w:type="dxa"/>
          </w:tcPr>
          <w:p w14:paraId="650C6AE9" w14:textId="3B9ADBE7" w:rsidR="00A8549A" w:rsidRDefault="00A8549A" w:rsidP="00A8549A">
            <w:pPr>
              <w:spacing w:after="120"/>
              <w:rPr>
                <w:color w:val="0070C0"/>
                <w:lang w:val="en-US" w:eastAsia="zh-CN"/>
              </w:rPr>
            </w:pPr>
            <w:ins w:id="649" w:author="vivo" w:date="2021-04-13T16:24:00Z">
              <w:r>
                <w:rPr>
                  <w:color w:val="0070C0"/>
                  <w:lang w:val="en-US" w:eastAsia="zh-CN"/>
                </w:rPr>
                <w:t>vivo</w:t>
              </w:r>
            </w:ins>
          </w:p>
        </w:tc>
        <w:tc>
          <w:tcPr>
            <w:tcW w:w="8395" w:type="dxa"/>
          </w:tcPr>
          <w:p w14:paraId="3EF303E9" w14:textId="77777777" w:rsidR="00A8549A" w:rsidRDefault="00A8549A" w:rsidP="00A8549A">
            <w:pPr>
              <w:spacing w:after="120"/>
              <w:rPr>
                <w:ins w:id="650" w:author="vivo" w:date="2021-04-13T16:24:00Z"/>
                <w:color w:val="0070C0"/>
                <w:lang w:val="en-US" w:eastAsia="zh-CN"/>
              </w:rPr>
            </w:pPr>
            <w:ins w:id="651" w:author="vivo" w:date="2021-04-13T16:24:00Z">
              <w:r>
                <w:rPr>
                  <w:color w:val="0070C0"/>
                  <w:lang w:val="en-US" w:eastAsia="zh-CN"/>
                </w:rPr>
                <w:t xml:space="preserve">Support option 1. </w:t>
              </w:r>
            </w:ins>
          </w:p>
          <w:p w14:paraId="286E58C5" w14:textId="0BE9E574" w:rsidR="00A8549A" w:rsidRDefault="00A8549A" w:rsidP="00A8549A">
            <w:pPr>
              <w:spacing w:after="120"/>
              <w:rPr>
                <w:color w:val="0070C0"/>
                <w:lang w:val="en-US" w:eastAsia="zh-CN"/>
              </w:rPr>
            </w:pPr>
            <w:ins w:id="652" w:author="vivo" w:date="2021-04-13T16:24:00Z">
              <w:r>
                <w:rPr>
                  <w:color w:val="0070C0"/>
                  <w:lang w:val="en-US" w:eastAsia="zh-CN"/>
                </w:rPr>
                <w:t>To CATT: In our understanding, if there is any LTE MO being configured, MG pattern #25 cannot be configured simultaneously.</w:t>
              </w:r>
            </w:ins>
          </w:p>
        </w:tc>
      </w:tr>
      <w:tr w:rsidR="005376ED" w14:paraId="6CCB9E2F" w14:textId="77777777">
        <w:trPr>
          <w:ins w:id="653" w:author="Yoon, Daejung (Nokia - FR/Paris-Saclay)" w:date="2021-04-13T22:20:00Z"/>
        </w:trPr>
        <w:tc>
          <w:tcPr>
            <w:tcW w:w="1236" w:type="dxa"/>
          </w:tcPr>
          <w:p w14:paraId="1231C468" w14:textId="7B4F4A75" w:rsidR="005376ED" w:rsidRDefault="005376ED" w:rsidP="00A8549A">
            <w:pPr>
              <w:spacing w:after="120"/>
              <w:rPr>
                <w:ins w:id="654" w:author="Yoon, Daejung (Nokia - FR/Paris-Saclay)" w:date="2021-04-13T22:20:00Z"/>
                <w:color w:val="0070C0"/>
                <w:lang w:val="en-US" w:eastAsia="zh-CN"/>
              </w:rPr>
            </w:pPr>
            <w:ins w:id="655" w:author="Yoon, Daejung (Nokia - FR/Paris-Saclay)" w:date="2021-04-13T22:20:00Z">
              <w:r>
                <w:rPr>
                  <w:color w:val="0070C0"/>
                  <w:lang w:val="en-US" w:eastAsia="zh-CN"/>
                </w:rPr>
                <w:t>Nokia</w:t>
              </w:r>
            </w:ins>
          </w:p>
        </w:tc>
        <w:tc>
          <w:tcPr>
            <w:tcW w:w="8395" w:type="dxa"/>
          </w:tcPr>
          <w:p w14:paraId="1A489011" w14:textId="477551EB" w:rsidR="005376ED" w:rsidRDefault="005376ED" w:rsidP="00A8549A">
            <w:pPr>
              <w:spacing w:after="120"/>
              <w:rPr>
                <w:ins w:id="656" w:author="Yoon, Daejung (Nokia - FR/Paris-Saclay)" w:date="2021-04-13T22:20:00Z"/>
                <w:color w:val="0070C0"/>
                <w:lang w:val="en-US" w:eastAsia="zh-CN"/>
              </w:rPr>
            </w:pPr>
            <w:ins w:id="657" w:author="Yoon, Daejung (Nokia - FR/Paris-Saclay)" w:date="2021-04-13T22:20:00Z">
              <w:r w:rsidRPr="005376ED">
                <w:rPr>
                  <w:color w:val="0070C0"/>
                  <w:lang w:val="en-US" w:eastAsia="zh-CN"/>
                </w:rPr>
                <w:t xml:space="preserve">We wonder what a main difficulty is to support LTE cells with MGRP=160ms. In positioning measurements cases, there are no difference due to MGRP. Measurement gap is UE configuration not gNB/eNB configuration, so we want to understand why LTE/NR cell becomes a matter due to MGRP?  </w:t>
              </w:r>
            </w:ins>
          </w:p>
        </w:tc>
      </w:tr>
    </w:tbl>
    <w:p w14:paraId="1C145D8F" w14:textId="77777777" w:rsidR="005E4ED5" w:rsidRDefault="005E4ED5">
      <w:pPr>
        <w:rPr>
          <w:color w:val="0070C0"/>
          <w:lang w:eastAsia="zh-CN"/>
        </w:rPr>
      </w:pPr>
    </w:p>
    <w:p w14:paraId="5455ED7F" w14:textId="77777777" w:rsidR="005E4ED5" w:rsidRDefault="00A8549A">
      <w:pPr>
        <w:pStyle w:val="Heading4"/>
      </w:pPr>
      <w:r>
        <w:lastRenderedPageBreak/>
        <w:t xml:space="preserve">Issue 2-3-2: Measurement window when MG pattern #24 is used for LTE measurement </w:t>
      </w:r>
    </w:p>
    <w:p w14:paraId="7F8503F7" w14:textId="77777777" w:rsidR="005E4ED5" w:rsidRDefault="00A8549A">
      <w:pPr>
        <w:rPr>
          <w:i/>
          <w:color w:val="0070C0"/>
          <w:lang w:val="en-US" w:eastAsia="zh-CN"/>
        </w:rPr>
      </w:pPr>
      <w:r>
        <w:rPr>
          <w:i/>
          <w:color w:val="0070C0"/>
          <w:lang w:val="en-US" w:eastAsia="zh-CN"/>
        </w:rPr>
        <w:t xml:space="preserve">The issue is about whether a 5ms window should be defined within the MGL of MG pattern #24 for UE to use the pattern for LTE measurement. </w:t>
      </w:r>
    </w:p>
    <w:p w14:paraId="2CF60AF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60FD03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57B2CA8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When MG pattern #24 is used for LTE measurements, the measurement window is defined as the first 5ms after the RF re-tuning time and Tinter1 = 30 ms</w:t>
      </w:r>
    </w:p>
    <w:p w14:paraId="0111930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w:t>
      </w:r>
    </w:p>
    <w:p w14:paraId="1A41A35F"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not to limit this to 5 ms, and how to use MG pattern #24 for LTE measurement is up to UE implementation</w:t>
      </w:r>
    </w:p>
    <w:p w14:paraId="63253FB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70A2A6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8ED7033" w14:textId="77777777">
        <w:tc>
          <w:tcPr>
            <w:tcW w:w="1236" w:type="dxa"/>
          </w:tcPr>
          <w:p w14:paraId="4C09AE8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2A7A17B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177720A" w14:textId="77777777">
        <w:tc>
          <w:tcPr>
            <w:tcW w:w="1236" w:type="dxa"/>
          </w:tcPr>
          <w:p w14:paraId="37F61365" w14:textId="77777777" w:rsidR="005E4ED5" w:rsidRPr="005E4ED5" w:rsidRDefault="00A8549A">
            <w:pPr>
              <w:spacing w:after="120"/>
              <w:rPr>
                <w:rFonts w:eastAsiaTheme="minorEastAsia"/>
                <w:color w:val="0070C0"/>
                <w:lang w:val="en-US" w:eastAsia="zh-CN"/>
                <w:rPrChange w:id="658" w:author="CATT" w:date="2021-04-13T01:29:00Z">
                  <w:rPr>
                    <w:color w:val="0070C0"/>
                    <w:lang w:val="en-US" w:eastAsia="zh-CN"/>
                  </w:rPr>
                </w:rPrChange>
              </w:rPr>
            </w:pPr>
            <w:ins w:id="659" w:author="CATT" w:date="2021-04-13T01:29:00Z">
              <w:r>
                <w:rPr>
                  <w:rFonts w:eastAsiaTheme="minorEastAsia" w:hint="eastAsia"/>
                  <w:color w:val="0070C0"/>
                  <w:lang w:val="en-US" w:eastAsia="zh-CN"/>
                </w:rPr>
                <w:t>CATT</w:t>
              </w:r>
            </w:ins>
          </w:p>
        </w:tc>
        <w:tc>
          <w:tcPr>
            <w:tcW w:w="8395" w:type="dxa"/>
          </w:tcPr>
          <w:p w14:paraId="7652CC60" w14:textId="77777777" w:rsidR="005E4ED5" w:rsidRPr="005E4ED5" w:rsidRDefault="00A8549A">
            <w:pPr>
              <w:spacing w:after="120"/>
              <w:rPr>
                <w:rFonts w:eastAsiaTheme="minorEastAsia"/>
                <w:color w:val="0070C0"/>
                <w:lang w:val="en-US" w:eastAsia="zh-CN"/>
                <w:rPrChange w:id="660" w:author="CATT" w:date="2021-04-13T01:29:00Z">
                  <w:rPr>
                    <w:color w:val="0070C0"/>
                    <w:lang w:val="en-US" w:eastAsia="zh-CN"/>
                  </w:rPr>
                </w:rPrChange>
              </w:rPr>
            </w:pPr>
            <w:ins w:id="661" w:author="CATT" w:date="2021-04-13T01:29: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A8549A" w14:paraId="76AE3D99" w14:textId="77777777">
        <w:tc>
          <w:tcPr>
            <w:tcW w:w="1236" w:type="dxa"/>
          </w:tcPr>
          <w:p w14:paraId="3E5ECA84" w14:textId="22255B74" w:rsidR="00A8549A" w:rsidRDefault="00A8549A" w:rsidP="00A8549A">
            <w:pPr>
              <w:spacing w:after="120"/>
              <w:rPr>
                <w:color w:val="0070C0"/>
                <w:lang w:val="en-US" w:eastAsia="zh-CN"/>
              </w:rPr>
            </w:pPr>
            <w:ins w:id="662" w:author="vivo" w:date="2021-04-13T16:24:00Z">
              <w:r>
                <w:rPr>
                  <w:color w:val="0070C0"/>
                  <w:lang w:val="en-US" w:eastAsia="zh-CN"/>
                </w:rPr>
                <w:t>vivo</w:t>
              </w:r>
            </w:ins>
          </w:p>
        </w:tc>
        <w:tc>
          <w:tcPr>
            <w:tcW w:w="8395" w:type="dxa"/>
          </w:tcPr>
          <w:p w14:paraId="558BFE79" w14:textId="0E324284" w:rsidR="00A8549A" w:rsidRDefault="00A8549A" w:rsidP="00A8549A">
            <w:pPr>
              <w:spacing w:after="120"/>
              <w:rPr>
                <w:color w:val="0070C0"/>
                <w:lang w:val="en-US" w:eastAsia="zh-CN"/>
              </w:rPr>
            </w:pPr>
            <w:ins w:id="663" w:author="vivo" w:date="2021-04-13T16:24:00Z">
              <w:r>
                <w:rPr>
                  <w:color w:val="0070C0"/>
                  <w:lang w:val="en-US" w:eastAsia="zh-CN"/>
                </w:rPr>
                <w:t>Support option 2.</w:t>
              </w:r>
            </w:ins>
          </w:p>
        </w:tc>
      </w:tr>
      <w:tr w:rsidR="00385E7C" w14:paraId="6190428D" w14:textId="77777777">
        <w:trPr>
          <w:ins w:id="664" w:author="OPPO" w:date="2021-04-13T19:54:00Z"/>
        </w:trPr>
        <w:tc>
          <w:tcPr>
            <w:tcW w:w="1236" w:type="dxa"/>
          </w:tcPr>
          <w:p w14:paraId="77C740CE" w14:textId="6FC01B11" w:rsidR="00385E7C" w:rsidRPr="00385E7C" w:rsidRDefault="00385E7C" w:rsidP="00A8549A">
            <w:pPr>
              <w:spacing w:after="120"/>
              <w:rPr>
                <w:ins w:id="665" w:author="OPPO" w:date="2021-04-13T19:54:00Z"/>
                <w:rFonts w:eastAsiaTheme="minorEastAsia"/>
                <w:color w:val="0070C0"/>
                <w:lang w:val="en-US" w:eastAsia="zh-CN"/>
                <w:rPrChange w:id="666" w:author="OPPO" w:date="2021-04-13T19:54:00Z">
                  <w:rPr>
                    <w:ins w:id="667" w:author="OPPO" w:date="2021-04-13T19:54:00Z"/>
                    <w:color w:val="0070C0"/>
                    <w:lang w:val="en-US" w:eastAsia="zh-CN"/>
                  </w:rPr>
                </w:rPrChange>
              </w:rPr>
            </w:pPr>
            <w:ins w:id="668" w:author="OPPO" w:date="2021-04-13T19:5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20E16DF" w14:textId="35D0ABEA" w:rsidR="00385E7C" w:rsidRPr="00385E7C" w:rsidRDefault="00385E7C" w:rsidP="00A8549A">
            <w:pPr>
              <w:spacing w:after="120"/>
              <w:rPr>
                <w:ins w:id="669" w:author="OPPO" w:date="2021-04-13T19:54:00Z"/>
                <w:rFonts w:eastAsiaTheme="minorEastAsia"/>
                <w:color w:val="0070C0"/>
                <w:lang w:val="en-US" w:eastAsia="zh-CN"/>
                <w:rPrChange w:id="670" w:author="OPPO" w:date="2021-04-13T19:54:00Z">
                  <w:rPr>
                    <w:ins w:id="671" w:author="OPPO" w:date="2021-04-13T19:54:00Z"/>
                    <w:color w:val="0070C0"/>
                    <w:lang w:val="en-US" w:eastAsia="zh-CN"/>
                  </w:rPr>
                </w:rPrChange>
              </w:rPr>
            </w:pPr>
            <w:ins w:id="672" w:author="OPPO" w:date="2021-04-13T19:54:00Z">
              <w:r>
                <w:rPr>
                  <w:rFonts w:eastAsiaTheme="minorEastAsia"/>
                  <w:color w:val="0070C0"/>
                  <w:lang w:val="en-US" w:eastAsia="zh-CN"/>
                </w:rPr>
                <w:t>Support option 2.</w:t>
              </w:r>
            </w:ins>
          </w:p>
        </w:tc>
      </w:tr>
      <w:tr w:rsidR="005376ED" w14:paraId="6EEA89B6" w14:textId="77777777">
        <w:trPr>
          <w:ins w:id="673" w:author="Yoon, Daejung (Nokia - FR/Paris-Saclay)" w:date="2021-04-13T22:21:00Z"/>
        </w:trPr>
        <w:tc>
          <w:tcPr>
            <w:tcW w:w="1236" w:type="dxa"/>
          </w:tcPr>
          <w:p w14:paraId="45ECACFB" w14:textId="3770E215" w:rsidR="005376ED" w:rsidRDefault="005376ED" w:rsidP="00A8549A">
            <w:pPr>
              <w:spacing w:after="120"/>
              <w:rPr>
                <w:ins w:id="674" w:author="Yoon, Daejung (Nokia - FR/Paris-Saclay)" w:date="2021-04-13T22:21:00Z"/>
                <w:rFonts w:eastAsiaTheme="minorEastAsia"/>
                <w:color w:val="0070C0"/>
                <w:lang w:val="en-US" w:eastAsia="zh-CN"/>
              </w:rPr>
            </w:pPr>
            <w:ins w:id="675" w:author="Yoon, Daejung (Nokia - FR/Paris-Saclay)" w:date="2021-04-13T22:21:00Z">
              <w:r>
                <w:rPr>
                  <w:rFonts w:eastAsiaTheme="minorEastAsia"/>
                  <w:color w:val="0070C0"/>
                  <w:lang w:val="en-US" w:eastAsia="zh-CN"/>
                </w:rPr>
                <w:t>Nokia</w:t>
              </w:r>
            </w:ins>
          </w:p>
        </w:tc>
        <w:tc>
          <w:tcPr>
            <w:tcW w:w="8395" w:type="dxa"/>
          </w:tcPr>
          <w:p w14:paraId="23B4ECBB" w14:textId="36B20BC5" w:rsidR="005376ED" w:rsidRDefault="005376ED" w:rsidP="00A8549A">
            <w:pPr>
              <w:spacing w:after="120"/>
              <w:rPr>
                <w:ins w:id="676" w:author="Yoon, Daejung (Nokia - FR/Paris-Saclay)" w:date="2021-04-13T22:21:00Z"/>
                <w:rFonts w:eastAsiaTheme="minorEastAsia"/>
                <w:color w:val="0070C0"/>
                <w:lang w:val="en-US" w:eastAsia="zh-CN"/>
              </w:rPr>
            </w:pPr>
            <w:ins w:id="677" w:author="Yoon, Daejung (Nokia - FR/Paris-Saclay)" w:date="2021-04-13T22:21:00Z">
              <w:r w:rsidRPr="005376ED">
                <w:rPr>
                  <w:color w:val="0070C0"/>
                  <w:lang w:val="en-US" w:eastAsia="zh-CN"/>
                  <w:rPrChange w:id="678" w:author="Yoon, Daejung (Nokia - FR/Paris-Saclay)" w:date="2021-04-13T22:21:00Z">
                    <w:rPr>
                      <w:color w:val="0070C0"/>
                      <w:highlight w:val="cyan"/>
                      <w:lang w:val="en-US" w:eastAsia="zh-CN"/>
                    </w:rPr>
                  </w:rPrChange>
                </w:rPr>
                <w:t>We support option 2.</w:t>
              </w:r>
              <w:r w:rsidRPr="005376ED">
                <w:rPr>
                  <w:color w:val="0070C0"/>
                  <w:lang w:val="en-US" w:eastAsia="zh-CN"/>
                </w:rPr>
                <w:t xml:space="preserve"> There</w:t>
              </w:r>
              <w:r>
                <w:rPr>
                  <w:color w:val="0070C0"/>
                  <w:lang w:val="en-US" w:eastAsia="zh-CN"/>
                </w:rPr>
                <w:t xml:space="preserve"> should be no restriction for the measurement window.</w:t>
              </w:r>
            </w:ins>
          </w:p>
        </w:tc>
      </w:tr>
    </w:tbl>
    <w:p w14:paraId="157E0807" w14:textId="77777777" w:rsidR="005E4ED5" w:rsidRDefault="005E4ED5">
      <w:pPr>
        <w:rPr>
          <w:color w:val="0070C0"/>
          <w:lang w:val="en-US" w:eastAsia="zh-CN"/>
        </w:rPr>
      </w:pPr>
    </w:p>
    <w:p w14:paraId="1F06A852" w14:textId="77777777" w:rsidR="005E4ED5" w:rsidRDefault="00A8549A">
      <w:pPr>
        <w:pStyle w:val="Heading3"/>
        <w:rPr>
          <w:sz w:val="24"/>
          <w:szCs w:val="16"/>
        </w:rPr>
      </w:pPr>
      <w:r>
        <w:rPr>
          <w:sz w:val="24"/>
          <w:szCs w:val="16"/>
        </w:rPr>
        <w:t>Sub-topic 2-4 Terminology</w:t>
      </w:r>
    </w:p>
    <w:p w14:paraId="5D7418F8" w14:textId="77777777" w:rsidR="005E4ED5" w:rsidRDefault="00A8549A">
      <w:pPr>
        <w:pStyle w:val="Heading4"/>
      </w:pPr>
      <w:r>
        <w:t xml:space="preserve">Issue 2-4-1: Terminology for frequency layer to be measured for positioning  </w:t>
      </w:r>
    </w:p>
    <w:p w14:paraId="49EED15D" w14:textId="77777777" w:rsidR="005E4ED5" w:rsidRDefault="00A8549A">
      <w:pPr>
        <w:rPr>
          <w:i/>
          <w:color w:val="0070C0"/>
          <w:lang w:val="en-US" w:eastAsia="zh-CN"/>
        </w:rPr>
      </w:pPr>
      <w:r>
        <w:rPr>
          <w:i/>
          <w:color w:val="0070C0"/>
          <w:lang w:val="en-US" w:eastAsia="zh-CN"/>
        </w:rPr>
        <w:t xml:space="preserve">The issue is about which term should be used to refer to a frequency layer where UE performs PRS measurement. </w:t>
      </w:r>
    </w:p>
    <w:p w14:paraId="69E2AC8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800DB4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t xml:space="preserve">Option 1 (QC, Intel, vivo, HW, Nokia, CATT) </w:t>
      </w:r>
    </w:p>
    <w:p w14:paraId="13E8394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Positioning frequency layer</w:t>
      </w:r>
    </w:p>
    <w:p w14:paraId="4EE9815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14348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It seems all companies support option 1. Suggest to agree the following bullet</w:t>
      </w:r>
    </w:p>
    <w:p w14:paraId="752F3EC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The term “positioning frequency layer” will be used in 38.133</w:t>
      </w:r>
    </w:p>
    <w:p w14:paraId="3087891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Please indicate if you have any concern</w:t>
      </w:r>
    </w:p>
    <w:tbl>
      <w:tblPr>
        <w:tblStyle w:val="TableGrid"/>
        <w:tblW w:w="0" w:type="auto"/>
        <w:tblLook w:val="04A0" w:firstRow="1" w:lastRow="0" w:firstColumn="1" w:lastColumn="0" w:noHBand="0" w:noVBand="1"/>
      </w:tblPr>
      <w:tblGrid>
        <w:gridCol w:w="1236"/>
        <w:gridCol w:w="8395"/>
      </w:tblGrid>
      <w:tr w:rsidR="005E4ED5" w14:paraId="77CA66B6" w14:textId="77777777">
        <w:tc>
          <w:tcPr>
            <w:tcW w:w="1236" w:type="dxa"/>
          </w:tcPr>
          <w:p w14:paraId="5AA337D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2A2BA1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70E7404" w14:textId="77777777">
        <w:tc>
          <w:tcPr>
            <w:tcW w:w="1236" w:type="dxa"/>
          </w:tcPr>
          <w:p w14:paraId="2AD34A35" w14:textId="77777777" w:rsidR="005E4ED5" w:rsidRPr="005E4ED5" w:rsidRDefault="00A8549A">
            <w:pPr>
              <w:spacing w:after="120"/>
              <w:rPr>
                <w:rFonts w:eastAsiaTheme="minorEastAsia"/>
                <w:color w:val="0070C0"/>
                <w:lang w:val="en-US" w:eastAsia="zh-CN"/>
                <w:rPrChange w:id="679" w:author="CATT" w:date="2021-04-13T01:16:00Z">
                  <w:rPr>
                    <w:color w:val="0070C0"/>
                    <w:lang w:val="en-US" w:eastAsia="zh-CN"/>
                  </w:rPr>
                </w:rPrChange>
              </w:rPr>
            </w:pPr>
            <w:ins w:id="680" w:author="CATT" w:date="2021-04-13T01:16:00Z">
              <w:r>
                <w:rPr>
                  <w:rFonts w:eastAsiaTheme="minorEastAsia" w:hint="eastAsia"/>
                  <w:color w:val="0070C0"/>
                  <w:lang w:val="en-US" w:eastAsia="zh-CN"/>
                </w:rPr>
                <w:t>CATT</w:t>
              </w:r>
            </w:ins>
          </w:p>
        </w:tc>
        <w:tc>
          <w:tcPr>
            <w:tcW w:w="8395" w:type="dxa"/>
          </w:tcPr>
          <w:p w14:paraId="06D290EC" w14:textId="77777777" w:rsidR="005E4ED5" w:rsidRPr="005E4ED5" w:rsidRDefault="00A8549A">
            <w:pPr>
              <w:spacing w:after="120"/>
              <w:rPr>
                <w:rFonts w:eastAsiaTheme="minorEastAsia"/>
                <w:color w:val="0070C0"/>
                <w:lang w:val="en-US" w:eastAsia="zh-CN"/>
                <w:rPrChange w:id="681" w:author="CATT" w:date="2021-04-13T01:16:00Z">
                  <w:rPr>
                    <w:color w:val="0070C0"/>
                    <w:lang w:val="en-US" w:eastAsia="zh-CN"/>
                  </w:rPr>
                </w:rPrChange>
              </w:rPr>
            </w:pPr>
            <w:ins w:id="682" w:author="CATT" w:date="2021-04-13T01:16:00Z">
              <w:r>
                <w:rPr>
                  <w:rFonts w:eastAsiaTheme="minorEastAsia"/>
                  <w:color w:val="0070C0"/>
                  <w:lang w:val="en-US" w:eastAsia="zh-CN"/>
                </w:rPr>
                <w:t>A</w:t>
              </w:r>
              <w:r>
                <w:rPr>
                  <w:rFonts w:eastAsiaTheme="minorEastAsia" w:hint="eastAsia"/>
                  <w:color w:val="0070C0"/>
                  <w:lang w:val="en-US" w:eastAsia="zh-CN"/>
                </w:rPr>
                <w:t xml:space="preserve">gree with the recommended WF. </w:t>
              </w:r>
            </w:ins>
          </w:p>
        </w:tc>
      </w:tr>
      <w:tr w:rsidR="005E4ED5" w14:paraId="28BBF48D" w14:textId="77777777">
        <w:tc>
          <w:tcPr>
            <w:tcW w:w="1236" w:type="dxa"/>
          </w:tcPr>
          <w:p w14:paraId="6085A5D4" w14:textId="77777777" w:rsidR="005E4ED5" w:rsidRDefault="00A8549A">
            <w:pPr>
              <w:spacing w:after="120"/>
              <w:rPr>
                <w:color w:val="0070C0"/>
                <w:lang w:val="en-US" w:eastAsia="zh-CN"/>
              </w:rPr>
            </w:pPr>
            <w:ins w:id="683" w:author="Ricky (ZTE)" w:date="2021-04-13T10:29:00Z">
              <w:r>
                <w:rPr>
                  <w:rFonts w:hint="eastAsia"/>
                  <w:color w:val="0070C0"/>
                  <w:lang w:val="en-US" w:eastAsia="zh-CN"/>
                </w:rPr>
                <w:t>ZTE</w:t>
              </w:r>
            </w:ins>
          </w:p>
        </w:tc>
        <w:tc>
          <w:tcPr>
            <w:tcW w:w="8395" w:type="dxa"/>
          </w:tcPr>
          <w:p w14:paraId="023790D5" w14:textId="77777777" w:rsidR="005E4ED5" w:rsidRDefault="00A8549A">
            <w:pPr>
              <w:spacing w:after="120"/>
              <w:rPr>
                <w:color w:val="0070C0"/>
                <w:lang w:val="en-US" w:eastAsia="zh-CN"/>
              </w:rPr>
            </w:pPr>
            <w:ins w:id="684" w:author="Ricky (ZTE)" w:date="2021-04-13T10:29:00Z">
              <w:r>
                <w:rPr>
                  <w:rFonts w:hint="eastAsia"/>
                  <w:color w:val="0070C0"/>
                  <w:lang w:val="en-US" w:eastAsia="zh-CN"/>
                </w:rPr>
                <w:t>Support the recommended WF.</w:t>
              </w:r>
            </w:ins>
          </w:p>
        </w:tc>
      </w:tr>
      <w:tr w:rsidR="00A8549A" w14:paraId="008207B8" w14:textId="77777777">
        <w:trPr>
          <w:ins w:id="685" w:author="vivo" w:date="2021-04-13T16:24:00Z"/>
        </w:trPr>
        <w:tc>
          <w:tcPr>
            <w:tcW w:w="1236" w:type="dxa"/>
          </w:tcPr>
          <w:p w14:paraId="17CB548F" w14:textId="30660094" w:rsidR="00A8549A" w:rsidRDefault="00A8549A" w:rsidP="00A8549A">
            <w:pPr>
              <w:spacing w:after="120"/>
              <w:rPr>
                <w:ins w:id="686" w:author="vivo" w:date="2021-04-13T16:24:00Z"/>
                <w:color w:val="0070C0"/>
                <w:lang w:val="en-US" w:eastAsia="zh-CN"/>
              </w:rPr>
            </w:pPr>
            <w:ins w:id="687" w:author="vivo" w:date="2021-04-13T16:24:00Z">
              <w:r>
                <w:rPr>
                  <w:color w:val="0070C0"/>
                  <w:lang w:val="en-US" w:eastAsia="zh-CN"/>
                </w:rPr>
                <w:t>vivo</w:t>
              </w:r>
            </w:ins>
          </w:p>
        </w:tc>
        <w:tc>
          <w:tcPr>
            <w:tcW w:w="8395" w:type="dxa"/>
          </w:tcPr>
          <w:p w14:paraId="6E77AF03" w14:textId="54310581" w:rsidR="00A8549A" w:rsidRDefault="00A8549A" w:rsidP="00A8549A">
            <w:pPr>
              <w:spacing w:after="120"/>
              <w:rPr>
                <w:ins w:id="688" w:author="vivo" w:date="2021-04-13T16:24:00Z"/>
                <w:color w:val="0070C0"/>
                <w:lang w:val="en-US" w:eastAsia="zh-CN"/>
              </w:rPr>
            </w:pPr>
            <w:ins w:id="689" w:author="vivo" w:date="2021-04-13T16:24:00Z">
              <w:r>
                <w:rPr>
                  <w:color w:val="0070C0"/>
                  <w:lang w:val="en-US" w:eastAsia="zh-CN"/>
                </w:rPr>
                <w:t>Agree with the recommended WF.</w:t>
              </w:r>
            </w:ins>
          </w:p>
        </w:tc>
      </w:tr>
      <w:tr w:rsidR="00C17CF1" w14:paraId="7FECBF9D" w14:textId="77777777">
        <w:trPr>
          <w:ins w:id="690" w:author="OPPO" w:date="2021-04-13T19:54:00Z"/>
        </w:trPr>
        <w:tc>
          <w:tcPr>
            <w:tcW w:w="1236" w:type="dxa"/>
          </w:tcPr>
          <w:p w14:paraId="7AA0080B" w14:textId="53432C8D" w:rsidR="00C17CF1" w:rsidRPr="00C17CF1" w:rsidRDefault="00C17CF1" w:rsidP="00C17CF1">
            <w:pPr>
              <w:spacing w:after="120"/>
              <w:rPr>
                <w:ins w:id="691" w:author="OPPO" w:date="2021-04-13T19:54:00Z"/>
                <w:rFonts w:eastAsiaTheme="minorEastAsia"/>
                <w:color w:val="0070C0"/>
                <w:lang w:val="en-US" w:eastAsia="zh-CN"/>
                <w:rPrChange w:id="692" w:author="OPPO" w:date="2021-04-13T19:54:00Z">
                  <w:rPr>
                    <w:ins w:id="693" w:author="OPPO" w:date="2021-04-13T19:54:00Z"/>
                    <w:color w:val="0070C0"/>
                    <w:lang w:val="en-US" w:eastAsia="zh-CN"/>
                  </w:rPr>
                </w:rPrChange>
              </w:rPr>
            </w:pPr>
            <w:ins w:id="694" w:author="OPPO" w:date="2021-04-13T19:54:00Z">
              <w:r>
                <w:rPr>
                  <w:rFonts w:eastAsiaTheme="minorEastAsia" w:hint="eastAsia"/>
                  <w:color w:val="0070C0"/>
                  <w:lang w:val="en-US" w:eastAsia="zh-CN"/>
                </w:rPr>
                <w:t>O</w:t>
              </w:r>
            </w:ins>
            <w:ins w:id="695" w:author="OPPO" w:date="2021-04-13T19:55:00Z">
              <w:r w:rsidR="00D277D0">
                <w:rPr>
                  <w:rFonts w:eastAsiaTheme="minorEastAsia"/>
                  <w:color w:val="0070C0"/>
                  <w:lang w:val="en-US" w:eastAsia="zh-CN"/>
                </w:rPr>
                <w:t>PPO</w:t>
              </w:r>
            </w:ins>
          </w:p>
        </w:tc>
        <w:tc>
          <w:tcPr>
            <w:tcW w:w="8395" w:type="dxa"/>
          </w:tcPr>
          <w:p w14:paraId="68618308" w14:textId="13CC9F16" w:rsidR="00C17CF1" w:rsidRDefault="00C17CF1" w:rsidP="00C17CF1">
            <w:pPr>
              <w:spacing w:after="120"/>
              <w:rPr>
                <w:ins w:id="696" w:author="OPPO" w:date="2021-04-13T19:54:00Z"/>
                <w:color w:val="0070C0"/>
                <w:lang w:val="en-US" w:eastAsia="zh-CN"/>
              </w:rPr>
            </w:pPr>
            <w:ins w:id="697" w:author="OPPO" w:date="2021-04-13T19:54:00Z">
              <w:r>
                <w:rPr>
                  <w:color w:val="0070C0"/>
                  <w:lang w:val="en-US" w:eastAsia="zh-CN"/>
                </w:rPr>
                <w:t>Agree with the recommended WF.</w:t>
              </w:r>
            </w:ins>
          </w:p>
        </w:tc>
      </w:tr>
    </w:tbl>
    <w:p w14:paraId="4DA18F67" w14:textId="77777777" w:rsidR="005E4ED5" w:rsidRDefault="005E4ED5">
      <w:pPr>
        <w:rPr>
          <w:color w:val="0070C0"/>
          <w:lang w:val="en-US" w:eastAsia="zh-CN"/>
        </w:rPr>
      </w:pPr>
    </w:p>
    <w:p w14:paraId="4A074C84" w14:textId="77777777" w:rsidR="005E4ED5" w:rsidRDefault="00A8549A">
      <w:pPr>
        <w:pStyle w:val="Heading2"/>
      </w:pPr>
      <w:r>
        <w:lastRenderedPageBreak/>
        <w:t>Companies</w:t>
      </w:r>
      <w:r>
        <w:rPr>
          <w:rFonts w:hint="eastAsia"/>
        </w:rPr>
        <w:t xml:space="preserve"> views</w:t>
      </w:r>
      <w:r>
        <w:t>’</w:t>
      </w:r>
      <w:r>
        <w:rPr>
          <w:rFonts w:hint="eastAsia"/>
        </w:rPr>
        <w:t xml:space="preserve"> collection for 1st round </w:t>
      </w:r>
    </w:p>
    <w:p w14:paraId="150F4596" w14:textId="77777777" w:rsidR="005E4ED5" w:rsidRDefault="00A8549A">
      <w:pPr>
        <w:pStyle w:val="Heading3"/>
        <w:rPr>
          <w:sz w:val="24"/>
          <w:szCs w:val="16"/>
        </w:rPr>
      </w:pPr>
      <w:r>
        <w:rPr>
          <w:sz w:val="24"/>
          <w:szCs w:val="16"/>
        </w:rPr>
        <w:t xml:space="preserve">Open issues </w:t>
      </w:r>
    </w:p>
    <w:p w14:paraId="05ED58F9" w14:textId="77777777" w:rsidR="005E4ED5" w:rsidRDefault="00A8549A">
      <w:pPr>
        <w:pStyle w:val="Heading3"/>
        <w:rPr>
          <w:sz w:val="24"/>
          <w:szCs w:val="16"/>
        </w:rPr>
      </w:pPr>
      <w:r>
        <w:rPr>
          <w:sz w:val="24"/>
          <w:szCs w:val="16"/>
        </w:rPr>
        <w:t>CRs/TPs comments collection</w:t>
      </w:r>
    </w:p>
    <w:p w14:paraId="7D7AF4E3"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E4ED5" w14:paraId="025E6C49" w14:textId="77777777">
        <w:tc>
          <w:tcPr>
            <w:tcW w:w="1233" w:type="dxa"/>
          </w:tcPr>
          <w:p w14:paraId="71119DA6"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4BD9ECCE"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519769E8" w14:textId="77777777">
        <w:tc>
          <w:tcPr>
            <w:tcW w:w="1233" w:type="dxa"/>
            <w:vMerge w:val="restart"/>
          </w:tcPr>
          <w:p w14:paraId="7B6CF100"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R4-2106631</w:t>
            </w:r>
          </w:p>
          <w:p w14:paraId="1D668DF5"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0260AB47" w14:textId="77777777" w:rsidR="005E4ED5" w:rsidRDefault="005E4ED5">
            <w:pPr>
              <w:spacing w:after="120"/>
              <w:rPr>
                <w:rFonts w:eastAsiaTheme="minorEastAsia"/>
                <w:color w:val="0070C0"/>
                <w:lang w:val="en-US" w:eastAsia="zh-CN"/>
              </w:rPr>
            </w:pPr>
          </w:p>
        </w:tc>
      </w:tr>
      <w:tr w:rsidR="005E4ED5" w14:paraId="5CAA39C9" w14:textId="77777777">
        <w:tc>
          <w:tcPr>
            <w:tcW w:w="1233" w:type="dxa"/>
            <w:vMerge/>
          </w:tcPr>
          <w:p w14:paraId="38C6BC15" w14:textId="77777777" w:rsidR="005E4ED5" w:rsidRDefault="005E4ED5">
            <w:pPr>
              <w:spacing w:after="120"/>
              <w:rPr>
                <w:rFonts w:eastAsiaTheme="minorEastAsia"/>
                <w:color w:val="0070C0"/>
                <w:lang w:val="en-US" w:eastAsia="zh-CN"/>
              </w:rPr>
            </w:pPr>
          </w:p>
        </w:tc>
        <w:tc>
          <w:tcPr>
            <w:tcW w:w="8398" w:type="dxa"/>
          </w:tcPr>
          <w:p w14:paraId="3B2A3118" w14:textId="77777777" w:rsidR="005E4ED5" w:rsidRDefault="005E4ED5">
            <w:pPr>
              <w:spacing w:after="120"/>
              <w:rPr>
                <w:rFonts w:eastAsiaTheme="minorEastAsia"/>
                <w:color w:val="0070C0"/>
                <w:lang w:val="en-US" w:eastAsia="zh-CN"/>
              </w:rPr>
            </w:pPr>
          </w:p>
        </w:tc>
      </w:tr>
      <w:tr w:rsidR="005E4ED5" w14:paraId="401111C8" w14:textId="77777777">
        <w:tc>
          <w:tcPr>
            <w:tcW w:w="1233" w:type="dxa"/>
            <w:vMerge/>
          </w:tcPr>
          <w:p w14:paraId="0977CC95" w14:textId="77777777" w:rsidR="005E4ED5" w:rsidRDefault="005E4ED5">
            <w:pPr>
              <w:spacing w:after="120"/>
              <w:rPr>
                <w:rFonts w:eastAsiaTheme="minorEastAsia"/>
                <w:color w:val="0070C0"/>
                <w:lang w:val="en-US" w:eastAsia="zh-CN"/>
              </w:rPr>
            </w:pPr>
          </w:p>
        </w:tc>
        <w:tc>
          <w:tcPr>
            <w:tcW w:w="8398" w:type="dxa"/>
          </w:tcPr>
          <w:p w14:paraId="53F02D92" w14:textId="77777777" w:rsidR="005E4ED5" w:rsidRDefault="005E4ED5">
            <w:pPr>
              <w:spacing w:after="120"/>
              <w:rPr>
                <w:rFonts w:eastAsiaTheme="minorEastAsia"/>
                <w:color w:val="0070C0"/>
                <w:lang w:val="en-US" w:eastAsia="zh-CN"/>
              </w:rPr>
            </w:pPr>
          </w:p>
        </w:tc>
      </w:tr>
      <w:tr w:rsidR="005E4ED5" w14:paraId="184D820F" w14:textId="77777777">
        <w:tc>
          <w:tcPr>
            <w:tcW w:w="1233" w:type="dxa"/>
            <w:vMerge w:val="restart"/>
          </w:tcPr>
          <w:p w14:paraId="69E3F407"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R4-2107004</w:t>
            </w:r>
          </w:p>
          <w:p w14:paraId="6915B098"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0024A152" w14:textId="77777777" w:rsidR="005E4ED5" w:rsidRDefault="005E4ED5">
            <w:pPr>
              <w:spacing w:after="120"/>
              <w:rPr>
                <w:rFonts w:eastAsiaTheme="minorEastAsia"/>
                <w:color w:val="0070C0"/>
                <w:lang w:val="en-US" w:eastAsia="zh-CN"/>
              </w:rPr>
            </w:pPr>
          </w:p>
        </w:tc>
      </w:tr>
      <w:tr w:rsidR="005E4ED5" w14:paraId="2669833D" w14:textId="77777777">
        <w:tc>
          <w:tcPr>
            <w:tcW w:w="1233" w:type="dxa"/>
            <w:vMerge/>
          </w:tcPr>
          <w:p w14:paraId="708346ED" w14:textId="77777777" w:rsidR="005E4ED5" w:rsidRDefault="005E4ED5">
            <w:pPr>
              <w:spacing w:after="120"/>
              <w:rPr>
                <w:rFonts w:eastAsiaTheme="minorEastAsia"/>
                <w:color w:val="0070C0"/>
                <w:lang w:val="en-US" w:eastAsia="zh-CN"/>
              </w:rPr>
            </w:pPr>
          </w:p>
        </w:tc>
        <w:tc>
          <w:tcPr>
            <w:tcW w:w="8398" w:type="dxa"/>
          </w:tcPr>
          <w:p w14:paraId="7744D342" w14:textId="77777777" w:rsidR="005E4ED5" w:rsidRDefault="005E4ED5">
            <w:pPr>
              <w:spacing w:after="120"/>
              <w:rPr>
                <w:rFonts w:eastAsiaTheme="minorEastAsia"/>
                <w:color w:val="0070C0"/>
                <w:lang w:val="en-US" w:eastAsia="zh-CN"/>
              </w:rPr>
            </w:pPr>
          </w:p>
        </w:tc>
      </w:tr>
      <w:tr w:rsidR="005E4ED5" w14:paraId="7A9017E5" w14:textId="77777777">
        <w:tc>
          <w:tcPr>
            <w:tcW w:w="1233" w:type="dxa"/>
            <w:vMerge/>
          </w:tcPr>
          <w:p w14:paraId="38DC832B" w14:textId="77777777" w:rsidR="005E4ED5" w:rsidRDefault="005E4ED5">
            <w:pPr>
              <w:spacing w:after="120"/>
              <w:rPr>
                <w:rFonts w:eastAsiaTheme="minorEastAsia"/>
                <w:color w:val="0070C0"/>
                <w:lang w:val="en-US" w:eastAsia="zh-CN"/>
              </w:rPr>
            </w:pPr>
          </w:p>
        </w:tc>
        <w:tc>
          <w:tcPr>
            <w:tcW w:w="8398" w:type="dxa"/>
          </w:tcPr>
          <w:p w14:paraId="7EA0D173" w14:textId="77777777" w:rsidR="005E4ED5" w:rsidRDefault="005E4ED5">
            <w:pPr>
              <w:spacing w:after="120"/>
              <w:rPr>
                <w:rFonts w:eastAsiaTheme="minorEastAsia"/>
                <w:color w:val="0070C0"/>
                <w:lang w:val="en-US" w:eastAsia="zh-CN"/>
              </w:rPr>
            </w:pPr>
          </w:p>
        </w:tc>
      </w:tr>
      <w:tr w:rsidR="005E4ED5" w14:paraId="5FB5AA94" w14:textId="77777777">
        <w:tc>
          <w:tcPr>
            <w:tcW w:w="1233" w:type="dxa"/>
            <w:vMerge w:val="restart"/>
          </w:tcPr>
          <w:p w14:paraId="04F1946C"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R4-2107005</w:t>
            </w:r>
          </w:p>
          <w:p w14:paraId="42D799D3"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6434FC08" w14:textId="77777777" w:rsidR="005E4ED5" w:rsidRDefault="005E4ED5">
            <w:pPr>
              <w:spacing w:after="120"/>
              <w:rPr>
                <w:rFonts w:eastAsiaTheme="minorEastAsia"/>
                <w:color w:val="0070C0"/>
                <w:lang w:val="en-US" w:eastAsia="zh-CN"/>
              </w:rPr>
            </w:pPr>
          </w:p>
        </w:tc>
      </w:tr>
      <w:tr w:rsidR="005E4ED5" w14:paraId="7E6DFF96" w14:textId="77777777">
        <w:tc>
          <w:tcPr>
            <w:tcW w:w="1233" w:type="dxa"/>
            <w:vMerge/>
          </w:tcPr>
          <w:p w14:paraId="575DCA47" w14:textId="77777777" w:rsidR="005E4ED5" w:rsidRDefault="005E4ED5">
            <w:pPr>
              <w:spacing w:after="120"/>
              <w:rPr>
                <w:rFonts w:eastAsiaTheme="minorEastAsia"/>
                <w:color w:val="0070C0"/>
                <w:lang w:val="en-US" w:eastAsia="zh-CN"/>
              </w:rPr>
            </w:pPr>
          </w:p>
        </w:tc>
        <w:tc>
          <w:tcPr>
            <w:tcW w:w="8398" w:type="dxa"/>
          </w:tcPr>
          <w:p w14:paraId="4425EFD1" w14:textId="77777777" w:rsidR="005E4ED5" w:rsidRDefault="005E4ED5">
            <w:pPr>
              <w:spacing w:after="120"/>
              <w:rPr>
                <w:rFonts w:eastAsiaTheme="minorEastAsia"/>
                <w:color w:val="0070C0"/>
                <w:lang w:val="en-US" w:eastAsia="zh-CN"/>
              </w:rPr>
            </w:pPr>
          </w:p>
        </w:tc>
      </w:tr>
      <w:tr w:rsidR="005E4ED5" w14:paraId="0D32A788" w14:textId="77777777">
        <w:tc>
          <w:tcPr>
            <w:tcW w:w="1233" w:type="dxa"/>
            <w:vMerge/>
          </w:tcPr>
          <w:p w14:paraId="5CF31573" w14:textId="77777777" w:rsidR="005E4ED5" w:rsidRDefault="005E4ED5">
            <w:pPr>
              <w:spacing w:after="120"/>
              <w:rPr>
                <w:rFonts w:eastAsiaTheme="minorEastAsia"/>
                <w:color w:val="0070C0"/>
                <w:lang w:val="en-US" w:eastAsia="zh-CN"/>
              </w:rPr>
            </w:pPr>
          </w:p>
        </w:tc>
        <w:tc>
          <w:tcPr>
            <w:tcW w:w="8398" w:type="dxa"/>
          </w:tcPr>
          <w:p w14:paraId="748AD5A2" w14:textId="77777777" w:rsidR="005E4ED5" w:rsidRDefault="005E4ED5">
            <w:pPr>
              <w:spacing w:after="120"/>
              <w:rPr>
                <w:rFonts w:eastAsiaTheme="minorEastAsia"/>
                <w:color w:val="0070C0"/>
                <w:lang w:val="en-US" w:eastAsia="zh-CN"/>
              </w:rPr>
            </w:pPr>
          </w:p>
        </w:tc>
      </w:tr>
    </w:tbl>
    <w:p w14:paraId="6B51D3A9" w14:textId="77777777" w:rsidR="005E4ED5" w:rsidRDefault="005E4ED5">
      <w:pPr>
        <w:rPr>
          <w:color w:val="0070C0"/>
          <w:lang w:val="en-US" w:eastAsia="zh-CN"/>
        </w:rPr>
      </w:pPr>
    </w:p>
    <w:p w14:paraId="3D31F0A2" w14:textId="77777777" w:rsidR="005E4ED5" w:rsidRDefault="00A8549A">
      <w:pPr>
        <w:pStyle w:val="Heading2"/>
      </w:pPr>
      <w:r>
        <w:t>Summary</w:t>
      </w:r>
      <w:r>
        <w:rPr>
          <w:rFonts w:hint="eastAsia"/>
        </w:rPr>
        <w:t xml:space="preserve"> for 1st round </w:t>
      </w:r>
    </w:p>
    <w:p w14:paraId="3FE9429B" w14:textId="77777777" w:rsidR="005E4ED5" w:rsidRDefault="00A8549A">
      <w:pPr>
        <w:pStyle w:val="Heading3"/>
        <w:rPr>
          <w:sz w:val="24"/>
          <w:szCs w:val="16"/>
        </w:rPr>
      </w:pPr>
      <w:r>
        <w:rPr>
          <w:sz w:val="24"/>
          <w:szCs w:val="16"/>
        </w:rPr>
        <w:t xml:space="preserve">Open issues </w:t>
      </w:r>
    </w:p>
    <w:p w14:paraId="72AD0048"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5E4ED5" w14:paraId="55CB1CC6" w14:textId="77777777">
        <w:tc>
          <w:tcPr>
            <w:tcW w:w="1242" w:type="dxa"/>
          </w:tcPr>
          <w:p w14:paraId="71F0D166" w14:textId="77777777" w:rsidR="005E4ED5" w:rsidRDefault="005E4ED5">
            <w:pPr>
              <w:rPr>
                <w:rFonts w:eastAsiaTheme="minorEastAsia"/>
                <w:b/>
                <w:bCs/>
                <w:color w:val="0070C0"/>
                <w:lang w:val="en-US" w:eastAsia="zh-CN"/>
              </w:rPr>
            </w:pPr>
          </w:p>
        </w:tc>
        <w:tc>
          <w:tcPr>
            <w:tcW w:w="8615" w:type="dxa"/>
          </w:tcPr>
          <w:p w14:paraId="3E9E3103" w14:textId="77777777" w:rsidR="005E4ED5" w:rsidRDefault="00A8549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4ED5" w14:paraId="2CA6222E" w14:textId="77777777">
        <w:tc>
          <w:tcPr>
            <w:tcW w:w="1242" w:type="dxa"/>
          </w:tcPr>
          <w:p w14:paraId="6C1BCC37" w14:textId="77777777" w:rsidR="005E4ED5" w:rsidRDefault="00A8549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1765697" w14:textId="77777777" w:rsidR="005E4ED5" w:rsidRDefault="00A8549A">
            <w:pPr>
              <w:rPr>
                <w:rFonts w:eastAsiaTheme="minorEastAsia"/>
                <w:i/>
                <w:color w:val="0070C0"/>
                <w:lang w:val="en-US" w:eastAsia="zh-CN"/>
              </w:rPr>
            </w:pPr>
            <w:r>
              <w:rPr>
                <w:rFonts w:eastAsiaTheme="minorEastAsia" w:hint="eastAsia"/>
                <w:i/>
                <w:color w:val="0070C0"/>
                <w:lang w:val="en-US" w:eastAsia="zh-CN"/>
              </w:rPr>
              <w:t>Tentative agreements:</w:t>
            </w:r>
          </w:p>
          <w:p w14:paraId="33E49508" w14:textId="77777777" w:rsidR="005E4ED5" w:rsidRDefault="00A8549A">
            <w:pPr>
              <w:rPr>
                <w:rFonts w:eastAsiaTheme="minorEastAsia"/>
                <w:i/>
                <w:color w:val="0070C0"/>
                <w:lang w:val="en-US" w:eastAsia="zh-CN"/>
              </w:rPr>
            </w:pPr>
            <w:r>
              <w:rPr>
                <w:rFonts w:eastAsiaTheme="minorEastAsia" w:hint="eastAsia"/>
                <w:i/>
                <w:color w:val="0070C0"/>
                <w:lang w:val="en-US" w:eastAsia="zh-CN"/>
              </w:rPr>
              <w:t>Candidate options:</w:t>
            </w:r>
          </w:p>
          <w:p w14:paraId="633613E5" w14:textId="77777777" w:rsidR="005E4ED5" w:rsidRDefault="00A8549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C7A02BE" w14:textId="77777777" w:rsidR="005E4ED5" w:rsidRDefault="005E4ED5">
      <w:pPr>
        <w:rPr>
          <w:i/>
          <w:color w:val="0070C0"/>
          <w:lang w:val="en-US" w:eastAsia="zh-CN"/>
        </w:rPr>
      </w:pPr>
    </w:p>
    <w:p w14:paraId="6FC83087" w14:textId="77777777" w:rsidR="005E4ED5" w:rsidRDefault="00A8549A">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E4ED5" w14:paraId="34902288" w14:textId="77777777">
        <w:trPr>
          <w:trHeight w:val="744"/>
        </w:trPr>
        <w:tc>
          <w:tcPr>
            <w:tcW w:w="1395" w:type="dxa"/>
          </w:tcPr>
          <w:p w14:paraId="6DFA8E78" w14:textId="77777777" w:rsidR="005E4ED5" w:rsidRDefault="005E4ED5">
            <w:pPr>
              <w:rPr>
                <w:rFonts w:eastAsiaTheme="minorEastAsia"/>
                <w:b/>
                <w:bCs/>
                <w:color w:val="0070C0"/>
                <w:lang w:val="en-US" w:eastAsia="zh-CN"/>
              </w:rPr>
            </w:pPr>
          </w:p>
        </w:tc>
        <w:tc>
          <w:tcPr>
            <w:tcW w:w="4554" w:type="dxa"/>
          </w:tcPr>
          <w:p w14:paraId="4038934C" w14:textId="77777777" w:rsidR="005E4ED5" w:rsidRPr="00D30FC6" w:rsidRDefault="00A8549A">
            <w:pPr>
              <w:rPr>
                <w:rFonts w:eastAsiaTheme="minorEastAsia"/>
                <w:b/>
                <w:bCs/>
                <w:color w:val="0070C0"/>
                <w:lang w:val="en-US" w:eastAsia="zh-CN"/>
              </w:rPr>
            </w:pPr>
            <w:r w:rsidRPr="00D30FC6">
              <w:rPr>
                <w:rFonts w:eastAsiaTheme="minorEastAsia" w:hint="eastAsia"/>
                <w:b/>
                <w:bCs/>
                <w:color w:val="0070C0"/>
                <w:lang w:val="en-US" w:eastAsia="zh-CN"/>
              </w:rPr>
              <w:t xml:space="preserve">WF/LS t-doc Title </w:t>
            </w:r>
          </w:p>
        </w:tc>
        <w:tc>
          <w:tcPr>
            <w:tcW w:w="2932" w:type="dxa"/>
          </w:tcPr>
          <w:p w14:paraId="55778E45"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Assigned Company,</w:t>
            </w:r>
          </w:p>
          <w:p w14:paraId="6699C7BA"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WF or LS lead</w:t>
            </w:r>
          </w:p>
        </w:tc>
      </w:tr>
      <w:tr w:rsidR="005E4ED5" w14:paraId="6B285885" w14:textId="77777777">
        <w:trPr>
          <w:trHeight w:val="358"/>
        </w:trPr>
        <w:tc>
          <w:tcPr>
            <w:tcW w:w="1395" w:type="dxa"/>
          </w:tcPr>
          <w:p w14:paraId="18898DD5" w14:textId="77777777" w:rsidR="005E4ED5" w:rsidRDefault="00A8549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012D05C" w14:textId="77777777" w:rsidR="005E4ED5" w:rsidRDefault="005E4ED5">
            <w:pPr>
              <w:rPr>
                <w:rFonts w:eastAsiaTheme="minorEastAsia"/>
                <w:color w:val="0070C0"/>
                <w:lang w:val="en-US" w:eastAsia="zh-CN"/>
              </w:rPr>
            </w:pPr>
          </w:p>
        </w:tc>
        <w:tc>
          <w:tcPr>
            <w:tcW w:w="2932" w:type="dxa"/>
          </w:tcPr>
          <w:p w14:paraId="1CD04B2A" w14:textId="77777777" w:rsidR="005E4ED5" w:rsidRDefault="005E4ED5">
            <w:pPr>
              <w:spacing w:after="0"/>
              <w:rPr>
                <w:rFonts w:eastAsiaTheme="minorEastAsia"/>
                <w:color w:val="0070C0"/>
                <w:lang w:val="en-US" w:eastAsia="zh-CN"/>
              </w:rPr>
            </w:pPr>
          </w:p>
          <w:p w14:paraId="7DE059E7" w14:textId="77777777" w:rsidR="005E4ED5" w:rsidRDefault="005E4ED5">
            <w:pPr>
              <w:spacing w:after="0"/>
              <w:rPr>
                <w:rFonts w:eastAsiaTheme="minorEastAsia"/>
                <w:color w:val="0070C0"/>
                <w:lang w:val="en-US" w:eastAsia="zh-CN"/>
              </w:rPr>
            </w:pPr>
          </w:p>
          <w:p w14:paraId="22E5F658" w14:textId="77777777" w:rsidR="005E4ED5" w:rsidRDefault="005E4ED5">
            <w:pPr>
              <w:rPr>
                <w:rFonts w:eastAsiaTheme="minorEastAsia"/>
                <w:color w:val="0070C0"/>
                <w:lang w:val="en-US" w:eastAsia="zh-CN"/>
              </w:rPr>
            </w:pPr>
          </w:p>
        </w:tc>
      </w:tr>
    </w:tbl>
    <w:p w14:paraId="05D8DC42" w14:textId="77777777" w:rsidR="005E4ED5" w:rsidRDefault="005E4ED5">
      <w:pPr>
        <w:rPr>
          <w:i/>
          <w:color w:val="0070C0"/>
          <w:lang w:val="en-US" w:eastAsia="zh-CN"/>
        </w:rPr>
      </w:pPr>
    </w:p>
    <w:p w14:paraId="6B867FDA" w14:textId="77777777" w:rsidR="005E4ED5" w:rsidRDefault="00A8549A">
      <w:pPr>
        <w:pStyle w:val="Heading3"/>
        <w:rPr>
          <w:sz w:val="24"/>
          <w:szCs w:val="16"/>
        </w:rPr>
      </w:pPr>
      <w:r>
        <w:rPr>
          <w:sz w:val="24"/>
          <w:szCs w:val="16"/>
        </w:rPr>
        <w:lastRenderedPageBreak/>
        <w:t>CRs/TPs</w:t>
      </w:r>
    </w:p>
    <w:p w14:paraId="21E3D106" w14:textId="77777777" w:rsidR="005E4ED5" w:rsidRDefault="00A8549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5E4ED5" w14:paraId="2EEDBE79" w14:textId="77777777">
        <w:tc>
          <w:tcPr>
            <w:tcW w:w="1242" w:type="dxa"/>
          </w:tcPr>
          <w:p w14:paraId="3BD68C5A" w14:textId="77777777" w:rsidR="005E4ED5" w:rsidRDefault="00A8549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0D322E0" w14:textId="77777777" w:rsidR="005E4ED5" w:rsidRDefault="00A8549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4ED5" w14:paraId="7A65DB7F" w14:textId="77777777">
        <w:tc>
          <w:tcPr>
            <w:tcW w:w="1242" w:type="dxa"/>
          </w:tcPr>
          <w:p w14:paraId="71B0EC4A"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B65C5E6" w14:textId="77777777" w:rsidR="005E4ED5" w:rsidRDefault="00A8549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A29A43" w14:textId="77777777" w:rsidR="005E4ED5" w:rsidRDefault="005E4ED5">
      <w:pPr>
        <w:rPr>
          <w:color w:val="0070C0"/>
          <w:lang w:val="en-US" w:eastAsia="zh-CN"/>
        </w:rPr>
      </w:pPr>
    </w:p>
    <w:p w14:paraId="6904D162" w14:textId="77777777" w:rsidR="005E4ED5" w:rsidRDefault="00A8549A">
      <w:pPr>
        <w:pStyle w:val="Heading2"/>
      </w:pPr>
      <w:r>
        <w:rPr>
          <w:rFonts w:hint="eastAsia"/>
        </w:rPr>
        <w:t>Discussion on 2nd round</w:t>
      </w:r>
      <w:r>
        <w:t xml:space="preserve"> (if applicable)</w:t>
      </w:r>
    </w:p>
    <w:p w14:paraId="78E17CA8" w14:textId="77777777" w:rsidR="005E4ED5" w:rsidRDefault="005E4ED5">
      <w:pPr>
        <w:rPr>
          <w:lang w:val="sv-SE" w:eastAsia="zh-CN"/>
        </w:rPr>
      </w:pPr>
    </w:p>
    <w:p w14:paraId="7D7833FC" w14:textId="77777777" w:rsidR="005E4ED5" w:rsidRDefault="00A8549A">
      <w:pPr>
        <w:pStyle w:val="Heading2"/>
      </w:pPr>
      <w:r>
        <w:rPr>
          <w:rFonts w:hint="eastAsia"/>
        </w:rPr>
        <w:t>Summary on 2nd round</w:t>
      </w:r>
      <w:r>
        <w:t xml:space="preserve"> (if applicable)</w:t>
      </w:r>
    </w:p>
    <w:p w14:paraId="076F4D9A"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5E4ED5" w:rsidRPr="00D02764" w14:paraId="759A02F1" w14:textId="77777777">
        <w:tc>
          <w:tcPr>
            <w:tcW w:w="1242" w:type="dxa"/>
          </w:tcPr>
          <w:p w14:paraId="5400B495"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A1C9557"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35ADDD84" w14:textId="77777777">
        <w:tc>
          <w:tcPr>
            <w:tcW w:w="1242" w:type="dxa"/>
          </w:tcPr>
          <w:p w14:paraId="306FDDAC"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97EEB8"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A17CE2B" w14:textId="77777777" w:rsidR="005E4ED5" w:rsidRDefault="005E4ED5">
      <w:pPr>
        <w:rPr>
          <w:i/>
          <w:color w:val="0070C0"/>
          <w:lang w:val="en-US"/>
        </w:rPr>
      </w:pPr>
    </w:p>
    <w:p w14:paraId="2E4D30D2" w14:textId="77777777" w:rsidR="005E4ED5" w:rsidRDefault="00A8549A">
      <w:pPr>
        <w:pStyle w:val="Heading1"/>
        <w:rPr>
          <w:lang w:eastAsia="ja-JP"/>
        </w:rPr>
      </w:pPr>
      <w:r>
        <w:rPr>
          <w:lang w:eastAsia="ja-JP"/>
        </w:rPr>
        <w:t>Topic #3: PRS-RSRP measurement period</w:t>
      </w:r>
    </w:p>
    <w:p w14:paraId="6256C307" w14:textId="77777777" w:rsidR="005E4ED5" w:rsidRDefault="00A8549A">
      <w:pPr>
        <w:pStyle w:val="Heading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0D6E2B12"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584BC1C"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0314C79"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3E4F90AE"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2D374C7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6770C6F" w14:textId="77777777" w:rsidR="005E4ED5" w:rsidRDefault="00571BA4">
            <w:pPr>
              <w:spacing w:after="0"/>
              <w:rPr>
                <w:rFonts w:ascii="Arial" w:hAnsi="Arial" w:cs="Arial"/>
                <w:b/>
                <w:bCs/>
                <w:color w:val="0000FF"/>
                <w:sz w:val="16"/>
                <w:szCs w:val="16"/>
                <w:u w:val="single"/>
                <w:lang w:val="en-US" w:eastAsia="zh-CN"/>
              </w:rPr>
            </w:pPr>
            <w:hyperlink r:id="rId38" w:history="1">
              <w:r w:rsidR="00A8549A">
                <w:rPr>
                  <w:rStyle w:val="Hyperlink"/>
                  <w:rFonts w:ascii="Arial" w:hAnsi="Arial" w:cs="Arial"/>
                  <w:b/>
                  <w:bCs/>
                  <w:sz w:val="16"/>
                  <w:szCs w:val="16"/>
                  <w:lang w:val="en-US" w:eastAsia="zh-CN"/>
                </w:rPr>
                <w:t>R4-2106335</w:t>
              </w:r>
            </w:hyperlink>
          </w:p>
        </w:tc>
        <w:tc>
          <w:tcPr>
            <w:tcW w:w="1276" w:type="dxa"/>
            <w:tcBorders>
              <w:top w:val="single" w:sz="4" w:space="0" w:color="A6A6A6"/>
              <w:left w:val="nil"/>
              <w:bottom w:val="single" w:sz="4" w:space="0" w:color="A6A6A6"/>
              <w:right w:val="single" w:sz="4" w:space="0" w:color="A6A6A6"/>
            </w:tcBorders>
            <w:shd w:val="clear" w:color="auto" w:fill="auto"/>
          </w:tcPr>
          <w:p w14:paraId="3024CF53"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0F326432" w14:textId="77777777" w:rsidR="005E4ED5" w:rsidRDefault="00A8549A">
            <w:pPr>
              <w:rPr>
                <w:rFonts w:eastAsia="MS Mincho"/>
                <w:b/>
                <w:bCs/>
                <w:sz w:val="22"/>
                <w:szCs w:val="22"/>
                <w:lang w:eastAsia="zh-CN"/>
              </w:rPr>
            </w:pPr>
            <w:r>
              <w:rPr>
                <w:rFonts w:eastAsia="MS Mincho"/>
                <w:b/>
                <w:bCs/>
                <w:sz w:val="22"/>
                <w:szCs w:val="22"/>
                <w:lang w:eastAsia="zh-CN"/>
              </w:rPr>
              <w:t>Proposal 1: The RSTD measurement period requirement is independent of whether or not PRS-RSRP is configured to be reported for DL-TDOA. 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Pr>
                <w:rFonts w:eastAsia="MS Mincho"/>
                <w:b/>
                <w:bCs/>
                <w:sz w:val="22"/>
                <w:szCs w:val="22"/>
                <w:lang w:eastAsia="zh-CN"/>
              </w:rPr>
              <w:t>) in the requirement if more samples are needed to meet PRS-RSRP accuracy requirements.</w:t>
            </w:r>
          </w:p>
          <w:p w14:paraId="1B3A78C1" w14:textId="77777777" w:rsidR="005E4ED5" w:rsidRDefault="00A8549A">
            <w:pPr>
              <w:rPr>
                <w:rFonts w:eastAsia="MS Mincho"/>
                <w:lang w:val="en-US"/>
              </w:rPr>
            </w:pPr>
            <w:r>
              <w:rPr>
                <w:rFonts w:eastAsia="MS Mincho"/>
                <w:b/>
                <w:bCs/>
                <w:sz w:val="22"/>
                <w:szCs w:val="22"/>
                <w:lang w:eastAsia="zh-CN"/>
              </w:rPr>
              <w:t>Proposal 2: The UE Rx-Tx measurement period requirement is independent of whether or not PRS-RSRP is configured to be reported for Multi-RTT. 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Pr>
                <w:rFonts w:eastAsia="MS Mincho"/>
                <w:b/>
                <w:bCs/>
                <w:sz w:val="22"/>
                <w:szCs w:val="22"/>
                <w:lang w:eastAsia="zh-CN"/>
              </w:rPr>
              <w:t>) in the requirement if more samples are needed to meet PRS-RSRP accuracy requirements.</w:t>
            </w:r>
          </w:p>
        </w:tc>
      </w:tr>
      <w:tr w:rsidR="005E4ED5" w14:paraId="4C72911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D7E6972" w14:textId="77777777" w:rsidR="005E4ED5" w:rsidRDefault="00571BA4">
            <w:pPr>
              <w:spacing w:after="0"/>
              <w:rPr>
                <w:rFonts w:ascii="Arial" w:hAnsi="Arial" w:cs="Arial"/>
                <w:b/>
                <w:bCs/>
                <w:color w:val="0000FF"/>
                <w:sz w:val="16"/>
                <w:szCs w:val="16"/>
                <w:u w:val="single"/>
                <w:lang w:val="en-US" w:eastAsia="zh-CN"/>
              </w:rPr>
            </w:pPr>
            <w:hyperlink r:id="rId39" w:history="1">
              <w:r w:rsidR="00A8549A">
                <w:rPr>
                  <w:rStyle w:val="Hyperlink"/>
                  <w:rFonts w:ascii="Arial" w:hAnsi="Arial" w:cs="Arial"/>
                  <w:b/>
                  <w:bCs/>
                  <w:sz w:val="16"/>
                  <w:szCs w:val="16"/>
                  <w:lang w:val="en-US" w:eastAsia="zh-CN"/>
                </w:rPr>
                <w:t>R4-2106625</w:t>
              </w:r>
            </w:hyperlink>
          </w:p>
        </w:tc>
        <w:tc>
          <w:tcPr>
            <w:tcW w:w="1276" w:type="dxa"/>
            <w:tcBorders>
              <w:top w:val="single" w:sz="4" w:space="0" w:color="A6A6A6"/>
              <w:left w:val="nil"/>
              <w:bottom w:val="single" w:sz="4" w:space="0" w:color="A6A6A6"/>
              <w:right w:val="single" w:sz="4" w:space="0" w:color="A6A6A6"/>
            </w:tcBorders>
            <w:shd w:val="clear" w:color="auto" w:fill="auto"/>
          </w:tcPr>
          <w:p w14:paraId="35A014E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594FB21F"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 xml:space="preserve">Proposal 1: UE bahviour is not defined when PRS-RSRP is configured additionally to RSTD or UE Rx-Tx measurement. </w:t>
            </w:r>
          </w:p>
          <w:p w14:paraId="617129EC"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Proposal 2: Current requirements in clause 9.9.3 also apply for the case when PRS-RSRP is measured for DL-TDOA or Multi-RTT.</w:t>
            </w:r>
          </w:p>
          <w:p w14:paraId="4D623AB2" w14:textId="77777777" w:rsidR="005E4ED5" w:rsidRDefault="005E4ED5">
            <w:pPr>
              <w:spacing w:after="0"/>
              <w:rPr>
                <w:rFonts w:ascii="Arial" w:hAnsi="Arial" w:cs="Arial"/>
                <w:sz w:val="16"/>
                <w:szCs w:val="16"/>
                <w:lang w:val="en-US" w:eastAsia="zh-CN"/>
              </w:rPr>
            </w:pPr>
          </w:p>
        </w:tc>
      </w:tr>
      <w:tr w:rsidR="005E4ED5" w14:paraId="7DAB6D7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234CB56" w14:textId="77777777" w:rsidR="005E4ED5" w:rsidRDefault="00571BA4">
            <w:pPr>
              <w:spacing w:after="0"/>
              <w:rPr>
                <w:rFonts w:ascii="Arial" w:hAnsi="Arial" w:cs="Arial"/>
                <w:b/>
                <w:bCs/>
                <w:color w:val="0000FF"/>
                <w:sz w:val="16"/>
                <w:szCs w:val="16"/>
                <w:u w:val="single"/>
                <w:lang w:val="en-US" w:eastAsia="zh-CN"/>
              </w:rPr>
            </w:pPr>
            <w:hyperlink r:id="rId40" w:history="1">
              <w:r w:rsidR="00A8549A">
                <w:rPr>
                  <w:rStyle w:val="Hyperlink"/>
                  <w:rFonts w:ascii="Arial" w:hAnsi="Arial" w:cs="Arial"/>
                  <w:b/>
                  <w:bCs/>
                  <w:sz w:val="16"/>
                  <w:szCs w:val="16"/>
                  <w:lang w:val="en-US" w:eastAsia="zh-CN"/>
                </w:rPr>
                <w:t>R4-2106629</w:t>
              </w:r>
            </w:hyperlink>
          </w:p>
        </w:tc>
        <w:tc>
          <w:tcPr>
            <w:tcW w:w="1276" w:type="dxa"/>
            <w:tcBorders>
              <w:top w:val="single" w:sz="4" w:space="0" w:color="A6A6A6"/>
              <w:left w:val="nil"/>
              <w:bottom w:val="single" w:sz="4" w:space="0" w:color="A6A6A6"/>
              <w:right w:val="single" w:sz="4" w:space="0" w:color="A6A6A6"/>
            </w:tcBorders>
            <w:shd w:val="clear" w:color="auto" w:fill="auto"/>
          </w:tcPr>
          <w:p w14:paraId="1E6993F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535EFA0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8FC117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49400B2" w14:textId="77777777" w:rsidR="005E4ED5" w:rsidRDefault="00571BA4">
            <w:pPr>
              <w:spacing w:after="0"/>
              <w:rPr>
                <w:rFonts w:ascii="Arial" w:hAnsi="Arial" w:cs="Arial"/>
                <w:b/>
                <w:bCs/>
                <w:color w:val="0000FF"/>
                <w:sz w:val="16"/>
                <w:szCs w:val="16"/>
                <w:u w:val="single"/>
                <w:lang w:val="en-US" w:eastAsia="zh-CN"/>
              </w:rPr>
            </w:pPr>
            <w:hyperlink r:id="rId41" w:history="1">
              <w:r w:rsidR="00A8549A">
                <w:rPr>
                  <w:rStyle w:val="Hyperlink"/>
                  <w:rFonts w:ascii="Arial" w:hAnsi="Arial" w:cs="Arial"/>
                  <w:b/>
                  <w:bCs/>
                  <w:sz w:val="16"/>
                  <w:szCs w:val="16"/>
                  <w:lang w:val="en-US" w:eastAsia="zh-CN"/>
                </w:rPr>
                <w:t>R4-2106999</w:t>
              </w:r>
            </w:hyperlink>
          </w:p>
        </w:tc>
        <w:tc>
          <w:tcPr>
            <w:tcW w:w="1276" w:type="dxa"/>
            <w:tcBorders>
              <w:top w:val="single" w:sz="4" w:space="0" w:color="A6A6A6"/>
              <w:left w:val="nil"/>
              <w:bottom w:val="single" w:sz="4" w:space="0" w:color="A6A6A6"/>
              <w:right w:val="single" w:sz="4" w:space="0" w:color="A6A6A6"/>
            </w:tcBorders>
            <w:shd w:val="clear" w:color="auto" w:fill="auto"/>
          </w:tcPr>
          <w:p w14:paraId="2CEB6DA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5ED97F78" w14:textId="77777777" w:rsidR="005E4ED5" w:rsidRDefault="00A8549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w:t>
            </w:r>
            <w:r>
              <w:rPr>
                <w:rFonts w:eastAsiaTheme="minorEastAsia"/>
                <w:b/>
                <w:lang w:eastAsia="zh-CN"/>
              </w:rPr>
              <w:t>Requirements in clause 9.9.3 also apply for the case when PRS-RSRP is measured for DL-TDOA or Multi-RTT.</w:t>
            </w:r>
          </w:p>
        </w:tc>
      </w:tr>
      <w:tr w:rsidR="005E4ED5" w14:paraId="7A37C78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936A0CD" w14:textId="77777777" w:rsidR="005E4ED5" w:rsidRDefault="00571BA4">
            <w:pPr>
              <w:spacing w:after="0"/>
              <w:rPr>
                <w:rFonts w:ascii="Arial" w:hAnsi="Arial" w:cs="Arial"/>
                <w:b/>
                <w:bCs/>
                <w:color w:val="0000FF"/>
                <w:sz w:val="16"/>
                <w:szCs w:val="16"/>
                <w:u w:val="single"/>
                <w:lang w:val="en-US" w:eastAsia="zh-CN"/>
              </w:rPr>
            </w:pPr>
            <w:hyperlink r:id="rId42" w:history="1">
              <w:r w:rsidR="00A8549A">
                <w:rPr>
                  <w:rStyle w:val="Hyperlink"/>
                  <w:rFonts w:ascii="Arial" w:hAnsi="Arial" w:cs="Arial"/>
                  <w:b/>
                  <w:bCs/>
                  <w:sz w:val="16"/>
                  <w:szCs w:val="16"/>
                  <w:lang w:val="en-US" w:eastAsia="zh-CN"/>
                </w:rPr>
                <w:t>R4-2107000</w:t>
              </w:r>
            </w:hyperlink>
          </w:p>
        </w:tc>
        <w:tc>
          <w:tcPr>
            <w:tcW w:w="1276" w:type="dxa"/>
            <w:tcBorders>
              <w:top w:val="single" w:sz="4" w:space="0" w:color="A6A6A6"/>
              <w:left w:val="nil"/>
              <w:bottom w:val="single" w:sz="4" w:space="0" w:color="A6A6A6"/>
              <w:right w:val="single" w:sz="4" w:space="0" w:color="A6A6A6"/>
            </w:tcBorders>
            <w:shd w:val="clear" w:color="auto" w:fill="auto"/>
          </w:tcPr>
          <w:p w14:paraId="1FC3B683"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323D717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8B3AD6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8EFC284" w14:textId="77777777" w:rsidR="005E4ED5" w:rsidRDefault="00571BA4">
            <w:pPr>
              <w:spacing w:after="0"/>
              <w:rPr>
                <w:rFonts w:ascii="Arial" w:hAnsi="Arial" w:cs="Arial"/>
                <w:b/>
                <w:bCs/>
                <w:color w:val="0000FF"/>
                <w:sz w:val="16"/>
                <w:szCs w:val="16"/>
                <w:u w:val="single"/>
                <w:lang w:val="en-US" w:eastAsia="zh-CN"/>
              </w:rPr>
            </w:pPr>
            <w:hyperlink r:id="rId43" w:history="1">
              <w:r w:rsidR="00A8549A">
                <w:rPr>
                  <w:rStyle w:val="Hyperlink"/>
                  <w:rFonts w:ascii="Arial" w:hAnsi="Arial" w:cs="Arial"/>
                  <w:b/>
                  <w:bCs/>
                  <w:sz w:val="16"/>
                  <w:szCs w:val="16"/>
                  <w:lang w:val="en-US" w:eastAsia="zh-CN"/>
                </w:rPr>
                <w:t>R4-2107161</w:t>
              </w:r>
            </w:hyperlink>
          </w:p>
        </w:tc>
        <w:tc>
          <w:tcPr>
            <w:tcW w:w="1276" w:type="dxa"/>
            <w:tcBorders>
              <w:top w:val="single" w:sz="4" w:space="0" w:color="A6A6A6"/>
              <w:left w:val="nil"/>
              <w:bottom w:val="single" w:sz="4" w:space="0" w:color="A6A6A6"/>
              <w:right w:val="single" w:sz="4" w:space="0" w:color="A6A6A6"/>
            </w:tcBorders>
            <w:shd w:val="clear" w:color="auto" w:fill="auto"/>
          </w:tcPr>
          <w:p w14:paraId="31062EA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5396BD4"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1</w:t>
            </w:r>
            <w:r>
              <w:rPr>
                <w:i/>
                <w:iCs/>
                <w:sz w:val="22"/>
                <w:szCs w:val="22"/>
                <w:lang w:eastAsia="zh-CN"/>
              </w:rPr>
              <w:t>: When UE is configured with RSTD and PRS-RSRP, both measurements shall meet the accuracy.</w:t>
            </w:r>
          </w:p>
          <w:p w14:paraId="16EA7AB6"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Proposal 1</w:t>
            </w:r>
            <w:r>
              <w:rPr>
                <w:i/>
                <w:iCs/>
                <w:sz w:val="22"/>
                <w:szCs w:val="22"/>
                <w:lang w:eastAsia="zh-CN"/>
              </w:rPr>
              <w:t xml:space="preserve">: UE behavior when PRS-RSRP is configured together with RSTD/UE Rx-Tx and the required PRS-RSRP measurement period is </w:t>
            </w:r>
            <w:r>
              <w:rPr>
                <w:b/>
                <w:bCs/>
                <w:i/>
                <w:iCs/>
                <w:sz w:val="22"/>
                <w:szCs w:val="22"/>
                <w:lang w:eastAsia="zh-CN"/>
              </w:rPr>
              <w:t>shorter</w:t>
            </w:r>
            <w:r>
              <w:rPr>
                <w:i/>
                <w:iCs/>
                <w:sz w:val="22"/>
                <w:szCs w:val="22"/>
                <w:lang w:eastAsia="zh-CN"/>
              </w:rPr>
              <w:t xml:space="preserve"> than that for RSTD/UE Rx-Tx (configured without PRS-RSRP), then the PRS-RSRP measurement continues over the entire RSTD/UE Rx-Tx measurement period.</w:t>
            </w:r>
          </w:p>
          <w:p w14:paraId="3C7251AA"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2</w:t>
            </w:r>
            <w:r>
              <w:rPr>
                <w:i/>
                <w:iCs/>
                <w:sz w:val="22"/>
                <w:szCs w:val="22"/>
                <w:lang w:eastAsia="zh-CN"/>
              </w:rPr>
              <w:t>: For UE Rx-Tx and RSTD, it is the opposite to Proposal 1, but the general rules when two measurements are configured together shall be that the measurement with the shorter required measurement period shall continue until the measurement with the longer measurement period is complete. Otherwise, PRS-RSRP measurement is not useful if it is taken over different PRSs than the other measurement.</w:t>
            </w:r>
          </w:p>
        </w:tc>
      </w:tr>
      <w:tr w:rsidR="005E4ED5" w14:paraId="245D9C0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010A05C" w14:textId="77777777" w:rsidR="005E4ED5" w:rsidRDefault="00571BA4">
            <w:pPr>
              <w:spacing w:after="0"/>
              <w:rPr>
                <w:rFonts w:ascii="Arial" w:hAnsi="Arial" w:cs="Arial"/>
                <w:b/>
                <w:bCs/>
                <w:color w:val="0000FF"/>
                <w:sz w:val="16"/>
                <w:szCs w:val="16"/>
                <w:u w:val="single"/>
                <w:lang w:val="en-US" w:eastAsia="zh-CN"/>
              </w:rPr>
            </w:pPr>
            <w:hyperlink r:id="rId44" w:history="1">
              <w:r w:rsidR="00A8549A">
                <w:rPr>
                  <w:rStyle w:val="Hyperlink"/>
                  <w:rFonts w:ascii="Arial" w:hAnsi="Arial" w:cs="Arial"/>
                  <w:b/>
                  <w:bCs/>
                  <w:sz w:val="16"/>
                  <w:szCs w:val="16"/>
                  <w:lang w:val="en-US" w:eastAsia="zh-CN"/>
                </w:rPr>
                <w:t>R4-2107162</w:t>
              </w:r>
            </w:hyperlink>
          </w:p>
        </w:tc>
        <w:tc>
          <w:tcPr>
            <w:tcW w:w="1276" w:type="dxa"/>
            <w:tcBorders>
              <w:top w:val="single" w:sz="4" w:space="0" w:color="A6A6A6"/>
              <w:left w:val="nil"/>
              <w:bottom w:val="single" w:sz="4" w:space="0" w:color="A6A6A6"/>
              <w:right w:val="single" w:sz="4" w:space="0" w:color="A6A6A6"/>
            </w:tcBorders>
            <w:shd w:val="clear" w:color="auto" w:fill="auto"/>
          </w:tcPr>
          <w:p w14:paraId="48E4D5F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DF252C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1DC5DB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637207E" w14:textId="77777777" w:rsidR="005E4ED5" w:rsidRDefault="00571BA4">
            <w:pPr>
              <w:spacing w:after="0"/>
              <w:rPr>
                <w:rFonts w:ascii="Arial" w:hAnsi="Arial" w:cs="Arial"/>
                <w:b/>
                <w:bCs/>
                <w:color w:val="0000FF"/>
                <w:sz w:val="16"/>
                <w:szCs w:val="16"/>
                <w:u w:val="single"/>
                <w:lang w:val="en-US" w:eastAsia="zh-CN"/>
              </w:rPr>
            </w:pPr>
            <w:hyperlink r:id="rId45" w:history="1">
              <w:r w:rsidR="00A8549A">
                <w:rPr>
                  <w:rStyle w:val="Hyperlink"/>
                  <w:rFonts w:ascii="Arial" w:hAnsi="Arial" w:cs="Arial"/>
                  <w:b/>
                  <w:bCs/>
                  <w:sz w:val="16"/>
                  <w:szCs w:val="16"/>
                  <w:lang w:val="en-US" w:eastAsia="zh-CN"/>
                </w:rPr>
                <w:t>R4-2107182</w:t>
              </w:r>
            </w:hyperlink>
          </w:p>
        </w:tc>
        <w:tc>
          <w:tcPr>
            <w:tcW w:w="1276" w:type="dxa"/>
            <w:tcBorders>
              <w:top w:val="single" w:sz="4" w:space="0" w:color="A6A6A6"/>
              <w:left w:val="nil"/>
              <w:bottom w:val="single" w:sz="4" w:space="0" w:color="A6A6A6"/>
              <w:right w:val="single" w:sz="4" w:space="0" w:color="A6A6A6"/>
            </w:tcBorders>
            <w:shd w:val="clear" w:color="auto" w:fill="auto"/>
          </w:tcPr>
          <w:p w14:paraId="7BE64FD8"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4D921C03" w14:textId="77777777" w:rsidR="005E4ED5" w:rsidRDefault="00A8549A">
            <w:r>
              <w:rPr>
                <w:b/>
                <w:bCs/>
              </w:rPr>
              <w:t>Proposal 1:</w:t>
            </w:r>
            <w:r>
              <w:t xml:space="preserve"> Regarding UE behavior, a UE continues to measure PRS-RSRP over the entire RSTD/UE Rx-Tx measurement period, when PRS-RSRP is configured together with RSTD/UE Rx-Tx.</w:t>
            </w:r>
          </w:p>
          <w:p w14:paraId="79497362" w14:textId="77777777" w:rsidR="005E4ED5" w:rsidRDefault="00A8549A">
            <w:r>
              <w:rPr>
                <w:b/>
                <w:bCs/>
              </w:rPr>
              <w:t xml:space="preserve">Proposal 2: </w:t>
            </w:r>
            <w:r>
              <w:t>RSRP requirements in clause 9.9.3 also apply for the case when configuring PRS-RSRP with RSTD or UE Rx-Tx.</w:t>
            </w:r>
          </w:p>
        </w:tc>
      </w:tr>
    </w:tbl>
    <w:p w14:paraId="4E0399D5" w14:textId="77777777" w:rsidR="005E4ED5" w:rsidRDefault="00A8549A">
      <w:pPr>
        <w:pStyle w:val="Heading2"/>
      </w:pPr>
      <w:r>
        <w:rPr>
          <w:rFonts w:hint="eastAsia"/>
        </w:rPr>
        <w:t>Open issues</w:t>
      </w:r>
      <w:r>
        <w:t xml:space="preserve"> summary</w:t>
      </w:r>
    </w:p>
    <w:p w14:paraId="7B31593E" w14:textId="77777777" w:rsidR="005E4ED5" w:rsidRDefault="00A8549A">
      <w:pPr>
        <w:pStyle w:val="Heading3"/>
        <w:rPr>
          <w:sz w:val="24"/>
          <w:szCs w:val="16"/>
        </w:rPr>
      </w:pPr>
      <w:r>
        <w:rPr>
          <w:sz w:val="24"/>
          <w:szCs w:val="16"/>
        </w:rPr>
        <w:t xml:space="preserve">Sub-topic 3-1 </w:t>
      </w:r>
      <w:r>
        <w:rPr>
          <w:sz w:val="24"/>
          <w:szCs w:val="16"/>
          <w:lang w:val="en-GB"/>
        </w:rPr>
        <w:t>Measurement period when configured with RSTD or UE Rx-Tx</w:t>
      </w:r>
    </w:p>
    <w:p w14:paraId="2F3989B3" w14:textId="77777777" w:rsidR="005E4ED5" w:rsidRDefault="00A8549A">
      <w:pPr>
        <w:pStyle w:val="Heading4"/>
      </w:pPr>
      <w:r>
        <w:t xml:space="preserve">Issue 3-1-1: </w:t>
      </w:r>
      <w:r>
        <w:rPr>
          <w:rFonts w:hint="eastAsia"/>
        </w:rPr>
        <w:t>PRS-RSRP</w:t>
      </w:r>
      <w:r>
        <w:t xml:space="preserve"> requirements when configured for DL-TDOA or multi-RTT</w:t>
      </w:r>
    </w:p>
    <w:p w14:paraId="4D645A57" w14:textId="77777777" w:rsidR="005E4ED5" w:rsidRDefault="00A8549A">
      <w:pPr>
        <w:rPr>
          <w:i/>
          <w:color w:val="0070C0"/>
          <w:lang w:val="en-US" w:eastAsia="zh-CN"/>
        </w:rPr>
      </w:pPr>
      <w:r>
        <w:rPr>
          <w:i/>
          <w:color w:val="0070C0"/>
          <w:lang w:val="en-US" w:eastAsia="zh-CN"/>
        </w:rPr>
        <w:t>The issue is about the UE behavior and requirements for PRS-RSRP measurement configured for DL-TDOA and multi-RTT. It is noted that whether RSTD (or UE Rx-Tx) measurement period is impacted by PRS-RSRP is addressed in Issue 1-5-1, and here the focus is on PRS-RSRP.</w:t>
      </w:r>
    </w:p>
    <w:p w14:paraId="1DEA8BE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06F88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0878854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lang w:eastAsia="zh-CN"/>
        </w:rPr>
      </w:pPr>
      <w:r>
        <w:rPr>
          <w:bCs/>
          <w:lang w:eastAsia="zh-CN"/>
        </w:rPr>
        <w:t>According to a prior agreement, RAN4 may revise the number of samples (</w:t>
      </w:r>
      <m:oMath>
        <m:sSub>
          <m:sSubPr>
            <m:ctrlPr>
              <w:rPr>
                <w:rFonts w:ascii="Cambria Math" w:hAnsi="Cambria Math"/>
                <w:bCs/>
                <w:i/>
                <w:lang w:eastAsia="ko-KR"/>
              </w:rPr>
            </m:ctrlPr>
          </m:sSubPr>
          <m:e>
            <m:r>
              <m:rPr>
                <m:nor/>
              </m:rPr>
              <w:rPr>
                <w:bCs/>
                <w:i/>
                <w:lang w:eastAsia="ko-KR"/>
              </w:rPr>
              <m:t>N</m:t>
            </m:r>
          </m:e>
          <m:sub>
            <m:r>
              <m:rPr>
                <m:nor/>
              </m:rPr>
              <w:rPr>
                <w:bCs/>
                <w:i/>
                <w:lang w:eastAsia="ko-KR"/>
              </w:rPr>
              <m:t>sample</m:t>
            </m:r>
          </m:sub>
        </m:sSub>
      </m:oMath>
      <w:r>
        <w:rPr>
          <w:bCs/>
          <w:lang w:eastAsia="zh-CN"/>
        </w:rPr>
        <w:t>) in the requirement if more samples are needed to meet PRS-RSRP accuracy requirements.</w:t>
      </w:r>
    </w:p>
    <w:p w14:paraId="129D6D1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(vivo, HW)</w:t>
      </w:r>
    </w:p>
    <w:p w14:paraId="3C6E56E8" w14:textId="77777777" w:rsidR="005E4ED5" w:rsidRDefault="00A8549A">
      <w:pPr>
        <w:pStyle w:val="ListParagraph"/>
        <w:numPr>
          <w:ilvl w:val="2"/>
          <w:numId w:val="11"/>
        </w:numPr>
        <w:spacing w:after="120"/>
        <w:ind w:firstLineChars="0"/>
        <w:rPr>
          <w:iCs/>
          <w:lang w:eastAsia="zh-CN"/>
        </w:rPr>
      </w:pPr>
      <w:r>
        <w:rPr>
          <w:iCs/>
          <w:lang w:eastAsia="zh-CN"/>
        </w:rPr>
        <w:t xml:space="preserve">UE behaviour is not defined when PRS-RSRP is configured additionally to RSTD or UE Rx-Tx measurement. </w:t>
      </w:r>
    </w:p>
    <w:p w14:paraId="7008D66C"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iCs/>
          <w:lang w:eastAsia="zh-CN"/>
        </w:rPr>
        <w:t>Current requirements in clause 9.9.3 also apply for the case when PRS-RSRP is measured for DL-TDOA or Multi-RTT.</w:t>
      </w:r>
    </w:p>
    <w:p w14:paraId="1E16ECC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(Nokia)</w:t>
      </w:r>
    </w:p>
    <w:p w14:paraId="7085D4AC" w14:textId="77777777" w:rsidR="005E4ED5" w:rsidRDefault="00A8549A">
      <w:pPr>
        <w:pStyle w:val="ListParagraph"/>
        <w:numPr>
          <w:ilvl w:val="2"/>
          <w:numId w:val="11"/>
        </w:numPr>
        <w:spacing w:after="120"/>
        <w:ind w:firstLineChars="0"/>
        <w:rPr>
          <w:rFonts w:eastAsia="SimSun"/>
          <w:lang w:eastAsia="zh-CN"/>
        </w:rPr>
      </w:pPr>
      <w:r>
        <w:rPr>
          <w:rFonts w:eastAsia="SimSun"/>
          <w:lang w:eastAsia="zh-CN"/>
        </w:rPr>
        <w:t>Regarding UE behavior, a UE continues to measure PRS-RSRP over the entire RSTD/UE Rx-Tx measurement period, when PRS-RSRP is configured together with RSTD/UE Rx-Tx.</w:t>
      </w:r>
    </w:p>
    <w:p w14:paraId="593CB089"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lastRenderedPageBreak/>
        <w:t>RSRP requirements in clause 9.9.3 also apply for the case when configuring PRS-RSRP with RSTD or UE Rx-Tx.</w:t>
      </w:r>
    </w:p>
    <w:p w14:paraId="084D60E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1B8B04F7"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t>UE behavior when PRS-RSRP is configured together with RSTD/UE Rx-Tx and the required PRS-RSRP measurement period is shorter than that for RSTD/UE Rx-Tx (configured without PRS-RSRP), then the PRS-RSRP measurement continues over the entire RSTD/UE Rx-Tx measurement period.</w:t>
      </w:r>
    </w:p>
    <w:p w14:paraId="3F4A2E0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BD59D0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843E024" w14:textId="77777777">
        <w:tc>
          <w:tcPr>
            <w:tcW w:w="1236" w:type="dxa"/>
          </w:tcPr>
          <w:p w14:paraId="6CF5525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A646358"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0C75F50" w14:textId="77777777">
        <w:tc>
          <w:tcPr>
            <w:tcW w:w="1236" w:type="dxa"/>
          </w:tcPr>
          <w:p w14:paraId="7EFA8F41" w14:textId="77777777" w:rsidR="005E4ED5" w:rsidRPr="005E4ED5" w:rsidRDefault="00A8549A">
            <w:pPr>
              <w:spacing w:after="120"/>
              <w:rPr>
                <w:rFonts w:eastAsiaTheme="minorEastAsia"/>
                <w:color w:val="0070C0"/>
                <w:lang w:val="en-US" w:eastAsia="zh-CN"/>
                <w:rPrChange w:id="698" w:author="CATT" w:date="2021-04-13T01:18:00Z">
                  <w:rPr>
                    <w:color w:val="0070C0"/>
                    <w:lang w:val="en-US" w:eastAsia="zh-CN"/>
                  </w:rPr>
                </w:rPrChange>
              </w:rPr>
            </w:pPr>
            <w:ins w:id="699" w:author="CATT" w:date="2021-04-13T01:18:00Z">
              <w:r>
                <w:rPr>
                  <w:rFonts w:eastAsiaTheme="minorEastAsia" w:hint="eastAsia"/>
                  <w:color w:val="0070C0"/>
                  <w:lang w:val="en-US" w:eastAsia="zh-CN"/>
                </w:rPr>
                <w:t>CATT</w:t>
              </w:r>
            </w:ins>
          </w:p>
        </w:tc>
        <w:tc>
          <w:tcPr>
            <w:tcW w:w="8395" w:type="dxa"/>
          </w:tcPr>
          <w:p w14:paraId="6D56AA12" w14:textId="77777777" w:rsidR="005E4ED5" w:rsidRPr="005E4ED5" w:rsidRDefault="00A8549A">
            <w:pPr>
              <w:spacing w:after="120"/>
              <w:rPr>
                <w:rFonts w:eastAsiaTheme="minorEastAsia"/>
                <w:color w:val="0070C0"/>
                <w:lang w:val="en-US" w:eastAsia="zh-CN"/>
                <w:rPrChange w:id="700" w:author="CATT" w:date="2021-04-13T01:18:00Z">
                  <w:rPr>
                    <w:color w:val="0070C0"/>
                    <w:lang w:val="en-US" w:eastAsia="zh-CN"/>
                  </w:rPr>
                </w:rPrChange>
              </w:rPr>
            </w:pPr>
            <w:ins w:id="701" w:author="CATT" w:date="2021-04-13T01:18:00Z">
              <w:r>
                <w:rPr>
                  <w:rFonts w:eastAsiaTheme="minorEastAsia"/>
                  <w:color w:val="0070C0"/>
                  <w:lang w:val="en-US" w:eastAsia="zh-CN"/>
                </w:rPr>
                <w:t>F</w:t>
              </w:r>
              <w:r>
                <w:rPr>
                  <w:rFonts w:eastAsiaTheme="minorEastAsia" w:hint="eastAsia"/>
                  <w:color w:val="0070C0"/>
                  <w:lang w:val="en-US" w:eastAsia="zh-CN"/>
                </w:rPr>
                <w:t>ine with option 2a.</w:t>
              </w:r>
            </w:ins>
          </w:p>
        </w:tc>
      </w:tr>
      <w:tr w:rsidR="007A25B5" w14:paraId="7CE5C335" w14:textId="77777777">
        <w:tc>
          <w:tcPr>
            <w:tcW w:w="1236" w:type="dxa"/>
          </w:tcPr>
          <w:p w14:paraId="6BA053C1" w14:textId="044408FD" w:rsidR="007A25B5" w:rsidRDefault="007A25B5" w:rsidP="007A25B5">
            <w:pPr>
              <w:spacing w:after="120"/>
              <w:rPr>
                <w:color w:val="0070C0"/>
                <w:lang w:val="en-US" w:eastAsia="zh-CN"/>
              </w:rPr>
            </w:pPr>
            <w:ins w:id="702" w:author="vivo" w:date="2021-04-13T16:25:00Z">
              <w:r>
                <w:rPr>
                  <w:color w:val="0070C0"/>
                  <w:lang w:val="en-US" w:eastAsia="zh-CN"/>
                </w:rPr>
                <w:t>vivo</w:t>
              </w:r>
            </w:ins>
          </w:p>
        </w:tc>
        <w:tc>
          <w:tcPr>
            <w:tcW w:w="8395" w:type="dxa"/>
          </w:tcPr>
          <w:p w14:paraId="00BA0F33" w14:textId="4119975E" w:rsidR="007A25B5" w:rsidRDefault="007A25B5" w:rsidP="007A25B5">
            <w:pPr>
              <w:spacing w:after="120"/>
              <w:rPr>
                <w:color w:val="0070C0"/>
                <w:lang w:val="en-US" w:eastAsia="zh-CN"/>
              </w:rPr>
            </w:pPr>
            <w:ins w:id="703" w:author="vivo" w:date="2021-04-13T16:25:00Z">
              <w:r>
                <w:rPr>
                  <w:color w:val="0070C0"/>
                  <w:lang w:val="en-US" w:eastAsia="zh-CN"/>
                </w:rPr>
                <w:t>Support option 2a</w:t>
              </w:r>
            </w:ins>
          </w:p>
        </w:tc>
      </w:tr>
      <w:tr w:rsidR="000838E5" w14:paraId="408C75D9" w14:textId="77777777">
        <w:trPr>
          <w:ins w:id="704" w:author="OPPO" w:date="2021-04-13T19:55:00Z"/>
        </w:trPr>
        <w:tc>
          <w:tcPr>
            <w:tcW w:w="1236" w:type="dxa"/>
          </w:tcPr>
          <w:p w14:paraId="5398AEBC" w14:textId="5ED5B65C" w:rsidR="000838E5" w:rsidRPr="000838E5" w:rsidRDefault="000838E5" w:rsidP="007A25B5">
            <w:pPr>
              <w:spacing w:after="120"/>
              <w:rPr>
                <w:ins w:id="705" w:author="OPPO" w:date="2021-04-13T19:55:00Z"/>
                <w:rFonts w:eastAsiaTheme="minorEastAsia"/>
                <w:color w:val="0070C0"/>
                <w:lang w:val="en-US" w:eastAsia="zh-CN"/>
                <w:rPrChange w:id="706" w:author="OPPO" w:date="2021-04-13T19:55:00Z">
                  <w:rPr>
                    <w:ins w:id="707" w:author="OPPO" w:date="2021-04-13T19:55:00Z"/>
                    <w:color w:val="0070C0"/>
                    <w:lang w:val="en-US" w:eastAsia="zh-CN"/>
                  </w:rPr>
                </w:rPrChange>
              </w:rPr>
            </w:pPr>
            <w:ins w:id="708" w:author="OPPO" w:date="2021-04-13T19: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3745277" w14:textId="6D960752" w:rsidR="000838E5" w:rsidRPr="000838E5" w:rsidRDefault="000838E5" w:rsidP="007A25B5">
            <w:pPr>
              <w:spacing w:after="120"/>
              <w:rPr>
                <w:ins w:id="709" w:author="OPPO" w:date="2021-04-13T19:55:00Z"/>
                <w:rFonts w:eastAsiaTheme="minorEastAsia"/>
                <w:color w:val="0070C0"/>
                <w:lang w:val="en-US" w:eastAsia="zh-CN"/>
                <w:rPrChange w:id="710" w:author="OPPO" w:date="2021-04-13T19:55:00Z">
                  <w:rPr>
                    <w:ins w:id="711" w:author="OPPO" w:date="2021-04-13T19:55:00Z"/>
                    <w:color w:val="0070C0"/>
                    <w:lang w:val="en-US" w:eastAsia="zh-CN"/>
                  </w:rPr>
                </w:rPrChange>
              </w:rPr>
            </w:pPr>
            <w:ins w:id="712" w:author="OPPO" w:date="2021-04-13T19:55:00Z">
              <w:r>
                <w:rPr>
                  <w:rFonts w:eastAsiaTheme="minorEastAsia"/>
                  <w:color w:val="0070C0"/>
                  <w:lang w:val="en-US" w:eastAsia="zh-CN"/>
                </w:rPr>
                <w:t>Support option 2a.</w:t>
              </w:r>
            </w:ins>
          </w:p>
        </w:tc>
      </w:tr>
      <w:tr w:rsidR="00D02764" w14:paraId="049FC810" w14:textId="77777777">
        <w:trPr>
          <w:ins w:id="713" w:author="Yoon, Daejung (Nokia - FR/Paris-Saclay)" w:date="2021-04-13T23:47:00Z"/>
        </w:trPr>
        <w:tc>
          <w:tcPr>
            <w:tcW w:w="1236" w:type="dxa"/>
          </w:tcPr>
          <w:p w14:paraId="2E9D5B5A" w14:textId="1A0DE688" w:rsidR="00D02764" w:rsidRDefault="00D02764" w:rsidP="007A25B5">
            <w:pPr>
              <w:spacing w:after="120"/>
              <w:rPr>
                <w:ins w:id="714" w:author="Yoon, Daejung (Nokia - FR/Paris-Saclay)" w:date="2021-04-13T23:47:00Z"/>
                <w:rFonts w:eastAsiaTheme="minorEastAsia"/>
                <w:color w:val="0070C0"/>
                <w:lang w:val="en-US" w:eastAsia="zh-CN"/>
              </w:rPr>
            </w:pPr>
            <w:ins w:id="715" w:author="Yoon, Daejung (Nokia - FR/Paris-Saclay)" w:date="2021-04-13T23:47:00Z">
              <w:r>
                <w:rPr>
                  <w:rFonts w:eastAsiaTheme="minorEastAsia"/>
                  <w:color w:val="0070C0"/>
                  <w:lang w:val="en-US" w:eastAsia="zh-CN"/>
                </w:rPr>
                <w:t>Nokia</w:t>
              </w:r>
            </w:ins>
          </w:p>
        </w:tc>
        <w:tc>
          <w:tcPr>
            <w:tcW w:w="8395" w:type="dxa"/>
          </w:tcPr>
          <w:p w14:paraId="65C65460" w14:textId="00CAB17C" w:rsidR="00D02764" w:rsidRDefault="00D02764" w:rsidP="007A25B5">
            <w:pPr>
              <w:spacing w:after="120"/>
              <w:rPr>
                <w:ins w:id="716" w:author="Yoon, Daejung (Nokia - FR/Paris-Saclay)" w:date="2021-04-13T23:47:00Z"/>
                <w:rFonts w:eastAsiaTheme="minorEastAsia"/>
                <w:color w:val="0070C0"/>
                <w:lang w:val="en-US" w:eastAsia="zh-CN"/>
              </w:rPr>
            </w:pPr>
            <w:ins w:id="717" w:author="Yoon, Daejung (Nokia - FR/Paris-Saclay)" w:date="2021-04-13T23:47:00Z">
              <w:r w:rsidRPr="00BE5F1C">
                <w:rPr>
                  <w:lang w:val="en-US" w:eastAsia="zh-CN"/>
                </w:rPr>
                <w:t xml:space="preserve">Option 2b and option-3 </w:t>
              </w:r>
              <w:r>
                <w:rPr>
                  <w:lang w:val="en-US" w:eastAsia="zh-CN"/>
                </w:rPr>
                <w:t>are</w:t>
              </w:r>
              <w:r w:rsidRPr="00BE5F1C">
                <w:rPr>
                  <w:lang w:val="en-US" w:eastAsia="zh-CN"/>
                </w:rPr>
                <w:t xml:space="preserve"> same. We support 2b and option 3. </w:t>
              </w:r>
              <w:r>
                <w:rPr>
                  <w:lang w:val="en-US" w:eastAsia="zh-CN"/>
                </w:rPr>
                <w:t>Otherwise RSTD or UE Rx-Tx is outdated if joint reporting is used.</w:t>
              </w:r>
            </w:ins>
          </w:p>
        </w:tc>
      </w:tr>
    </w:tbl>
    <w:p w14:paraId="157EC47D" w14:textId="77777777" w:rsidR="005E4ED5" w:rsidRDefault="005E4ED5">
      <w:pPr>
        <w:rPr>
          <w:i/>
          <w:color w:val="0070C0"/>
          <w:lang w:eastAsia="zh-CN"/>
        </w:rPr>
      </w:pPr>
    </w:p>
    <w:p w14:paraId="3B44B492" w14:textId="77777777" w:rsidR="005E4ED5" w:rsidRDefault="00A8549A">
      <w:pPr>
        <w:pStyle w:val="Heading2"/>
      </w:pPr>
      <w:r>
        <w:t>Companies</w:t>
      </w:r>
      <w:r>
        <w:rPr>
          <w:rFonts w:hint="eastAsia"/>
        </w:rPr>
        <w:t xml:space="preserve"> views</w:t>
      </w:r>
      <w:r>
        <w:t>’</w:t>
      </w:r>
      <w:r>
        <w:rPr>
          <w:rFonts w:hint="eastAsia"/>
        </w:rPr>
        <w:t xml:space="preserve"> collection for 1st round </w:t>
      </w:r>
    </w:p>
    <w:p w14:paraId="55D0119D" w14:textId="77777777" w:rsidR="005E4ED5" w:rsidRDefault="00A8549A">
      <w:pPr>
        <w:pStyle w:val="Heading3"/>
        <w:rPr>
          <w:sz w:val="24"/>
          <w:szCs w:val="16"/>
        </w:rPr>
      </w:pPr>
      <w:r>
        <w:rPr>
          <w:sz w:val="24"/>
          <w:szCs w:val="16"/>
        </w:rPr>
        <w:t xml:space="preserve">Open issues </w:t>
      </w:r>
    </w:p>
    <w:p w14:paraId="2A40A64D" w14:textId="77777777" w:rsidR="005E4ED5" w:rsidRDefault="00A8549A">
      <w:pPr>
        <w:pStyle w:val="Heading3"/>
        <w:rPr>
          <w:sz w:val="24"/>
          <w:szCs w:val="16"/>
        </w:rPr>
      </w:pPr>
      <w:r>
        <w:rPr>
          <w:sz w:val="24"/>
          <w:szCs w:val="16"/>
        </w:rPr>
        <w:t>CRs/TPs comments collection</w:t>
      </w:r>
    </w:p>
    <w:p w14:paraId="0D38B1E4"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E4ED5" w14:paraId="34EF84DE" w14:textId="77777777">
        <w:tc>
          <w:tcPr>
            <w:tcW w:w="1233" w:type="dxa"/>
          </w:tcPr>
          <w:p w14:paraId="530D2A1B"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3B15231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7185A064" w14:textId="77777777">
        <w:tc>
          <w:tcPr>
            <w:tcW w:w="1233" w:type="dxa"/>
            <w:vMerge w:val="restart"/>
          </w:tcPr>
          <w:p w14:paraId="63C900E1"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R4-2106629</w:t>
            </w:r>
          </w:p>
          <w:p w14:paraId="3133957A"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22FA25B7" w14:textId="604F3061" w:rsidR="005E4ED5" w:rsidRDefault="00D02764">
            <w:pPr>
              <w:spacing w:after="120"/>
              <w:rPr>
                <w:rFonts w:eastAsiaTheme="minorEastAsia"/>
                <w:color w:val="0070C0"/>
                <w:lang w:val="en-US" w:eastAsia="zh-CN"/>
              </w:rPr>
            </w:pPr>
            <w:ins w:id="718" w:author="Yoon, Daejung (Nokia - FR/Paris-Saclay)" w:date="2021-04-13T23:48:00Z">
              <w:r>
                <w:rPr>
                  <w:rFonts w:eastAsiaTheme="minorEastAsia"/>
                  <w:color w:val="0070C0"/>
                  <w:lang w:val="en-US" w:eastAsia="zh-CN"/>
                </w:rPr>
                <w:t>Nokia : Term positioning frequency layer should be consistently used. Muting option 1 is still to be agreed.</w:t>
              </w:r>
            </w:ins>
          </w:p>
        </w:tc>
      </w:tr>
      <w:tr w:rsidR="005E4ED5" w14:paraId="04600229" w14:textId="77777777">
        <w:tc>
          <w:tcPr>
            <w:tcW w:w="1233" w:type="dxa"/>
            <w:vMerge/>
          </w:tcPr>
          <w:p w14:paraId="2E66FE09" w14:textId="77777777" w:rsidR="005E4ED5" w:rsidRDefault="005E4ED5">
            <w:pPr>
              <w:spacing w:after="120"/>
              <w:rPr>
                <w:rFonts w:eastAsiaTheme="minorEastAsia"/>
                <w:color w:val="0070C0"/>
                <w:lang w:val="en-US" w:eastAsia="zh-CN"/>
              </w:rPr>
            </w:pPr>
          </w:p>
        </w:tc>
        <w:tc>
          <w:tcPr>
            <w:tcW w:w="8398" w:type="dxa"/>
          </w:tcPr>
          <w:p w14:paraId="402C73B7" w14:textId="77777777" w:rsidR="005E4ED5" w:rsidRDefault="005E4ED5">
            <w:pPr>
              <w:spacing w:after="120"/>
              <w:rPr>
                <w:rFonts w:eastAsiaTheme="minorEastAsia"/>
                <w:color w:val="0070C0"/>
                <w:lang w:val="en-US" w:eastAsia="zh-CN"/>
              </w:rPr>
            </w:pPr>
          </w:p>
        </w:tc>
      </w:tr>
      <w:tr w:rsidR="005E4ED5" w14:paraId="5DA0DFFD" w14:textId="77777777">
        <w:tc>
          <w:tcPr>
            <w:tcW w:w="1233" w:type="dxa"/>
            <w:vMerge/>
          </w:tcPr>
          <w:p w14:paraId="723F87BA" w14:textId="77777777" w:rsidR="005E4ED5" w:rsidRDefault="005E4ED5">
            <w:pPr>
              <w:spacing w:after="120"/>
              <w:rPr>
                <w:rFonts w:eastAsiaTheme="minorEastAsia"/>
                <w:color w:val="0070C0"/>
                <w:lang w:val="en-US" w:eastAsia="zh-CN"/>
              </w:rPr>
            </w:pPr>
          </w:p>
        </w:tc>
        <w:tc>
          <w:tcPr>
            <w:tcW w:w="8398" w:type="dxa"/>
          </w:tcPr>
          <w:p w14:paraId="0A46EA8D" w14:textId="77777777" w:rsidR="005E4ED5" w:rsidRDefault="005E4ED5">
            <w:pPr>
              <w:spacing w:after="120"/>
              <w:rPr>
                <w:rFonts w:eastAsiaTheme="minorEastAsia"/>
                <w:color w:val="0070C0"/>
                <w:lang w:val="en-US" w:eastAsia="zh-CN"/>
              </w:rPr>
            </w:pPr>
          </w:p>
        </w:tc>
      </w:tr>
      <w:tr w:rsidR="005E4ED5" w14:paraId="74D0CD75" w14:textId="77777777">
        <w:tc>
          <w:tcPr>
            <w:tcW w:w="1233" w:type="dxa"/>
            <w:vMerge w:val="restart"/>
          </w:tcPr>
          <w:p w14:paraId="7FBDD2A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R4-2107000</w:t>
            </w:r>
          </w:p>
          <w:p w14:paraId="304790DC"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448D1E50" w14:textId="1EDED5B1" w:rsidR="005E4ED5" w:rsidRDefault="00D02764">
            <w:pPr>
              <w:spacing w:after="120"/>
              <w:rPr>
                <w:rFonts w:eastAsiaTheme="minorEastAsia"/>
                <w:color w:val="0070C0"/>
                <w:lang w:val="en-US" w:eastAsia="zh-CN"/>
              </w:rPr>
            </w:pPr>
            <w:ins w:id="719" w:author="Yoon, Daejung (Nokia - FR/Paris-Saclay)" w:date="2021-04-13T23:48:00Z">
              <w:r>
                <w:rPr>
                  <w:rFonts w:eastAsiaTheme="minorEastAsia"/>
                  <w:color w:val="0070C0"/>
                  <w:lang w:val="en-US" w:eastAsia="zh-CN"/>
                </w:rPr>
                <w:t>Nokia : Term positioning frequency layer should be consistently used. Muting option 1 is still to be agreed. The option to prolong measurement duration by T ms needs still to be agreed.</w:t>
              </w:r>
            </w:ins>
          </w:p>
        </w:tc>
      </w:tr>
      <w:tr w:rsidR="005E4ED5" w14:paraId="111E80CC" w14:textId="77777777">
        <w:tc>
          <w:tcPr>
            <w:tcW w:w="1233" w:type="dxa"/>
            <w:vMerge/>
          </w:tcPr>
          <w:p w14:paraId="0966FF03" w14:textId="77777777" w:rsidR="005E4ED5" w:rsidRDefault="005E4ED5">
            <w:pPr>
              <w:spacing w:after="120"/>
              <w:rPr>
                <w:rFonts w:eastAsiaTheme="minorEastAsia"/>
                <w:color w:val="0070C0"/>
                <w:lang w:val="en-US" w:eastAsia="zh-CN"/>
              </w:rPr>
            </w:pPr>
          </w:p>
        </w:tc>
        <w:tc>
          <w:tcPr>
            <w:tcW w:w="8398" w:type="dxa"/>
          </w:tcPr>
          <w:p w14:paraId="4F51D328" w14:textId="77777777" w:rsidR="005E4ED5" w:rsidRDefault="005E4ED5">
            <w:pPr>
              <w:spacing w:after="120"/>
              <w:rPr>
                <w:rFonts w:eastAsiaTheme="minorEastAsia"/>
                <w:color w:val="0070C0"/>
                <w:lang w:val="en-US" w:eastAsia="zh-CN"/>
              </w:rPr>
            </w:pPr>
          </w:p>
        </w:tc>
      </w:tr>
      <w:tr w:rsidR="005E4ED5" w14:paraId="2D3EE44F" w14:textId="77777777">
        <w:tc>
          <w:tcPr>
            <w:tcW w:w="1233" w:type="dxa"/>
            <w:vMerge/>
          </w:tcPr>
          <w:p w14:paraId="5A3FCEBA" w14:textId="77777777" w:rsidR="005E4ED5" w:rsidRDefault="005E4ED5">
            <w:pPr>
              <w:spacing w:after="120"/>
              <w:rPr>
                <w:rFonts w:eastAsiaTheme="minorEastAsia"/>
                <w:color w:val="0070C0"/>
                <w:lang w:val="en-US" w:eastAsia="zh-CN"/>
              </w:rPr>
            </w:pPr>
          </w:p>
        </w:tc>
        <w:tc>
          <w:tcPr>
            <w:tcW w:w="8398" w:type="dxa"/>
          </w:tcPr>
          <w:p w14:paraId="5CEA8D63" w14:textId="77777777" w:rsidR="005E4ED5" w:rsidRDefault="005E4ED5">
            <w:pPr>
              <w:spacing w:after="120"/>
              <w:rPr>
                <w:rFonts w:eastAsiaTheme="minorEastAsia"/>
                <w:color w:val="0070C0"/>
                <w:lang w:val="en-US" w:eastAsia="zh-CN"/>
              </w:rPr>
            </w:pPr>
          </w:p>
        </w:tc>
      </w:tr>
      <w:tr w:rsidR="005E4ED5" w14:paraId="2368C6BD" w14:textId="77777777">
        <w:tc>
          <w:tcPr>
            <w:tcW w:w="1233" w:type="dxa"/>
            <w:vMerge w:val="restart"/>
          </w:tcPr>
          <w:p w14:paraId="60C9804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R4-2107162</w:t>
            </w:r>
          </w:p>
          <w:p w14:paraId="2D4A9B2D"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222FEB76" w14:textId="197B9780" w:rsidR="005E4ED5" w:rsidRDefault="00D02764">
            <w:pPr>
              <w:spacing w:after="120"/>
              <w:rPr>
                <w:rFonts w:eastAsiaTheme="minorEastAsia"/>
                <w:color w:val="0070C0"/>
                <w:lang w:val="en-US" w:eastAsia="zh-CN"/>
              </w:rPr>
            </w:pPr>
            <w:ins w:id="720" w:author="Yoon, Daejung (Nokia - FR/Paris-Saclay)" w:date="2021-04-13T23:48:00Z">
              <w:r>
                <w:rPr>
                  <w:rFonts w:eastAsiaTheme="minorEastAsia"/>
                  <w:color w:val="0070C0"/>
                  <w:lang w:val="en-US" w:eastAsia="zh-CN"/>
                </w:rPr>
                <w:t>Nokia : CR is agreeable.</w:t>
              </w:r>
            </w:ins>
          </w:p>
        </w:tc>
      </w:tr>
      <w:tr w:rsidR="005E4ED5" w14:paraId="474450EB" w14:textId="77777777">
        <w:tc>
          <w:tcPr>
            <w:tcW w:w="1233" w:type="dxa"/>
            <w:vMerge/>
          </w:tcPr>
          <w:p w14:paraId="059D1555" w14:textId="77777777" w:rsidR="005E4ED5" w:rsidRDefault="005E4ED5">
            <w:pPr>
              <w:spacing w:after="120"/>
              <w:rPr>
                <w:rFonts w:eastAsiaTheme="minorEastAsia"/>
                <w:color w:val="0070C0"/>
                <w:lang w:val="en-US" w:eastAsia="zh-CN"/>
              </w:rPr>
            </w:pPr>
          </w:p>
        </w:tc>
        <w:tc>
          <w:tcPr>
            <w:tcW w:w="8398" w:type="dxa"/>
          </w:tcPr>
          <w:p w14:paraId="76481B18" w14:textId="77777777" w:rsidR="005E4ED5" w:rsidRDefault="005E4ED5">
            <w:pPr>
              <w:spacing w:after="120"/>
              <w:rPr>
                <w:rFonts w:eastAsiaTheme="minorEastAsia"/>
                <w:color w:val="0070C0"/>
                <w:lang w:val="en-US" w:eastAsia="zh-CN"/>
              </w:rPr>
            </w:pPr>
          </w:p>
        </w:tc>
      </w:tr>
      <w:tr w:rsidR="005E4ED5" w14:paraId="6EB374F5" w14:textId="77777777">
        <w:tc>
          <w:tcPr>
            <w:tcW w:w="1233" w:type="dxa"/>
            <w:vMerge/>
          </w:tcPr>
          <w:p w14:paraId="22E1221D" w14:textId="77777777" w:rsidR="005E4ED5" w:rsidRDefault="005E4ED5">
            <w:pPr>
              <w:spacing w:after="120"/>
              <w:rPr>
                <w:rFonts w:eastAsiaTheme="minorEastAsia"/>
                <w:color w:val="0070C0"/>
                <w:lang w:val="en-US" w:eastAsia="zh-CN"/>
              </w:rPr>
            </w:pPr>
          </w:p>
        </w:tc>
        <w:tc>
          <w:tcPr>
            <w:tcW w:w="8398" w:type="dxa"/>
          </w:tcPr>
          <w:p w14:paraId="31E664BD" w14:textId="77777777" w:rsidR="005E4ED5" w:rsidRDefault="005E4ED5">
            <w:pPr>
              <w:spacing w:after="120"/>
              <w:rPr>
                <w:rFonts w:eastAsiaTheme="minorEastAsia"/>
                <w:color w:val="0070C0"/>
                <w:lang w:val="en-US" w:eastAsia="zh-CN"/>
              </w:rPr>
            </w:pPr>
          </w:p>
        </w:tc>
      </w:tr>
    </w:tbl>
    <w:p w14:paraId="759AD416" w14:textId="77777777" w:rsidR="005E4ED5" w:rsidRDefault="005E4ED5">
      <w:pPr>
        <w:rPr>
          <w:color w:val="0070C0"/>
          <w:lang w:val="en-US" w:eastAsia="zh-CN"/>
        </w:rPr>
      </w:pPr>
    </w:p>
    <w:p w14:paraId="4FC73E36" w14:textId="77777777" w:rsidR="005E4ED5" w:rsidRDefault="00A8549A">
      <w:pPr>
        <w:pStyle w:val="Heading2"/>
      </w:pPr>
      <w:r>
        <w:lastRenderedPageBreak/>
        <w:t>Summary</w:t>
      </w:r>
      <w:r>
        <w:rPr>
          <w:rFonts w:hint="eastAsia"/>
        </w:rPr>
        <w:t xml:space="preserve"> for 1st round </w:t>
      </w:r>
    </w:p>
    <w:p w14:paraId="29AA7EF3" w14:textId="77777777" w:rsidR="005E4ED5" w:rsidRDefault="00A8549A">
      <w:pPr>
        <w:pStyle w:val="Heading3"/>
        <w:rPr>
          <w:sz w:val="24"/>
          <w:szCs w:val="16"/>
        </w:rPr>
      </w:pPr>
      <w:r>
        <w:rPr>
          <w:sz w:val="24"/>
          <w:szCs w:val="16"/>
        </w:rPr>
        <w:t xml:space="preserve">Open issues </w:t>
      </w:r>
    </w:p>
    <w:p w14:paraId="0CD5083F"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5E4ED5" w14:paraId="7284091D" w14:textId="77777777">
        <w:tc>
          <w:tcPr>
            <w:tcW w:w="1242" w:type="dxa"/>
          </w:tcPr>
          <w:p w14:paraId="63AA15CD" w14:textId="77777777" w:rsidR="005E4ED5" w:rsidRDefault="005E4ED5">
            <w:pPr>
              <w:rPr>
                <w:rFonts w:eastAsiaTheme="minorEastAsia"/>
                <w:b/>
                <w:bCs/>
                <w:color w:val="0070C0"/>
                <w:lang w:val="en-US" w:eastAsia="zh-CN"/>
              </w:rPr>
            </w:pPr>
          </w:p>
        </w:tc>
        <w:tc>
          <w:tcPr>
            <w:tcW w:w="8615" w:type="dxa"/>
          </w:tcPr>
          <w:p w14:paraId="0F134D2A" w14:textId="77777777" w:rsidR="005E4ED5" w:rsidRDefault="00A8549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4ED5" w14:paraId="0C83A0C1" w14:textId="77777777">
        <w:tc>
          <w:tcPr>
            <w:tcW w:w="1242" w:type="dxa"/>
          </w:tcPr>
          <w:p w14:paraId="4E5E9AF7" w14:textId="77777777" w:rsidR="005E4ED5" w:rsidRDefault="00A8549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E6BD245" w14:textId="77777777" w:rsidR="005E4ED5" w:rsidRDefault="00A8549A">
            <w:pPr>
              <w:rPr>
                <w:rFonts w:eastAsiaTheme="minorEastAsia"/>
                <w:i/>
                <w:color w:val="0070C0"/>
                <w:lang w:val="en-US" w:eastAsia="zh-CN"/>
              </w:rPr>
            </w:pPr>
            <w:r>
              <w:rPr>
                <w:rFonts w:eastAsiaTheme="minorEastAsia" w:hint="eastAsia"/>
                <w:i/>
                <w:color w:val="0070C0"/>
                <w:lang w:val="en-US" w:eastAsia="zh-CN"/>
              </w:rPr>
              <w:t>Tentative agreements:</w:t>
            </w:r>
          </w:p>
          <w:p w14:paraId="296E610F" w14:textId="77777777" w:rsidR="005E4ED5" w:rsidRDefault="00A8549A">
            <w:pPr>
              <w:rPr>
                <w:rFonts w:eastAsiaTheme="minorEastAsia"/>
                <w:i/>
                <w:color w:val="0070C0"/>
                <w:lang w:val="en-US" w:eastAsia="zh-CN"/>
              </w:rPr>
            </w:pPr>
            <w:r>
              <w:rPr>
                <w:rFonts w:eastAsiaTheme="minorEastAsia" w:hint="eastAsia"/>
                <w:i/>
                <w:color w:val="0070C0"/>
                <w:lang w:val="en-US" w:eastAsia="zh-CN"/>
              </w:rPr>
              <w:t>Candidate options:</w:t>
            </w:r>
          </w:p>
          <w:p w14:paraId="0A8E3493" w14:textId="77777777" w:rsidR="005E4ED5" w:rsidRDefault="00A8549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0BACC2E" w14:textId="77777777" w:rsidR="005E4ED5" w:rsidRDefault="005E4ED5">
      <w:pPr>
        <w:rPr>
          <w:i/>
          <w:color w:val="0070C0"/>
          <w:lang w:val="en-US" w:eastAsia="zh-CN"/>
        </w:rPr>
      </w:pPr>
    </w:p>
    <w:p w14:paraId="0937BFCE" w14:textId="77777777" w:rsidR="005E4ED5" w:rsidRDefault="00A8549A">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E4ED5" w14:paraId="4CCB87F1" w14:textId="77777777">
        <w:trPr>
          <w:trHeight w:val="744"/>
        </w:trPr>
        <w:tc>
          <w:tcPr>
            <w:tcW w:w="1395" w:type="dxa"/>
          </w:tcPr>
          <w:p w14:paraId="3AC5F311" w14:textId="77777777" w:rsidR="005E4ED5" w:rsidRDefault="005E4ED5">
            <w:pPr>
              <w:rPr>
                <w:rFonts w:eastAsiaTheme="minorEastAsia"/>
                <w:b/>
                <w:bCs/>
                <w:color w:val="0070C0"/>
                <w:lang w:val="en-US" w:eastAsia="zh-CN"/>
              </w:rPr>
            </w:pPr>
          </w:p>
        </w:tc>
        <w:tc>
          <w:tcPr>
            <w:tcW w:w="4554" w:type="dxa"/>
          </w:tcPr>
          <w:p w14:paraId="570A939D" w14:textId="77777777" w:rsidR="005E4ED5" w:rsidRPr="00D30FC6" w:rsidRDefault="00A8549A">
            <w:pPr>
              <w:rPr>
                <w:rFonts w:eastAsiaTheme="minorEastAsia"/>
                <w:b/>
                <w:bCs/>
                <w:color w:val="0070C0"/>
                <w:lang w:val="en-US" w:eastAsia="zh-CN"/>
              </w:rPr>
            </w:pPr>
            <w:r w:rsidRPr="00D30FC6">
              <w:rPr>
                <w:rFonts w:eastAsiaTheme="minorEastAsia" w:hint="eastAsia"/>
                <w:b/>
                <w:bCs/>
                <w:color w:val="0070C0"/>
                <w:lang w:val="en-US" w:eastAsia="zh-CN"/>
              </w:rPr>
              <w:t xml:space="preserve">WF/LS t-doc Title </w:t>
            </w:r>
          </w:p>
        </w:tc>
        <w:tc>
          <w:tcPr>
            <w:tcW w:w="2932" w:type="dxa"/>
          </w:tcPr>
          <w:p w14:paraId="4BCDCFF7"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Assigned Company,</w:t>
            </w:r>
          </w:p>
          <w:p w14:paraId="31B02015"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WF or LS lead</w:t>
            </w:r>
          </w:p>
        </w:tc>
      </w:tr>
      <w:tr w:rsidR="005E4ED5" w14:paraId="1F2E4A56" w14:textId="77777777">
        <w:trPr>
          <w:trHeight w:val="358"/>
        </w:trPr>
        <w:tc>
          <w:tcPr>
            <w:tcW w:w="1395" w:type="dxa"/>
          </w:tcPr>
          <w:p w14:paraId="372AF8E0" w14:textId="77777777" w:rsidR="005E4ED5" w:rsidRDefault="00A8549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69A786E" w14:textId="77777777" w:rsidR="005E4ED5" w:rsidRDefault="005E4ED5">
            <w:pPr>
              <w:rPr>
                <w:rFonts w:eastAsiaTheme="minorEastAsia"/>
                <w:color w:val="0070C0"/>
                <w:lang w:val="en-US" w:eastAsia="zh-CN"/>
              </w:rPr>
            </w:pPr>
          </w:p>
        </w:tc>
        <w:tc>
          <w:tcPr>
            <w:tcW w:w="2932" w:type="dxa"/>
          </w:tcPr>
          <w:p w14:paraId="6F0AB946" w14:textId="77777777" w:rsidR="005E4ED5" w:rsidRDefault="005E4ED5">
            <w:pPr>
              <w:spacing w:after="0"/>
              <w:rPr>
                <w:rFonts w:eastAsiaTheme="minorEastAsia"/>
                <w:color w:val="0070C0"/>
                <w:lang w:val="en-US" w:eastAsia="zh-CN"/>
              </w:rPr>
            </w:pPr>
          </w:p>
          <w:p w14:paraId="09729DCE" w14:textId="77777777" w:rsidR="005E4ED5" w:rsidRDefault="005E4ED5">
            <w:pPr>
              <w:spacing w:after="0"/>
              <w:rPr>
                <w:rFonts w:eastAsiaTheme="minorEastAsia"/>
                <w:color w:val="0070C0"/>
                <w:lang w:val="en-US" w:eastAsia="zh-CN"/>
              </w:rPr>
            </w:pPr>
          </w:p>
          <w:p w14:paraId="0D1CA68E" w14:textId="77777777" w:rsidR="005E4ED5" w:rsidRDefault="005E4ED5">
            <w:pPr>
              <w:rPr>
                <w:rFonts w:eastAsiaTheme="minorEastAsia"/>
                <w:color w:val="0070C0"/>
                <w:lang w:val="en-US" w:eastAsia="zh-CN"/>
              </w:rPr>
            </w:pPr>
          </w:p>
        </w:tc>
      </w:tr>
    </w:tbl>
    <w:p w14:paraId="4DE69A49" w14:textId="77777777" w:rsidR="005E4ED5" w:rsidRDefault="005E4ED5">
      <w:pPr>
        <w:rPr>
          <w:i/>
          <w:color w:val="0070C0"/>
          <w:lang w:val="en-US" w:eastAsia="zh-CN"/>
        </w:rPr>
      </w:pPr>
    </w:p>
    <w:p w14:paraId="22B9C294" w14:textId="77777777" w:rsidR="005E4ED5" w:rsidRDefault="00A8549A">
      <w:pPr>
        <w:pStyle w:val="Heading3"/>
        <w:rPr>
          <w:sz w:val="24"/>
          <w:szCs w:val="16"/>
        </w:rPr>
      </w:pPr>
      <w:r>
        <w:rPr>
          <w:sz w:val="24"/>
          <w:szCs w:val="16"/>
        </w:rPr>
        <w:t>CRs/TPs</w:t>
      </w:r>
    </w:p>
    <w:p w14:paraId="4B6A7C5C" w14:textId="77777777" w:rsidR="005E4ED5" w:rsidRDefault="00A8549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5E4ED5" w14:paraId="3465ED6F" w14:textId="77777777">
        <w:tc>
          <w:tcPr>
            <w:tcW w:w="1242" w:type="dxa"/>
          </w:tcPr>
          <w:p w14:paraId="4F31B208" w14:textId="77777777" w:rsidR="005E4ED5" w:rsidRDefault="00A8549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087CA3A" w14:textId="77777777" w:rsidR="005E4ED5" w:rsidRDefault="00A8549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4ED5" w14:paraId="44621592" w14:textId="77777777">
        <w:tc>
          <w:tcPr>
            <w:tcW w:w="1242" w:type="dxa"/>
          </w:tcPr>
          <w:p w14:paraId="45529769"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C877A0E" w14:textId="77777777" w:rsidR="005E4ED5" w:rsidRDefault="00A8549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E25B82" w14:textId="77777777" w:rsidR="005E4ED5" w:rsidRDefault="005E4ED5">
      <w:pPr>
        <w:rPr>
          <w:color w:val="0070C0"/>
          <w:lang w:val="en-US" w:eastAsia="zh-CN"/>
        </w:rPr>
      </w:pPr>
    </w:p>
    <w:p w14:paraId="63DD390E" w14:textId="77777777" w:rsidR="005E4ED5" w:rsidRDefault="00A8549A">
      <w:pPr>
        <w:pStyle w:val="Heading2"/>
      </w:pPr>
      <w:r>
        <w:rPr>
          <w:rFonts w:hint="eastAsia"/>
        </w:rPr>
        <w:t>Discussion on 2nd round</w:t>
      </w:r>
      <w:r>
        <w:t xml:space="preserve"> (if applicable)</w:t>
      </w:r>
    </w:p>
    <w:p w14:paraId="38E2BC15" w14:textId="77777777" w:rsidR="005E4ED5" w:rsidRDefault="005E4ED5">
      <w:pPr>
        <w:rPr>
          <w:lang w:val="sv-SE" w:eastAsia="zh-CN"/>
        </w:rPr>
      </w:pPr>
    </w:p>
    <w:p w14:paraId="6D5654FB" w14:textId="77777777" w:rsidR="005E4ED5" w:rsidRDefault="00A8549A">
      <w:pPr>
        <w:pStyle w:val="Heading2"/>
      </w:pPr>
      <w:r>
        <w:rPr>
          <w:rFonts w:hint="eastAsia"/>
        </w:rPr>
        <w:t>Summary on 2nd round</w:t>
      </w:r>
      <w:r>
        <w:t xml:space="preserve"> (if applicable)</w:t>
      </w:r>
    </w:p>
    <w:p w14:paraId="24071BD8"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5E4ED5" w:rsidRPr="00D02764" w14:paraId="3F36756C" w14:textId="77777777">
        <w:tc>
          <w:tcPr>
            <w:tcW w:w="1242" w:type="dxa"/>
          </w:tcPr>
          <w:p w14:paraId="3FC3EE48"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A991E91"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6C7B7263" w14:textId="77777777">
        <w:tc>
          <w:tcPr>
            <w:tcW w:w="1242" w:type="dxa"/>
          </w:tcPr>
          <w:p w14:paraId="2743746C"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1D611F3"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E03B5F" w14:textId="77777777" w:rsidR="005E4ED5" w:rsidRDefault="005E4ED5">
      <w:pPr>
        <w:rPr>
          <w:i/>
          <w:color w:val="0070C0"/>
          <w:lang w:val="en-US"/>
        </w:rPr>
      </w:pPr>
    </w:p>
    <w:p w14:paraId="73528BA4" w14:textId="77777777" w:rsidR="005E4ED5" w:rsidRDefault="00A8549A">
      <w:pPr>
        <w:pStyle w:val="Heading1"/>
        <w:rPr>
          <w:lang w:eastAsia="ja-JP"/>
        </w:rPr>
      </w:pPr>
      <w:r>
        <w:rPr>
          <w:lang w:eastAsia="ja-JP"/>
        </w:rPr>
        <w:lastRenderedPageBreak/>
        <w:t>Topic #4: UE Rx-Tx time difference measurement period</w:t>
      </w:r>
    </w:p>
    <w:p w14:paraId="40C41481" w14:textId="77777777" w:rsidR="005E4ED5" w:rsidRDefault="00A8549A">
      <w:pPr>
        <w:pStyle w:val="Heading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000215E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D537181"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5363722"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4BEDE1F3"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1C7E0AE4"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B0DE9BF" w14:textId="77777777" w:rsidR="005E4ED5" w:rsidRDefault="00571BA4">
            <w:pPr>
              <w:spacing w:after="0"/>
              <w:rPr>
                <w:rFonts w:ascii="Arial" w:hAnsi="Arial" w:cs="Arial"/>
                <w:b/>
                <w:bCs/>
                <w:color w:val="0000FF"/>
                <w:sz w:val="16"/>
                <w:szCs w:val="16"/>
                <w:u w:val="single"/>
                <w:lang w:val="en-US" w:eastAsia="zh-CN"/>
              </w:rPr>
            </w:pPr>
            <w:hyperlink r:id="rId46" w:history="1">
              <w:r w:rsidR="00A8549A">
                <w:rPr>
                  <w:rStyle w:val="Hyperlink"/>
                  <w:rFonts w:ascii="Arial" w:hAnsi="Arial" w:cs="Arial"/>
                  <w:b/>
                  <w:bCs/>
                  <w:sz w:val="16"/>
                  <w:szCs w:val="16"/>
                  <w:lang w:val="en-US" w:eastAsia="zh-CN"/>
                </w:rPr>
                <w:t>R4-2104742</w:t>
              </w:r>
            </w:hyperlink>
          </w:p>
        </w:tc>
        <w:tc>
          <w:tcPr>
            <w:tcW w:w="1276" w:type="dxa"/>
            <w:tcBorders>
              <w:top w:val="single" w:sz="4" w:space="0" w:color="A6A6A6"/>
              <w:left w:val="nil"/>
              <w:bottom w:val="single" w:sz="4" w:space="0" w:color="A6A6A6"/>
              <w:right w:val="single" w:sz="4" w:space="0" w:color="A6A6A6"/>
            </w:tcBorders>
            <w:shd w:val="clear" w:color="auto" w:fill="auto"/>
          </w:tcPr>
          <w:p w14:paraId="0FCD272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4C63874A" w14:textId="77777777" w:rsidR="005E4ED5" w:rsidRDefault="00A8549A">
            <w:pPr>
              <w:pStyle w:val="ListParagraph"/>
              <w:ind w:firstLineChars="0" w:firstLine="0"/>
              <w:rPr>
                <w:b/>
              </w:rPr>
            </w:pPr>
            <w:r>
              <w:rPr>
                <w:b/>
              </w:rPr>
              <w:t xml:space="preserve">Proposal </w:t>
            </w:r>
            <w:r>
              <w:rPr>
                <w:rFonts w:hint="eastAsia"/>
                <w:b/>
              </w:rPr>
              <w:t xml:space="preserve">1: </w:t>
            </w:r>
            <w:r>
              <w:rPr>
                <w:b/>
              </w:rPr>
              <w:t xml:space="preserve">SRS periodicity should </w:t>
            </w:r>
            <w:r>
              <w:rPr>
                <w:rFonts w:hint="eastAsia"/>
                <w:b/>
              </w:rPr>
              <w:t xml:space="preserve">not </w:t>
            </w:r>
            <w:r>
              <w:rPr>
                <w:b/>
              </w:rPr>
              <w:t>be accounted in measurement period</w:t>
            </w:r>
            <w:r>
              <w:rPr>
                <w:rFonts w:hint="eastAsia"/>
                <w:b/>
              </w:rPr>
              <w:t xml:space="preserve">. </w:t>
            </w:r>
          </w:p>
          <w:p w14:paraId="2149FB59" w14:textId="77777777" w:rsidR="005E4ED5" w:rsidRDefault="00A8549A">
            <w:pPr>
              <w:pStyle w:val="ListParagraph"/>
              <w:ind w:firstLineChars="0" w:firstLine="0"/>
              <w:rPr>
                <w:b/>
                <w:lang w:val="en-US"/>
              </w:rPr>
            </w:pPr>
            <w:r>
              <w:rPr>
                <w:b/>
              </w:rPr>
              <w:t>P</w:t>
            </w:r>
            <w:r>
              <w:rPr>
                <w:rFonts w:hint="eastAsia"/>
                <w:b/>
              </w:rPr>
              <w:t xml:space="preserve">roposal 2: </w:t>
            </w:r>
            <w:r>
              <w:rPr>
                <w:b/>
                <w:lang w:val="en-US"/>
              </w:rPr>
              <w:t xml:space="preserve">SRS dropping should </w:t>
            </w:r>
            <w:r>
              <w:rPr>
                <w:rFonts w:hint="eastAsia"/>
                <w:b/>
                <w:lang w:val="en-US"/>
              </w:rPr>
              <w:t xml:space="preserve">not </w:t>
            </w:r>
            <w:r>
              <w:rPr>
                <w:b/>
                <w:lang w:val="en-US"/>
              </w:rPr>
              <w:t>be accounted in measurement period</w:t>
            </w:r>
            <w:r>
              <w:t xml:space="preserve"> </w:t>
            </w:r>
            <w:r>
              <w:rPr>
                <w:b/>
                <w:lang w:val="en-US"/>
              </w:rPr>
              <w:t xml:space="preserve">but </w:t>
            </w:r>
            <w:r>
              <w:rPr>
                <w:rFonts w:hint="eastAsia"/>
                <w:b/>
                <w:lang w:val="en-US"/>
              </w:rPr>
              <w:t xml:space="preserve">the clarification can be added </w:t>
            </w:r>
            <w:r>
              <w:rPr>
                <w:b/>
                <w:lang w:val="en-US"/>
              </w:rPr>
              <w:t xml:space="preserve">in the requirements that the measurement period can be longer </w:t>
            </w:r>
            <w:r>
              <w:rPr>
                <w:rFonts w:hint="eastAsia"/>
                <w:b/>
                <w:lang w:val="en-US"/>
              </w:rPr>
              <w:t xml:space="preserve">in some cases. </w:t>
            </w:r>
          </w:p>
          <w:p w14:paraId="2E3C5A87" w14:textId="77777777" w:rsidR="005E4ED5" w:rsidRDefault="00A8549A">
            <w:pPr>
              <w:pStyle w:val="ListParagraph"/>
              <w:ind w:firstLineChars="0" w:firstLine="0"/>
              <w:rPr>
                <w:b/>
                <w:lang w:val="en-US"/>
              </w:rPr>
            </w:pPr>
            <w:r>
              <w:rPr>
                <w:b/>
                <w:lang w:val="en-US"/>
              </w:rPr>
              <w:t>P</w:t>
            </w:r>
            <w:r>
              <w:rPr>
                <w:rFonts w:hint="eastAsia"/>
                <w:b/>
                <w:lang w:val="en-US"/>
              </w:rPr>
              <w:t xml:space="preserve">roposal 3: </w:t>
            </w:r>
            <w:r>
              <w:rPr>
                <w:b/>
                <w:lang w:val="en-US"/>
              </w:rPr>
              <w:t>The measurement requirements is applicable only if any SRS transmission is within [-</w:t>
            </w:r>
            <w:r>
              <w:rPr>
                <w:rFonts w:hint="eastAsia"/>
                <w:b/>
                <w:lang w:val="en-US"/>
              </w:rPr>
              <w:t>160</w:t>
            </w:r>
            <w:r>
              <w:rPr>
                <w:b/>
                <w:lang w:val="en-US"/>
              </w:rPr>
              <w:t xml:space="preserve">, </w:t>
            </w:r>
            <w:r>
              <w:rPr>
                <w:rFonts w:hint="eastAsia"/>
                <w:b/>
                <w:lang w:val="en-US"/>
              </w:rPr>
              <w:t>160</w:t>
            </w:r>
            <w:r>
              <w:rPr>
                <w:b/>
                <w:lang w:val="en-US"/>
              </w:rPr>
              <w:t xml:space="preserve">] msec of at least one DL PRS resource of each of the TRPs in the assistance data. Accuracy requirements </w:t>
            </w:r>
            <w:r>
              <w:rPr>
                <w:rFonts w:hint="eastAsia"/>
                <w:b/>
                <w:lang w:val="en-US"/>
              </w:rPr>
              <w:t>are</w:t>
            </w:r>
            <w:r>
              <w:rPr>
                <w:b/>
                <w:lang w:val="en-US"/>
              </w:rPr>
              <w:t xml:space="preserve"> independent of PRS and SRS separation</w:t>
            </w:r>
            <w:r>
              <w:rPr>
                <w:rFonts w:hint="eastAsia"/>
                <w:b/>
                <w:lang w:val="en-US"/>
              </w:rPr>
              <w:t xml:space="preserve">. </w:t>
            </w:r>
          </w:p>
          <w:p w14:paraId="5C69B4AC" w14:textId="77777777" w:rsidR="005E4ED5" w:rsidRDefault="00A8549A">
            <w:pPr>
              <w:rPr>
                <w:rFonts w:eastAsiaTheme="minorEastAsia"/>
                <w:b/>
                <w:lang w:val="en-US" w:eastAsia="zh-CN"/>
              </w:rPr>
            </w:pPr>
            <w:r>
              <w:rPr>
                <w:rFonts w:eastAsiaTheme="minorEastAsia"/>
                <w:b/>
                <w:lang w:val="en-US" w:eastAsia="zh-CN"/>
              </w:rPr>
              <w:t>P</w:t>
            </w:r>
            <w:r>
              <w:rPr>
                <w:rFonts w:eastAsiaTheme="minorEastAsia" w:hint="eastAsia"/>
                <w:b/>
                <w:lang w:val="en-US" w:eastAsia="zh-CN"/>
              </w:rPr>
              <w:t xml:space="preserve">roposal 4: </w:t>
            </w:r>
            <w:r>
              <w:rPr>
                <w:rFonts w:eastAsiaTheme="minorEastAsia"/>
                <w:b/>
                <w:lang w:val="en-US" w:eastAsia="zh-CN"/>
              </w:rPr>
              <w:t xml:space="preserve">UE shall continue UE Rx-Tx time difference measurement </w:t>
            </w:r>
            <w:r>
              <w:rPr>
                <w:rFonts w:eastAsiaTheme="minorEastAsia" w:hint="eastAsia"/>
                <w:b/>
                <w:lang w:val="en-US" w:eastAsia="zh-CN"/>
              </w:rPr>
              <w:t>but</w:t>
            </w:r>
            <w:r>
              <w:rPr>
                <w:rFonts w:eastAsiaTheme="minorEastAsia"/>
                <w:b/>
                <w:lang w:val="en-US" w:eastAsia="zh-CN"/>
              </w:rPr>
              <w:t xml:space="preserve"> UE Rx-Tx time difference measurement requirements </w:t>
            </w:r>
            <w:r>
              <w:rPr>
                <w:rFonts w:eastAsiaTheme="minorEastAsia" w:hint="eastAsia"/>
                <w:b/>
                <w:lang w:val="en-US" w:eastAsia="zh-CN"/>
              </w:rPr>
              <w:t>may not</w:t>
            </w:r>
            <w:r>
              <w:rPr>
                <w:rFonts w:eastAsiaTheme="minorEastAsia"/>
                <w:b/>
                <w:lang w:val="en-US" w:eastAsia="zh-CN"/>
              </w:rPr>
              <w:t xml:space="preserve"> apply</w:t>
            </w:r>
            <w:r>
              <w:rPr>
                <w:rFonts w:eastAsiaTheme="minorEastAsia" w:hint="eastAsia"/>
                <w:b/>
                <w:lang w:val="en-US" w:eastAsia="zh-CN"/>
              </w:rPr>
              <w:t xml:space="preserve"> when TA change (due to TA command or UE autonomous adjustment). </w:t>
            </w:r>
          </w:p>
          <w:p w14:paraId="5E451D33" w14:textId="77777777" w:rsidR="005E4ED5" w:rsidRDefault="00A8549A">
            <w:pPr>
              <w:pStyle w:val="BodyText"/>
              <w:rPr>
                <w:lang w:val="en-US" w:eastAsia="zh-CN"/>
              </w:rPr>
            </w:pPr>
            <w:r>
              <w:rPr>
                <w:b/>
                <w:lang w:val="en-US" w:eastAsia="zh-CN"/>
              </w:rPr>
              <w:t>P</w:t>
            </w:r>
            <w:r>
              <w:rPr>
                <w:rFonts w:hint="eastAsia"/>
                <w:b/>
                <w:lang w:val="en-US" w:eastAsia="zh-CN"/>
              </w:rPr>
              <w:t xml:space="preserve">roposal 5: </w:t>
            </w:r>
            <w:r>
              <w:rPr>
                <w:b/>
                <w:lang w:val="en-US" w:eastAsia="zh-CN"/>
              </w:rPr>
              <w:t>No need to clarify UE Rx-Tx measurement requirements in case of N</w:t>
            </w:r>
            <w:r>
              <w:rPr>
                <w:b/>
                <w:vertAlign w:val="subscript"/>
                <w:lang w:val="en-US" w:eastAsia="zh-CN"/>
              </w:rPr>
              <w:t>TA_offset</w:t>
            </w:r>
            <w:r>
              <w:rPr>
                <w:b/>
                <w:lang w:val="en-US" w:eastAsia="zh-CN"/>
              </w:rPr>
              <w:t xml:space="preserve"> change</w:t>
            </w:r>
            <w:r>
              <w:rPr>
                <w:rFonts w:hint="eastAsia"/>
                <w:b/>
                <w:lang w:val="en-US" w:eastAsia="zh-CN"/>
              </w:rPr>
              <w:t>.</w:t>
            </w:r>
          </w:p>
        </w:tc>
      </w:tr>
      <w:tr w:rsidR="005E4ED5" w14:paraId="3A76AEC9"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A748CBE" w14:textId="77777777" w:rsidR="005E4ED5" w:rsidRDefault="00571BA4">
            <w:pPr>
              <w:spacing w:after="0"/>
              <w:rPr>
                <w:rFonts w:ascii="Arial" w:hAnsi="Arial" w:cs="Arial"/>
                <w:b/>
                <w:bCs/>
                <w:color w:val="0000FF"/>
                <w:sz w:val="16"/>
                <w:szCs w:val="16"/>
                <w:u w:val="single"/>
                <w:lang w:val="en-US" w:eastAsia="zh-CN"/>
              </w:rPr>
            </w:pPr>
            <w:hyperlink r:id="rId47" w:history="1">
              <w:r w:rsidR="00A8549A">
                <w:rPr>
                  <w:rStyle w:val="Hyperlink"/>
                  <w:rFonts w:ascii="Arial" w:hAnsi="Arial" w:cs="Arial"/>
                  <w:b/>
                  <w:bCs/>
                  <w:sz w:val="16"/>
                  <w:szCs w:val="16"/>
                  <w:lang w:val="en-US" w:eastAsia="zh-CN"/>
                </w:rPr>
                <w:t>R4-2104744</w:t>
              </w:r>
            </w:hyperlink>
          </w:p>
        </w:tc>
        <w:tc>
          <w:tcPr>
            <w:tcW w:w="1276" w:type="dxa"/>
            <w:tcBorders>
              <w:top w:val="single" w:sz="4" w:space="0" w:color="A6A6A6"/>
              <w:left w:val="nil"/>
              <w:bottom w:val="single" w:sz="4" w:space="0" w:color="A6A6A6"/>
              <w:right w:val="single" w:sz="4" w:space="0" w:color="A6A6A6"/>
            </w:tcBorders>
            <w:shd w:val="clear" w:color="auto" w:fill="auto"/>
          </w:tcPr>
          <w:p w14:paraId="54482C8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6FE189F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46564A3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1C17C7" w14:textId="77777777" w:rsidR="005E4ED5" w:rsidRDefault="00571BA4">
            <w:pPr>
              <w:spacing w:after="0"/>
              <w:rPr>
                <w:rFonts w:ascii="Arial" w:hAnsi="Arial" w:cs="Arial"/>
                <w:b/>
                <w:bCs/>
                <w:color w:val="0000FF"/>
                <w:sz w:val="16"/>
                <w:szCs w:val="16"/>
                <w:u w:val="single"/>
                <w:lang w:val="en-US" w:eastAsia="zh-CN"/>
              </w:rPr>
            </w:pPr>
            <w:hyperlink r:id="rId48" w:history="1">
              <w:r w:rsidR="00A8549A">
                <w:rPr>
                  <w:rStyle w:val="Hyperlink"/>
                  <w:rFonts w:ascii="Arial" w:hAnsi="Arial" w:cs="Arial"/>
                  <w:b/>
                  <w:bCs/>
                  <w:sz w:val="16"/>
                  <w:szCs w:val="16"/>
                  <w:lang w:val="en-US" w:eastAsia="zh-CN"/>
                </w:rPr>
                <w:t>R4-2106336</w:t>
              </w:r>
            </w:hyperlink>
          </w:p>
        </w:tc>
        <w:tc>
          <w:tcPr>
            <w:tcW w:w="1276" w:type="dxa"/>
            <w:tcBorders>
              <w:top w:val="single" w:sz="4" w:space="0" w:color="A6A6A6"/>
              <w:left w:val="nil"/>
              <w:bottom w:val="single" w:sz="4" w:space="0" w:color="A6A6A6"/>
              <w:right w:val="single" w:sz="4" w:space="0" w:color="A6A6A6"/>
            </w:tcBorders>
            <w:shd w:val="clear" w:color="auto" w:fill="auto"/>
          </w:tcPr>
          <w:p w14:paraId="2EC9276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75FA5D6E" w14:textId="77777777" w:rsidR="005E4ED5" w:rsidRDefault="00A8549A">
            <w:pPr>
              <w:rPr>
                <w:b/>
                <w:bCs/>
                <w:sz w:val="22"/>
                <w:szCs w:val="22"/>
              </w:rPr>
            </w:pPr>
            <w:r>
              <w:rPr>
                <w:b/>
                <w:bCs/>
                <w:sz w:val="22"/>
                <w:szCs w:val="22"/>
              </w:rPr>
              <w:t xml:space="preserve">Proposal 1: The UE Rx-Tx measurement period does not need to explicitly consider SRS periodicity (option 1). Instead, SRS/PRS proximity requirements should be adopted as applicability condition. </w:t>
            </w:r>
          </w:p>
          <w:p w14:paraId="20DF4730" w14:textId="77777777" w:rsidR="005E4ED5" w:rsidRDefault="00A8549A">
            <w:pPr>
              <w:rPr>
                <w:b/>
                <w:bCs/>
                <w:sz w:val="22"/>
                <w:szCs w:val="22"/>
                <w:lang w:val="en-US" w:eastAsia="zh-CN"/>
              </w:rPr>
            </w:pPr>
            <w:r>
              <w:rPr>
                <w:b/>
                <w:bCs/>
                <w:sz w:val="22"/>
                <w:szCs w:val="22"/>
                <w:lang w:val="en-US" w:eastAsia="zh-CN"/>
              </w:rPr>
              <w:t>Proposal 2: SRS dropping should not be accounted for in the UE Rx-Tx measurement period and existing requirements apply.</w:t>
            </w:r>
          </w:p>
          <w:p w14:paraId="30BACA97" w14:textId="77777777" w:rsidR="005E4ED5" w:rsidRDefault="00A8549A">
            <w:pPr>
              <w:rPr>
                <w:b/>
                <w:bCs/>
                <w:sz w:val="22"/>
                <w:szCs w:val="22"/>
                <w:lang w:eastAsia="zh-CN"/>
              </w:rPr>
            </w:pPr>
            <w:r>
              <w:rPr>
                <w:b/>
                <w:bCs/>
                <w:sz w:val="22"/>
                <w:szCs w:val="22"/>
                <w:lang w:val="en-US" w:eastAsia="zh-CN"/>
              </w:rPr>
              <w:t xml:space="preserve">Proposal 3: </w:t>
            </w:r>
            <w:r>
              <w:rPr>
                <w:b/>
                <w:bCs/>
                <w:sz w:val="22"/>
                <w:szCs w:val="22"/>
                <w:lang w:eastAsia="zh-CN"/>
              </w:rPr>
              <w:t>The measurement requirements for UE Rx-Tx timing difference is applicable only if the configured parameters SRS-PeriodicityAndOffset of the SRS resources for positioning are such that at least one SRS transmission is within [-80, +80] ms of at least one DL PRS resource instance from each of the TRPs in the assistance data.</w:t>
            </w:r>
          </w:p>
          <w:p w14:paraId="08FAC7A5" w14:textId="77777777" w:rsidR="005E4ED5" w:rsidRDefault="00A8549A">
            <w:pPr>
              <w:rPr>
                <w:b/>
                <w:bCs/>
                <w:sz w:val="22"/>
                <w:szCs w:val="22"/>
              </w:rPr>
            </w:pPr>
            <w:r>
              <w:rPr>
                <w:b/>
                <w:bCs/>
                <w:sz w:val="22"/>
                <w:szCs w:val="22"/>
              </w:rPr>
              <w:t xml:space="preserve">Proposal 4: </w:t>
            </w:r>
            <w:r>
              <w:rPr>
                <w:b/>
                <w:bCs/>
                <w:sz w:val="22"/>
                <w:szCs w:val="22"/>
                <w:lang w:val="en-US"/>
              </w:rPr>
              <w:t>UE Rx-Tx time difference measurement requirements are not applicable if TA command is received during the measurement period.</w:t>
            </w:r>
          </w:p>
          <w:p w14:paraId="17C9AEAE" w14:textId="77777777" w:rsidR="005E4ED5" w:rsidRDefault="00A8549A">
            <w:pPr>
              <w:rPr>
                <w:sz w:val="22"/>
                <w:szCs w:val="22"/>
              </w:rPr>
            </w:pPr>
            <w:r>
              <w:rPr>
                <w:b/>
                <w:bCs/>
                <w:sz w:val="22"/>
                <w:szCs w:val="22"/>
              </w:rPr>
              <w:t>Proposal 5: UE shall continue UE Rx-Tx time difference measurement and UE Rx-Tx time difference measurement requirements shall apply when there is an autonomous UL timing adjustment during the measurement period (option 1).</w:t>
            </w:r>
          </w:p>
          <w:p w14:paraId="2F3F035B" w14:textId="77777777" w:rsidR="005E4ED5" w:rsidRDefault="00A8549A">
            <w:pPr>
              <w:rPr>
                <w:b/>
                <w:bCs/>
                <w:sz w:val="22"/>
                <w:szCs w:val="22"/>
                <w:lang w:val="en-US"/>
              </w:rPr>
            </w:pPr>
            <w:r>
              <w:rPr>
                <w:b/>
                <w:bCs/>
                <w:sz w:val="22"/>
                <w:szCs w:val="22"/>
                <w:lang w:val="en-US"/>
              </w:rPr>
              <w:t>Observation 1: The issue with UL timing changes occurring during the UE Rx-Tx measurement period is their effect on gNB Rx-Tx measurements and, ultimately, RTT.</w:t>
            </w:r>
          </w:p>
          <w:p w14:paraId="1F70921A" w14:textId="77777777" w:rsidR="005E4ED5" w:rsidRDefault="00A8549A">
            <w:pPr>
              <w:rPr>
                <w:rFonts w:eastAsia="Times New Roman"/>
                <w:b/>
                <w:bCs/>
                <w:sz w:val="22"/>
                <w:szCs w:val="22"/>
                <w:lang w:val="en-US"/>
              </w:rPr>
            </w:pPr>
            <w:r>
              <w:rPr>
                <w:b/>
                <w:bCs/>
                <w:sz w:val="22"/>
                <w:szCs w:val="22"/>
              </w:rPr>
              <w:t xml:space="preserve">Proposal 6: </w:t>
            </w:r>
            <w:r>
              <w:rPr>
                <w:rFonts w:eastAsia="Times New Roman"/>
                <w:b/>
                <w:bCs/>
                <w:sz w:val="22"/>
                <w:szCs w:val="22"/>
                <w:lang w:val="en-US"/>
              </w:rPr>
              <w:t xml:space="preserve">It is clarified in the specifications (section 9.9.4 in TS 38.133) that UE Rx-Tx measurement requirements </w:t>
            </w:r>
            <w:r>
              <w:rPr>
                <w:b/>
                <w:bCs/>
                <w:sz w:val="22"/>
                <w:szCs w:val="22"/>
                <w:lang w:val="en-US"/>
              </w:rPr>
              <w:t>are not applicable</w:t>
            </w:r>
            <w:r>
              <w:rPr>
                <w:rFonts w:eastAsia="Times New Roman"/>
                <w:b/>
                <w:bCs/>
                <w:sz w:val="22"/>
                <w:szCs w:val="22"/>
                <w:lang w:val="en-US"/>
              </w:rPr>
              <w:t xml:space="preserve"> if the N</w:t>
            </w:r>
            <w:r>
              <w:rPr>
                <w:rFonts w:eastAsia="Times New Roman"/>
                <w:b/>
                <w:bCs/>
                <w:sz w:val="22"/>
                <w:szCs w:val="22"/>
                <w:vertAlign w:val="subscript"/>
                <w:lang w:val="en-US"/>
              </w:rPr>
              <w:t>TA_offset</w:t>
            </w:r>
            <w:r>
              <w:rPr>
                <w:rFonts w:eastAsia="Times New Roman"/>
                <w:b/>
                <w:bCs/>
                <w:sz w:val="22"/>
                <w:szCs w:val="22"/>
                <w:lang w:val="en-US"/>
              </w:rPr>
              <w:t xml:space="preserve"> changes during the measurement period. </w:t>
            </w:r>
          </w:p>
          <w:p w14:paraId="3CA1B355" w14:textId="77777777" w:rsidR="005E4ED5" w:rsidRDefault="00A8549A">
            <w:pPr>
              <w:rPr>
                <w:b/>
                <w:bCs/>
                <w:sz w:val="22"/>
                <w:szCs w:val="22"/>
              </w:rPr>
            </w:pPr>
            <w:r>
              <w:rPr>
                <w:b/>
                <w:bCs/>
                <w:sz w:val="22"/>
                <w:szCs w:val="22"/>
                <w:lang w:val="en-US"/>
              </w:rPr>
              <w:t xml:space="preserve">Proposal 7: </w:t>
            </w:r>
            <w:r>
              <w:rPr>
                <w:b/>
                <w:bCs/>
                <w:sz w:val="22"/>
                <w:szCs w:val="22"/>
              </w:rPr>
              <w:t xml:space="preserve">If the serving cell (PCell, PSCell, or SCell) configured with the SRS for positioning changes during the measurement period, UE Rx-Tx </w:t>
            </w:r>
            <w:r>
              <w:rPr>
                <w:b/>
                <w:bCs/>
                <w:sz w:val="22"/>
                <w:szCs w:val="22"/>
              </w:rPr>
              <w:lastRenderedPageBreak/>
              <w:t>measurement requirements do not apply.</w:t>
            </w:r>
          </w:p>
          <w:p w14:paraId="22698D16" w14:textId="77777777" w:rsidR="005E4ED5" w:rsidRDefault="00A8549A">
            <w:pPr>
              <w:rPr>
                <w:b/>
                <w:bCs/>
                <w:sz w:val="22"/>
                <w:szCs w:val="22"/>
                <w:lang w:val="en-US"/>
              </w:rPr>
            </w:pPr>
            <w:r>
              <w:rPr>
                <w:b/>
                <w:bCs/>
                <w:sz w:val="22"/>
                <w:szCs w:val="22"/>
                <w:lang w:val="en-US"/>
              </w:rPr>
              <w:t>Proposal 8: UE Rx-Tx measurement requirements in the case of serving cell changes other than HO that do not impact the configuration of SRS for positioning are FFS.</w:t>
            </w:r>
          </w:p>
        </w:tc>
      </w:tr>
      <w:tr w:rsidR="005E4ED5" w14:paraId="7325ADA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6A669D" w14:textId="77777777" w:rsidR="005E4ED5" w:rsidRDefault="00571BA4">
            <w:pPr>
              <w:spacing w:after="0"/>
              <w:rPr>
                <w:rFonts w:ascii="Arial" w:hAnsi="Arial" w:cs="Arial"/>
                <w:b/>
                <w:bCs/>
                <w:color w:val="0000FF"/>
                <w:sz w:val="16"/>
                <w:szCs w:val="16"/>
                <w:u w:val="single"/>
                <w:lang w:val="en-US" w:eastAsia="zh-CN"/>
              </w:rPr>
            </w:pPr>
            <w:hyperlink r:id="rId49" w:history="1">
              <w:r w:rsidR="00A8549A">
                <w:rPr>
                  <w:rStyle w:val="Hyperlink"/>
                  <w:rFonts w:ascii="Arial" w:hAnsi="Arial" w:cs="Arial"/>
                  <w:b/>
                  <w:bCs/>
                  <w:sz w:val="16"/>
                  <w:szCs w:val="16"/>
                  <w:lang w:val="en-US" w:eastAsia="zh-CN"/>
                </w:rPr>
                <w:t>R4-2106453</w:t>
              </w:r>
            </w:hyperlink>
          </w:p>
        </w:tc>
        <w:tc>
          <w:tcPr>
            <w:tcW w:w="1276" w:type="dxa"/>
            <w:tcBorders>
              <w:top w:val="single" w:sz="4" w:space="0" w:color="A6A6A6"/>
              <w:left w:val="nil"/>
              <w:bottom w:val="single" w:sz="4" w:space="0" w:color="A6A6A6"/>
              <w:right w:val="single" w:sz="4" w:space="0" w:color="A6A6A6"/>
            </w:tcBorders>
            <w:shd w:val="clear" w:color="auto" w:fill="auto"/>
          </w:tcPr>
          <w:p w14:paraId="47EF832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Intel Corporation</w:t>
            </w:r>
          </w:p>
        </w:tc>
        <w:tc>
          <w:tcPr>
            <w:tcW w:w="7226" w:type="dxa"/>
            <w:tcBorders>
              <w:top w:val="single" w:sz="4" w:space="0" w:color="A6A6A6"/>
              <w:left w:val="nil"/>
              <w:bottom w:val="single" w:sz="4" w:space="0" w:color="A6A6A6"/>
              <w:right w:val="single" w:sz="4" w:space="0" w:color="A6A6A6"/>
            </w:tcBorders>
            <w:shd w:val="clear" w:color="auto" w:fill="auto"/>
          </w:tcPr>
          <w:p w14:paraId="4A885626" w14:textId="77777777" w:rsidR="005E4ED5" w:rsidRDefault="00A8549A">
            <w:pPr>
              <w:widowControl w:val="0"/>
              <w:spacing w:after="0"/>
              <w:jc w:val="both"/>
              <w:rPr>
                <w:rFonts w:ascii="Calibri" w:hAnsi="Calibri"/>
                <w:b/>
                <w:kern w:val="2"/>
                <w:sz w:val="21"/>
                <w:szCs w:val="22"/>
                <w:u w:val="single"/>
                <w:lang w:val="en-US" w:eastAsia="zh-CN"/>
              </w:rPr>
            </w:pPr>
            <w:r>
              <w:rPr>
                <w:rFonts w:ascii="Calibri" w:hAnsi="Calibri" w:cs="Calibri"/>
                <w:b/>
                <w:iCs/>
                <w:kern w:val="2"/>
                <w:sz w:val="21"/>
                <w:szCs w:val="22"/>
                <w:u w:val="single"/>
                <w:lang w:val="en-US" w:eastAsia="zh-CN"/>
              </w:rPr>
              <w:t xml:space="preserve">Observation 1: </w:t>
            </w:r>
            <w:r>
              <w:rPr>
                <w:rFonts w:ascii="Calibri" w:hAnsi="Calibri"/>
                <w:b/>
                <w:bCs/>
                <w:iCs/>
                <w:kern w:val="2"/>
                <w:sz w:val="21"/>
                <w:szCs w:val="22"/>
                <w:lang w:val="en-US" w:eastAsia="zh-CN"/>
              </w:rPr>
              <w:t>UE Rx-Tx measurement time does NOT depend SRS periodicity but SRS proximity (e.g. the closest “j”th UL SRS subframe to UE reception time for “i”th DL PRS subframe).</w:t>
            </w:r>
          </w:p>
          <w:p w14:paraId="6B5DD2DC" w14:textId="77777777" w:rsidR="005E4ED5" w:rsidRDefault="00A8549A">
            <w:pPr>
              <w:widowControl w:val="0"/>
              <w:spacing w:after="0"/>
              <w:jc w:val="both"/>
              <w:rPr>
                <w:rFonts w:ascii="Calibri" w:hAnsi="Calibri"/>
                <w:b/>
                <w:kern w:val="2"/>
                <w:sz w:val="21"/>
                <w:szCs w:val="22"/>
                <w:lang w:val="en-US" w:eastAsia="zh-CN"/>
              </w:rPr>
            </w:pPr>
            <w:r>
              <w:rPr>
                <w:rFonts w:ascii="Calibri" w:hAnsi="Calibri"/>
                <w:b/>
                <w:kern w:val="2"/>
                <w:sz w:val="21"/>
                <w:szCs w:val="22"/>
                <w:u w:val="single"/>
                <w:lang w:val="en-US" w:eastAsia="zh-CN"/>
              </w:rPr>
              <w:t>Observation 2:</w:t>
            </w:r>
            <w:r>
              <w:rPr>
                <w:rFonts w:ascii="Calibri" w:hAnsi="Calibri"/>
                <w:b/>
                <w:kern w:val="2"/>
                <w:sz w:val="21"/>
                <w:szCs w:val="22"/>
                <w:lang w:val="en-US" w:eastAsia="zh-CN"/>
              </w:rPr>
              <w:t xml:space="preserve"> UE Rx-Tx time difference measurement period delay relies on DL PRS reception and processing time ONLY because SRS transmission timing can be pre-known by UE before UE detected DL PRS timing successfully.   </w:t>
            </w:r>
          </w:p>
          <w:p w14:paraId="096F20B6" w14:textId="77777777" w:rsidR="005E4ED5" w:rsidRDefault="00A8549A">
            <w:pPr>
              <w:widowControl w:val="0"/>
              <w:spacing w:after="120"/>
              <w:jc w:val="both"/>
              <w:rPr>
                <w:rFonts w:ascii="Calibri" w:hAnsi="Calibri"/>
                <w:b/>
                <w:bCs/>
                <w:i/>
                <w:kern w:val="2"/>
                <w:sz w:val="21"/>
                <w:szCs w:val="22"/>
                <w:lang w:val="en-US" w:eastAsia="zh-CN"/>
              </w:rPr>
            </w:pPr>
            <w:r>
              <w:rPr>
                <w:rFonts w:ascii="Calibri" w:hAnsi="Calibri" w:cs="Calibri" w:hint="eastAsia"/>
                <w:b/>
                <w:i/>
                <w:kern w:val="2"/>
                <w:sz w:val="21"/>
                <w:szCs w:val="22"/>
                <w:u w:val="single"/>
                <w:lang w:val="en-US" w:eastAsia="zh-CN"/>
              </w:rPr>
              <w:t>Propo</w:t>
            </w:r>
            <w:r>
              <w:rPr>
                <w:rFonts w:ascii="Calibri" w:hAnsi="Calibri" w:cs="Calibri"/>
                <w:b/>
                <w:i/>
                <w:kern w:val="2"/>
                <w:sz w:val="21"/>
                <w:szCs w:val="22"/>
                <w:u w:val="single"/>
                <w:lang w:val="en-US" w:eastAsia="zh-CN"/>
              </w:rPr>
              <w:t xml:space="preserve">sal 1: </w:t>
            </w:r>
            <w:r>
              <w:rPr>
                <w:rFonts w:ascii="Calibri" w:hAnsi="Calibri"/>
                <w:b/>
                <w:bCs/>
                <w:i/>
                <w:kern w:val="2"/>
                <w:sz w:val="21"/>
                <w:szCs w:val="22"/>
                <w:lang w:val="en-US" w:eastAsia="zh-CN"/>
              </w:rPr>
              <w:t xml:space="preserve">UE Rx-Tx measurement delay requirements in [2] can be applied when SRS/PRS proximity condition was met. </w:t>
            </w:r>
          </w:p>
          <w:p w14:paraId="0746910E" w14:textId="77777777" w:rsidR="005E4ED5" w:rsidRDefault="00A8549A">
            <w:pPr>
              <w:widowControl w:val="0"/>
              <w:spacing w:after="120"/>
              <w:jc w:val="both"/>
              <w:rPr>
                <w:rFonts w:ascii="Calibri" w:hAnsi="Calibri"/>
                <w:b/>
                <w:bCs/>
                <w:i/>
                <w:kern w:val="2"/>
                <w:sz w:val="21"/>
                <w:szCs w:val="22"/>
                <w:lang w:val="en-US" w:eastAsia="zh-CN"/>
              </w:rPr>
            </w:pPr>
            <w:r>
              <w:rPr>
                <w:rFonts w:ascii="Calibri" w:hAnsi="Calibri" w:cs="Calibri" w:hint="eastAsia"/>
                <w:b/>
                <w:i/>
                <w:kern w:val="2"/>
                <w:sz w:val="21"/>
                <w:szCs w:val="22"/>
                <w:u w:val="single"/>
                <w:lang w:val="en-US" w:eastAsia="zh-CN"/>
              </w:rPr>
              <w:t>Propo</w:t>
            </w:r>
            <w:r>
              <w:rPr>
                <w:rFonts w:ascii="Calibri" w:hAnsi="Calibri" w:cs="Calibri"/>
                <w:b/>
                <w:i/>
                <w:kern w:val="2"/>
                <w:sz w:val="21"/>
                <w:szCs w:val="22"/>
                <w:u w:val="single"/>
                <w:lang w:val="en-US" w:eastAsia="zh-CN"/>
              </w:rPr>
              <w:t xml:space="preserve">sal 2: </w:t>
            </w:r>
            <w:r>
              <w:rPr>
                <w:rFonts w:ascii="Calibri" w:hAnsi="Calibri" w:cs="Calibri"/>
                <w:b/>
                <w:i/>
                <w:kern w:val="2"/>
                <w:sz w:val="21"/>
                <w:szCs w:val="22"/>
                <w:lang w:val="en-US" w:eastAsia="zh-CN"/>
              </w:rPr>
              <w:t>It needs</w:t>
            </w:r>
            <w:r>
              <w:rPr>
                <w:rFonts w:ascii="Calibri" w:hAnsi="Calibri"/>
                <w:b/>
                <w:bCs/>
                <w:i/>
                <w:kern w:val="2"/>
                <w:sz w:val="21"/>
                <w:szCs w:val="22"/>
                <w:lang w:val="en-US" w:eastAsia="zh-CN"/>
              </w:rPr>
              <w:t xml:space="preserve"> NOT to take SRS dropping count into UE Rx-Tx measurement delay requirements.</w:t>
            </w:r>
          </w:p>
          <w:p w14:paraId="39377CA2"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kern w:val="2"/>
                <w:sz w:val="21"/>
                <w:szCs w:val="22"/>
                <w:u w:val="single"/>
                <w:lang w:val="en-US" w:eastAsia="zh-CN"/>
              </w:rPr>
              <w:t>Observation 3:</w:t>
            </w:r>
            <w:r>
              <w:rPr>
                <w:rFonts w:ascii="Calibri" w:hAnsi="Calibri"/>
                <w:b/>
                <w:kern w:val="2"/>
                <w:sz w:val="21"/>
                <w:szCs w:val="22"/>
                <w:lang w:val="en-US" w:eastAsia="zh-CN"/>
              </w:rPr>
              <w:t xml:space="preserve"> </w:t>
            </w:r>
            <w:r>
              <w:rPr>
                <w:rFonts w:ascii="Calibri" w:hAnsi="Calibri"/>
                <w:b/>
                <w:bCs/>
                <w:kern w:val="2"/>
                <w:sz w:val="21"/>
                <w:szCs w:val="22"/>
                <w:lang w:val="en-US" w:eastAsia="zh-CN"/>
              </w:rPr>
              <w:t>If the timing adjustment changes are same for both UE Rx-Tx measurement and gNB Rx-Tx measurement, the positioning estimation error due to TA change can be neglected.</w:t>
            </w:r>
          </w:p>
          <w:p w14:paraId="20B535AF"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kern w:val="2"/>
                <w:sz w:val="21"/>
                <w:szCs w:val="22"/>
                <w:u w:val="single"/>
                <w:lang w:val="en-US" w:eastAsia="zh-CN"/>
              </w:rPr>
              <w:t>Observation 4:</w:t>
            </w:r>
            <w:r>
              <w:rPr>
                <w:rFonts w:ascii="Calibri" w:hAnsi="Calibri"/>
                <w:b/>
                <w:kern w:val="2"/>
                <w:sz w:val="21"/>
                <w:szCs w:val="22"/>
                <w:lang w:val="en-US" w:eastAsia="zh-CN"/>
              </w:rPr>
              <w:t xml:space="preserve"> </w:t>
            </w:r>
            <w:r>
              <w:rPr>
                <w:rFonts w:ascii="Calibri" w:hAnsi="Calibri"/>
                <w:b/>
                <w:bCs/>
                <w:kern w:val="2"/>
                <w:sz w:val="21"/>
                <w:szCs w:val="22"/>
                <w:lang w:val="en-US" w:eastAsia="zh-CN"/>
              </w:rPr>
              <w:t xml:space="preserve">It is also possible to introduce some positioning accuracy error if TA updates when UE Rx-Tx time difference measurement and gNB Rx-Tx time difference measurement are variable. </w:t>
            </w:r>
          </w:p>
          <w:p w14:paraId="62D94474" w14:textId="77777777" w:rsidR="005E4ED5" w:rsidRDefault="00A8549A">
            <w:pPr>
              <w:widowControl w:val="0"/>
              <w:spacing w:after="120"/>
              <w:jc w:val="both"/>
              <w:rPr>
                <w:rFonts w:ascii="Calibri" w:hAnsi="Calibri" w:cs="Calibri"/>
                <w:b/>
                <w:i/>
                <w:kern w:val="2"/>
                <w:sz w:val="21"/>
                <w:szCs w:val="22"/>
                <w:lang w:val="en-US" w:eastAsia="zh-CN"/>
              </w:rPr>
            </w:pPr>
            <w:r>
              <w:rPr>
                <w:rFonts w:ascii="Calibri" w:hAnsi="Calibri" w:cs="Calibri"/>
                <w:b/>
                <w:i/>
                <w:kern w:val="2"/>
                <w:sz w:val="21"/>
                <w:szCs w:val="22"/>
                <w:u w:val="single"/>
                <w:lang w:val="en-US" w:eastAsia="zh-CN"/>
              </w:rPr>
              <w:t>Proposal 3</w:t>
            </w:r>
            <w:r>
              <w:rPr>
                <w:rFonts w:ascii="Calibri" w:hAnsi="Calibri" w:cs="Calibri"/>
                <w:b/>
                <w:i/>
                <w:kern w:val="2"/>
                <w:sz w:val="21"/>
                <w:szCs w:val="22"/>
                <w:lang w:val="en-US" w:eastAsia="zh-CN"/>
              </w:rPr>
              <w:t>: UE could continue UE/gNB Rx-Tx time difference measurement during which timing adjustment for its UL transmissions. But whether the accuracy requirements shall be applicable to such case can be FFS.</w:t>
            </w:r>
          </w:p>
          <w:p w14:paraId="4423F3BA"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bCs/>
                <w:kern w:val="2"/>
                <w:sz w:val="21"/>
                <w:szCs w:val="22"/>
                <w:u w:val="single"/>
                <w:lang w:val="en-US" w:eastAsia="zh-CN"/>
              </w:rPr>
              <w:t>Observation 5:</w:t>
            </w:r>
            <w:r>
              <w:rPr>
                <w:rFonts w:ascii="Calibri" w:hAnsi="Calibri"/>
                <w:b/>
                <w:bCs/>
                <w:kern w:val="2"/>
                <w:sz w:val="21"/>
                <w:szCs w:val="22"/>
                <w:lang w:val="en-US" w:eastAsia="zh-CN"/>
              </w:rPr>
              <w:t xml:space="preserve"> NR UE Rx-Tx time difference measurement accuracy requirements can be applicable when the following condition was satisfied: </w:t>
            </w:r>
          </w:p>
          <w:p w14:paraId="3249FB64"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bCs/>
                <w:kern w:val="2"/>
                <w:sz w:val="21"/>
                <w:szCs w:val="22"/>
                <w:lang w:val="en-US" w:eastAsia="zh-CN"/>
              </w:rPr>
              <w:t>“The measurement requirements for UE Rx-Tx timing difference is applicable only if the configured parameters SRS-Slot-offset and SRS-Periodicity for SRS resource for positioning are such that any SRS transmission is within [-160, 160] ms”</w:t>
            </w:r>
          </w:p>
          <w:p w14:paraId="5B3DF67B" w14:textId="77777777" w:rsidR="005E4ED5" w:rsidRDefault="00A8549A">
            <w:pPr>
              <w:spacing w:after="0"/>
              <w:rPr>
                <w:rFonts w:ascii="Arial" w:hAnsi="Arial" w:cs="Arial"/>
                <w:sz w:val="16"/>
                <w:szCs w:val="16"/>
                <w:lang w:val="en-US" w:eastAsia="zh-CN"/>
              </w:rPr>
            </w:pPr>
            <w:r>
              <w:rPr>
                <w:rFonts w:ascii="Calibri" w:hAnsi="Calibri" w:cs="Calibri"/>
                <w:b/>
                <w:bCs/>
                <w:i/>
                <w:iCs/>
                <w:kern w:val="2"/>
                <w:sz w:val="21"/>
                <w:szCs w:val="22"/>
                <w:u w:val="single"/>
                <w:lang w:val="en-US" w:eastAsia="zh-CN"/>
              </w:rPr>
              <w:t>Proposal 4:</w:t>
            </w:r>
            <w:r>
              <w:rPr>
                <w:rFonts w:ascii="Calibri" w:hAnsi="Calibri" w:cs="Calibri"/>
                <w:b/>
                <w:bCs/>
                <w:i/>
                <w:iCs/>
                <w:kern w:val="2"/>
                <w:sz w:val="21"/>
                <w:szCs w:val="22"/>
                <w:lang w:val="en-US" w:eastAsia="zh-CN"/>
              </w:rPr>
              <w:t xml:space="preserve"> RAN4 to define Rx-Tx time difference requirements only for the case where SRS resource is in the same band as PRS resource.</w:t>
            </w:r>
          </w:p>
        </w:tc>
      </w:tr>
      <w:tr w:rsidR="005E4ED5" w14:paraId="4435799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7834812" w14:textId="77777777" w:rsidR="005E4ED5" w:rsidRDefault="00571BA4">
            <w:pPr>
              <w:spacing w:after="0"/>
              <w:rPr>
                <w:rFonts w:ascii="Arial" w:hAnsi="Arial" w:cs="Arial"/>
                <w:b/>
                <w:bCs/>
                <w:color w:val="0000FF"/>
                <w:sz w:val="16"/>
                <w:szCs w:val="16"/>
                <w:u w:val="single"/>
                <w:lang w:val="en-US" w:eastAsia="zh-CN"/>
              </w:rPr>
            </w:pPr>
            <w:hyperlink r:id="rId50" w:history="1">
              <w:r w:rsidR="00A8549A">
                <w:rPr>
                  <w:rStyle w:val="Hyperlink"/>
                  <w:rFonts w:ascii="Arial" w:hAnsi="Arial" w:cs="Arial"/>
                  <w:b/>
                  <w:bCs/>
                  <w:sz w:val="16"/>
                  <w:szCs w:val="16"/>
                  <w:lang w:val="en-US" w:eastAsia="zh-CN"/>
                </w:rPr>
                <w:t>R4-2106516</w:t>
              </w:r>
            </w:hyperlink>
          </w:p>
        </w:tc>
        <w:tc>
          <w:tcPr>
            <w:tcW w:w="1276" w:type="dxa"/>
            <w:tcBorders>
              <w:top w:val="single" w:sz="4" w:space="0" w:color="A6A6A6"/>
              <w:left w:val="nil"/>
              <w:bottom w:val="single" w:sz="4" w:space="0" w:color="A6A6A6"/>
              <w:right w:val="single" w:sz="4" w:space="0" w:color="A6A6A6"/>
            </w:tcBorders>
            <w:shd w:val="clear" w:color="auto" w:fill="auto"/>
          </w:tcPr>
          <w:p w14:paraId="527085C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41C8CF5A" w14:textId="77777777" w:rsidR="005E4ED5" w:rsidRDefault="00A8549A">
            <w:pPr>
              <w:spacing w:beforeLines="50" w:before="120" w:after="120"/>
              <w:jc w:val="both"/>
              <w:rPr>
                <w:b/>
              </w:rPr>
            </w:pPr>
            <w:r>
              <w:rPr>
                <w:rFonts w:hint="eastAsia"/>
                <w:b/>
              </w:rPr>
              <w:t>P</w:t>
            </w:r>
            <w:r>
              <w:rPr>
                <w:b/>
              </w:rPr>
              <w:t xml:space="preserve">roposal 1: </w:t>
            </w:r>
            <w:r>
              <w:rPr>
                <w:rFonts w:eastAsiaTheme="minorEastAsia"/>
                <w:b/>
                <w:iCs/>
                <w:sz w:val="21"/>
                <w:szCs w:val="21"/>
              </w:rPr>
              <w:t xml:space="preserve">On </w:t>
            </w:r>
            <w:r>
              <w:rPr>
                <w:b/>
                <w:sz w:val="21"/>
                <w:szCs w:val="21"/>
              </w:rPr>
              <w:t>proximity between SRS and PRS, support option 1 with X=160ms</w:t>
            </w:r>
            <w:r>
              <w:rPr>
                <w:b/>
              </w:rPr>
              <w:t xml:space="preserve">. </w:t>
            </w:r>
          </w:p>
          <w:p w14:paraId="4FC7820A" w14:textId="77777777" w:rsidR="005E4ED5" w:rsidRDefault="00A8549A">
            <w:pPr>
              <w:spacing w:beforeLines="50" w:before="120" w:after="120"/>
              <w:jc w:val="both"/>
              <w:rPr>
                <w:b/>
              </w:rPr>
            </w:pPr>
            <w:r>
              <w:rPr>
                <w:b/>
              </w:rPr>
              <w:t>Proposal 2: S</w:t>
            </w:r>
            <w:r>
              <w:rPr>
                <w:rFonts w:hint="eastAsia"/>
                <w:b/>
              </w:rPr>
              <w:t>upport</w:t>
            </w:r>
            <w:r>
              <w:rPr>
                <w:b/>
              </w:rPr>
              <w:t xml:space="preserve"> option 1, SRS periodicity should not be accounted in measurement period. </w:t>
            </w:r>
          </w:p>
          <w:p w14:paraId="33D4AB60" w14:textId="77777777" w:rsidR="005E4ED5" w:rsidRDefault="00A8549A">
            <w:pPr>
              <w:spacing w:beforeLines="50" w:before="120" w:after="120"/>
              <w:jc w:val="both"/>
              <w:rPr>
                <w:b/>
              </w:rPr>
            </w:pPr>
            <w:r>
              <w:rPr>
                <w:b/>
              </w:rPr>
              <w:t>Proposal 3: Support option 1</w:t>
            </w:r>
            <w:r>
              <w:rPr>
                <w:rFonts w:hint="eastAsia"/>
                <w:b/>
              </w:rPr>
              <w:t>,</w:t>
            </w:r>
            <w:r>
              <w:rPr>
                <w:b/>
              </w:rPr>
              <w:t xml:space="preserve"> SRS dropping should not be accounted in measurement period.</w:t>
            </w:r>
          </w:p>
          <w:p w14:paraId="00BF5161" w14:textId="77777777" w:rsidR="005E4ED5" w:rsidRDefault="00A8549A">
            <w:pPr>
              <w:spacing w:beforeLines="50" w:before="120" w:after="120"/>
              <w:jc w:val="both"/>
              <w:rPr>
                <w:b/>
              </w:rPr>
            </w:pPr>
            <w:r>
              <w:rPr>
                <w:b/>
              </w:rPr>
              <w:t>Proposal 4: In case of cell change impacting SRS configuration, s</w:t>
            </w:r>
            <w:r>
              <w:rPr>
                <w:rFonts w:hint="eastAsia"/>
                <w:b/>
              </w:rPr>
              <w:t>upport</w:t>
            </w:r>
            <w:r>
              <w:rPr>
                <w:b/>
              </w:rPr>
              <w:t xml:space="preserve"> option 3 that the UE shall restart the UE Rx-Tx time difference measurement after the SRS reconfiguration on the target cell is complete</w:t>
            </w:r>
          </w:p>
          <w:p w14:paraId="46A19F00" w14:textId="77777777" w:rsidR="005E4ED5" w:rsidRDefault="00A8549A">
            <w:pPr>
              <w:spacing w:beforeLines="50" w:before="120" w:after="120"/>
              <w:jc w:val="both"/>
              <w:rPr>
                <w:b/>
              </w:rPr>
            </w:pPr>
            <w:r>
              <w:rPr>
                <w:b/>
              </w:rPr>
              <w:t xml:space="preserve">Proposal 5: In case of cell change </w:t>
            </w:r>
            <w:r>
              <w:rPr>
                <w:rFonts w:hint="eastAsia"/>
                <w:b/>
              </w:rPr>
              <w:t>n</w:t>
            </w:r>
            <w:r>
              <w:rPr>
                <w:b/>
              </w:rPr>
              <w:t>ot impacting SRS configuration, s</w:t>
            </w:r>
            <w:r>
              <w:rPr>
                <w:rFonts w:hint="eastAsia"/>
                <w:b/>
              </w:rPr>
              <w:t>upport</w:t>
            </w:r>
            <w:r>
              <w:rPr>
                <w:b/>
              </w:rPr>
              <w:t xml:space="preserve"> option 2 that the UE shall continue the on-going UE Rx-Tx time difference measurement, and longer measurement period is expected.</w:t>
            </w:r>
          </w:p>
          <w:p w14:paraId="415D95A6" w14:textId="77777777" w:rsidR="005E4ED5" w:rsidRDefault="00A8549A">
            <w:pPr>
              <w:spacing w:beforeLines="50" w:before="120" w:after="120"/>
              <w:jc w:val="both"/>
              <w:rPr>
                <w:b/>
              </w:rPr>
            </w:pPr>
            <w:r>
              <w:rPr>
                <w:b/>
              </w:rPr>
              <w:t xml:space="preserve">Proposal 6: In case of TA change due to TA command, the UE shall discard the UE Rx-Tx time difference measurement, and the UE Rx-Tx time difference </w:t>
            </w:r>
            <w:r>
              <w:rPr>
                <w:b/>
              </w:rPr>
              <w:lastRenderedPageBreak/>
              <w:t>measurement requirement are not applicable.</w:t>
            </w:r>
          </w:p>
          <w:p w14:paraId="3E42CDA8" w14:textId="77777777" w:rsidR="005E4ED5" w:rsidRDefault="00A8549A">
            <w:pPr>
              <w:jc w:val="both"/>
            </w:pPr>
            <w:r>
              <w:rPr>
                <w:b/>
              </w:rPr>
              <w:t>Proposal 7: In case of TA change due to UE autonomous adjustment, UE shall continue Rx-Tx time difference measurement.</w:t>
            </w:r>
          </w:p>
          <w:p w14:paraId="23D88365" w14:textId="77777777" w:rsidR="005E4ED5" w:rsidRDefault="00A8549A">
            <w:pPr>
              <w:jc w:val="both"/>
              <w:rPr>
                <w:b/>
              </w:rPr>
            </w:pPr>
            <w:r>
              <w:rPr>
                <w:b/>
              </w:rPr>
              <w:t xml:space="preserve">Proposal 8: In case of </w:t>
            </w:r>
            <w:r>
              <w:rPr>
                <w:b/>
                <w:lang w:val="en-US"/>
              </w:rPr>
              <w:t>N</w:t>
            </w:r>
            <w:r>
              <w:rPr>
                <w:b/>
                <w:vertAlign w:val="subscript"/>
                <w:lang w:val="en-US"/>
              </w:rPr>
              <w:t>TA_offset</w:t>
            </w:r>
            <w:r>
              <w:rPr>
                <w:b/>
              </w:rPr>
              <w:t xml:space="preserve"> change, the requirements including measurement period and accuracy requirements for UE Rx-Tx time difference measurement do not apply.</w:t>
            </w:r>
          </w:p>
        </w:tc>
      </w:tr>
      <w:tr w:rsidR="005E4ED5" w14:paraId="5E0A630E"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28706D3" w14:textId="77777777" w:rsidR="005E4ED5" w:rsidRDefault="00571BA4">
            <w:pPr>
              <w:spacing w:after="0"/>
              <w:rPr>
                <w:rFonts w:ascii="Arial" w:hAnsi="Arial" w:cs="Arial"/>
                <w:b/>
                <w:bCs/>
                <w:color w:val="0000FF"/>
                <w:sz w:val="16"/>
                <w:szCs w:val="16"/>
                <w:u w:val="single"/>
                <w:lang w:val="en-US" w:eastAsia="zh-CN"/>
              </w:rPr>
            </w:pPr>
            <w:hyperlink r:id="rId51" w:history="1">
              <w:r w:rsidR="00A8549A">
                <w:rPr>
                  <w:rStyle w:val="Hyperlink"/>
                  <w:rFonts w:ascii="Arial" w:hAnsi="Arial" w:cs="Arial"/>
                  <w:b/>
                  <w:bCs/>
                  <w:sz w:val="16"/>
                  <w:szCs w:val="16"/>
                  <w:lang w:val="en-US" w:eastAsia="zh-CN"/>
                </w:rPr>
                <w:t>R4-2106517</w:t>
              </w:r>
            </w:hyperlink>
          </w:p>
        </w:tc>
        <w:tc>
          <w:tcPr>
            <w:tcW w:w="1276" w:type="dxa"/>
            <w:tcBorders>
              <w:top w:val="single" w:sz="4" w:space="0" w:color="A6A6A6"/>
              <w:left w:val="nil"/>
              <w:bottom w:val="single" w:sz="4" w:space="0" w:color="A6A6A6"/>
              <w:right w:val="single" w:sz="4" w:space="0" w:color="A6A6A6"/>
            </w:tcBorders>
            <w:shd w:val="clear" w:color="auto" w:fill="auto"/>
          </w:tcPr>
          <w:p w14:paraId="211DAC7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0A6EF71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044C32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F86FC48" w14:textId="77777777" w:rsidR="005E4ED5" w:rsidRDefault="00571BA4">
            <w:pPr>
              <w:spacing w:after="0"/>
              <w:rPr>
                <w:rFonts w:ascii="Arial" w:hAnsi="Arial" w:cs="Arial"/>
                <w:b/>
                <w:bCs/>
                <w:color w:val="0000FF"/>
                <w:sz w:val="16"/>
                <w:szCs w:val="16"/>
                <w:u w:val="single"/>
                <w:lang w:val="en-US" w:eastAsia="zh-CN"/>
              </w:rPr>
            </w:pPr>
            <w:hyperlink r:id="rId52" w:history="1">
              <w:r w:rsidR="00A8549A">
                <w:rPr>
                  <w:rStyle w:val="Hyperlink"/>
                  <w:rFonts w:ascii="Arial" w:hAnsi="Arial" w:cs="Arial"/>
                  <w:b/>
                  <w:bCs/>
                  <w:sz w:val="16"/>
                  <w:szCs w:val="16"/>
                  <w:lang w:val="en-US" w:eastAsia="zh-CN"/>
                </w:rPr>
                <w:t>R4-2106626</w:t>
              </w:r>
            </w:hyperlink>
          </w:p>
        </w:tc>
        <w:tc>
          <w:tcPr>
            <w:tcW w:w="1276" w:type="dxa"/>
            <w:tcBorders>
              <w:top w:val="single" w:sz="4" w:space="0" w:color="A6A6A6"/>
              <w:left w:val="nil"/>
              <w:bottom w:val="single" w:sz="4" w:space="0" w:color="A6A6A6"/>
              <w:right w:val="single" w:sz="4" w:space="0" w:color="A6A6A6"/>
            </w:tcBorders>
            <w:shd w:val="clear" w:color="auto" w:fill="auto"/>
          </w:tcPr>
          <w:p w14:paraId="08893B1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13AC882C" w14:textId="77777777" w:rsidR="005E4ED5" w:rsidRDefault="00A8549A">
            <w:pPr>
              <w:spacing w:before="240" w:after="0"/>
              <w:jc w:val="both"/>
              <w:rPr>
                <w:b/>
                <w:bCs/>
                <w:sz w:val="22"/>
                <w:szCs w:val="22"/>
                <w:lang w:val="en-US" w:eastAsia="zh-CN"/>
              </w:rPr>
            </w:pPr>
            <w:r>
              <w:rPr>
                <w:b/>
                <w:bCs/>
                <w:sz w:val="22"/>
                <w:szCs w:val="22"/>
                <w:lang w:val="en-US" w:eastAsia="zh-CN"/>
              </w:rPr>
              <w:t>Proposal 1:</w:t>
            </w:r>
            <w:r>
              <w:rPr>
                <w:i/>
                <w:iCs/>
                <w:sz w:val="22"/>
                <w:szCs w:val="22"/>
                <w:lang w:val="en-US"/>
              </w:rPr>
              <w:t xml:space="preserve"> </w:t>
            </w:r>
            <w:r>
              <w:rPr>
                <w:b/>
                <w:bCs/>
                <w:sz w:val="22"/>
                <w:szCs w:val="22"/>
                <w:lang w:val="en-US"/>
              </w:rPr>
              <w:t>UE Rx-Tx time difference measurement requirements are applicable only if any SRS transmission is within [-160, 160] msec of at least one DL PRS resource of each of the TRPs in the assistance data.</w:t>
            </w:r>
          </w:p>
          <w:p w14:paraId="5CF0B6E8" w14:textId="77777777" w:rsidR="005E4ED5" w:rsidRDefault="00A8549A">
            <w:pPr>
              <w:spacing w:before="240" w:after="0"/>
              <w:jc w:val="both"/>
              <w:rPr>
                <w:b/>
                <w:bCs/>
                <w:sz w:val="22"/>
                <w:szCs w:val="22"/>
                <w:lang w:val="en-US" w:eastAsia="zh-CN"/>
              </w:rPr>
            </w:pPr>
            <w:r>
              <w:rPr>
                <w:b/>
                <w:bCs/>
                <w:sz w:val="22"/>
                <w:szCs w:val="22"/>
                <w:lang w:val="en-US" w:eastAsia="zh-CN"/>
              </w:rPr>
              <w:t>Proposal 2: SRS periodicity is not accounted in UE Rx-Tx time difference measurement period requiremetns.</w:t>
            </w:r>
          </w:p>
          <w:p w14:paraId="19A5C198" w14:textId="77777777" w:rsidR="005E4ED5" w:rsidRDefault="00A8549A">
            <w:pPr>
              <w:spacing w:before="240" w:after="0"/>
              <w:jc w:val="both"/>
              <w:rPr>
                <w:b/>
                <w:bCs/>
                <w:sz w:val="22"/>
                <w:szCs w:val="22"/>
                <w:lang w:val="en-US" w:eastAsia="zh-CN"/>
              </w:rPr>
            </w:pPr>
            <w:r>
              <w:rPr>
                <w:b/>
                <w:bCs/>
                <w:sz w:val="22"/>
                <w:szCs w:val="22"/>
                <w:lang w:val="en-US" w:eastAsia="zh-CN"/>
              </w:rPr>
              <w:t>Proposal 3: SRS dropping is not accounted in UE Rx-Tx time difference measurement period requiremetns.</w:t>
            </w:r>
          </w:p>
          <w:p w14:paraId="0700997F" w14:textId="77777777" w:rsidR="005E4ED5" w:rsidRDefault="00A8549A">
            <w:pPr>
              <w:spacing w:before="240" w:after="0"/>
              <w:jc w:val="both"/>
              <w:rPr>
                <w:b/>
                <w:bCs/>
                <w:sz w:val="22"/>
                <w:szCs w:val="22"/>
                <w:lang w:val="en-US" w:eastAsia="zh-CN"/>
              </w:rPr>
            </w:pPr>
            <w:r>
              <w:rPr>
                <w:b/>
                <w:bCs/>
                <w:sz w:val="22"/>
                <w:szCs w:val="22"/>
                <w:lang w:val="en-US" w:eastAsia="zh-CN"/>
              </w:rPr>
              <w:t>Proposal 4: The UE shall discard the UE Rx-Tx time difference measurement if the uplink transmission timing (based on network-configured TA) changes during the UE Rx-Tx measurement period.</w:t>
            </w:r>
          </w:p>
          <w:p w14:paraId="3D0D563C" w14:textId="77777777" w:rsidR="005E4ED5" w:rsidRDefault="00A8549A">
            <w:pPr>
              <w:spacing w:before="240" w:after="0"/>
              <w:jc w:val="both"/>
              <w:rPr>
                <w:i/>
                <w:iCs/>
                <w:sz w:val="22"/>
                <w:szCs w:val="22"/>
                <w:lang w:val="en-US"/>
              </w:rPr>
            </w:pPr>
            <w:r>
              <w:rPr>
                <w:b/>
                <w:bCs/>
                <w:sz w:val="22"/>
                <w:szCs w:val="22"/>
                <w:lang w:val="en-US" w:eastAsia="zh-CN"/>
              </w:rPr>
              <w:t>Proposal 5:</w:t>
            </w:r>
            <w:r>
              <w:rPr>
                <w:i/>
                <w:iCs/>
                <w:sz w:val="22"/>
                <w:szCs w:val="22"/>
                <w:lang w:val="en-US"/>
              </w:rPr>
              <w:t xml:space="preserve"> </w:t>
            </w:r>
            <w:r>
              <w:rPr>
                <w:b/>
                <w:bCs/>
                <w:sz w:val="22"/>
                <w:szCs w:val="22"/>
                <w:lang w:val="en-US" w:eastAsia="zh-CN"/>
              </w:rPr>
              <w:t>UE Rx-Tx time difference measurement requirements are not applicable if TA command is received during the measurement period.</w:t>
            </w:r>
          </w:p>
          <w:p w14:paraId="43B1FF02" w14:textId="77777777" w:rsidR="005E4ED5" w:rsidRDefault="00A8549A">
            <w:pPr>
              <w:spacing w:before="240" w:after="0"/>
              <w:jc w:val="both"/>
              <w:rPr>
                <w:b/>
                <w:bCs/>
                <w:sz w:val="22"/>
                <w:szCs w:val="22"/>
                <w:lang w:val="en-US" w:eastAsia="zh-CN"/>
              </w:rPr>
            </w:pPr>
            <w:r>
              <w:rPr>
                <w:b/>
                <w:bCs/>
                <w:sz w:val="22"/>
                <w:szCs w:val="22"/>
                <w:lang w:val="en-US" w:eastAsia="zh-CN"/>
              </w:rPr>
              <w:t>Proposal 6: UE shall continue UE Rx-Tx time difference measurement and UE Rx-Tx time difference measurement requirements shall apply if UE autonomous adjustment happens during measurement period.</w:t>
            </w:r>
          </w:p>
          <w:p w14:paraId="1E90C6F2" w14:textId="77777777" w:rsidR="005E4ED5" w:rsidRDefault="00A8549A">
            <w:pPr>
              <w:spacing w:before="240" w:after="0"/>
              <w:jc w:val="both"/>
              <w:rPr>
                <w:b/>
                <w:bCs/>
                <w:sz w:val="22"/>
                <w:szCs w:val="22"/>
                <w:lang w:val="en-US" w:eastAsia="zh-CN"/>
              </w:rPr>
            </w:pPr>
            <w:r>
              <w:rPr>
                <w:b/>
                <w:bCs/>
                <w:sz w:val="22"/>
                <w:szCs w:val="22"/>
                <w:lang w:val="en-US" w:eastAsia="zh-CN"/>
              </w:rPr>
              <w:t>Proposal 7: The UE shall discard the UE Rx-Tx time difference measurement if N</w:t>
            </w:r>
            <w:r>
              <w:rPr>
                <w:b/>
                <w:bCs/>
                <w:sz w:val="22"/>
                <w:szCs w:val="22"/>
                <w:vertAlign w:val="subscript"/>
                <w:lang w:val="en-US" w:eastAsia="zh-CN"/>
              </w:rPr>
              <w:t>TA-offset</w:t>
            </w:r>
            <w:r>
              <w:rPr>
                <w:b/>
                <w:bCs/>
                <w:sz w:val="22"/>
                <w:szCs w:val="22"/>
                <w:lang w:val="en-US" w:eastAsia="zh-CN"/>
              </w:rPr>
              <w:t xml:space="preserve"> changes during the UE Rx-Tx measurement period.</w:t>
            </w:r>
          </w:p>
          <w:p w14:paraId="332CF5E0" w14:textId="77777777" w:rsidR="005E4ED5" w:rsidRDefault="00A8549A">
            <w:pPr>
              <w:spacing w:before="240" w:after="0"/>
              <w:jc w:val="both"/>
              <w:rPr>
                <w:i/>
                <w:iCs/>
                <w:sz w:val="22"/>
                <w:szCs w:val="22"/>
                <w:lang w:val="en-US"/>
              </w:rPr>
            </w:pPr>
            <w:r>
              <w:rPr>
                <w:b/>
                <w:bCs/>
                <w:sz w:val="22"/>
                <w:szCs w:val="22"/>
                <w:lang w:val="en-US" w:eastAsia="zh-CN"/>
              </w:rPr>
              <w:t>Proposal 8:</w:t>
            </w:r>
            <w:r>
              <w:rPr>
                <w:i/>
                <w:iCs/>
                <w:sz w:val="22"/>
                <w:szCs w:val="22"/>
                <w:lang w:val="en-US"/>
              </w:rPr>
              <w:t xml:space="preserve"> </w:t>
            </w:r>
            <w:r>
              <w:rPr>
                <w:b/>
                <w:bCs/>
                <w:sz w:val="22"/>
                <w:szCs w:val="22"/>
                <w:lang w:val="en-US" w:eastAsia="zh-CN"/>
              </w:rPr>
              <w:t>UE Rx-Tx time difference measurement requirements are not applicable if N</w:t>
            </w:r>
            <w:r>
              <w:rPr>
                <w:b/>
                <w:bCs/>
                <w:sz w:val="22"/>
                <w:szCs w:val="22"/>
                <w:vertAlign w:val="subscript"/>
                <w:lang w:val="en-US" w:eastAsia="zh-CN"/>
              </w:rPr>
              <w:t>TA-offset</w:t>
            </w:r>
            <w:r>
              <w:rPr>
                <w:b/>
                <w:bCs/>
                <w:sz w:val="22"/>
                <w:szCs w:val="22"/>
                <w:lang w:val="en-US" w:eastAsia="zh-CN"/>
              </w:rPr>
              <w:t xml:space="preserve"> changes during the measurement period.</w:t>
            </w:r>
          </w:p>
          <w:p w14:paraId="5EE1628C" w14:textId="77777777" w:rsidR="005E4ED5" w:rsidRDefault="00A8549A">
            <w:pPr>
              <w:spacing w:before="240" w:after="0"/>
              <w:jc w:val="both"/>
              <w:rPr>
                <w:b/>
                <w:bCs/>
                <w:sz w:val="22"/>
                <w:szCs w:val="22"/>
                <w:lang w:val="en-US" w:eastAsia="zh-CN"/>
              </w:rPr>
            </w:pPr>
            <w:r>
              <w:rPr>
                <w:b/>
                <w:bCs/>
                <w:sz w:val="22"/>
                <w:szCs w:val="22"/>
                <w:lang w:val="en-US" w:eastAsia="zh-CN"/>
              </w:rPr>
              <w:t>Proposal 9: For the cell change impacting SRS configuration, the same requirements as for handover can be reused.</w:t>
            </w:r>
          </w:p>
          <w:p w14:paraId="078E7C57" w14:textId="77777777" w:rsidR="005E4ED5" w:rsidRDefault="00A8549A">
            <w:pPr>
              <w:spacing w:after="0"/>
              <w:rPr>
                <w:rFonts w:ascii="Arial" w:hAnsi="Arial" w:cs="Arial"/>
                <w:sz w:val="16"/>
                <w:szCs w:val="16"/>
                <w:lang w:val="en-US" w:eastAsia="zh-CN"/>
              </w:rPr>
            </w:pPr>
            <w:r>
              <w:rPr>
                <w:b/>
                <w:bCs/>
                <w:sz w:val="22"/>
                <w:szCs w:val="22"/>
                <w:lang w:val="en-US" w:eastAsia="zh-CN"/>
              </w:rPr>
              <w:t>Proposal 10: For the cell change not impacting SRS configuration, the UE shall continue the on-going UE Rx-Tx time difference measurement and the current measurement period applies.</w:t>
            </w:r>
          </w:p>
        </w:tc>
      </w:tr>
      <w:tr w:rsidR="005E4ED5" w14:paraId="21095CDD"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8FFE684" w14:textId="77777777" w:rsidR="005E4ED5" w:rsidRDefault="00571BA4">
            <w:pPr>
              <w:spacing w:after="0"/>
              <w:rPr>
                <w:rFonts w:ascii="Arial" w:hAnsi="Arial" w:cs="Arial"/>
                <w:b/>
                <w:bCs/>
                <w:color w:val="0000FF"/>
                <w:sz w:val="16"/>
                <w:szCs w:val="16"/>
                <w:u w:val="single"/>
                <w:lang w:val="en-US" w:eastAsia="zh-CN"/>
              </w:rPr>
            </w:pPr>
            <w:hyperlink r:id="rId53" w:history="1">
              <w:r w:rsidR="00A8549A">
                <w:rPr>
                  <w:rStyle w:val="Hyperlink"/>
                  <w:rFonts w:ascii="Arial" w:hAnsi="Arial" w:cs="Arial"/>
                  <w:b/>
                  <w:bCs/>
                  <w:sz w:val="16"/>
                  <w:szCs w:val="16"/>
                  <w:lang w:val="en-US" w:eastAsia="zh-CN"/>
                </w:rPr>
                <w:t>R4-2106630</w:t>
              </w:r>
            </w:hyperlink>
          </w:p>
        </w:tc>
        <w:tc>
          <w:tcPr>
            <w:tcW w:w="1276" w:type="dxa"/>
            <w:tcBorders>
              <w:top w:val="single" w:sz="4" w:space="0" w:color="A6A6A6"/>
              <w:left w:val="nil"/>
              <w:bottom w:val="single" w:sz="4" w:space="0" w:color="A6A6A6"/>
              <w:right w:val="single" w:sz="4" w:space="0" w:color="A6A6A6"/>
            </w:tcBorders>
            <w:shd w:val="clear" w:color="auto" w:fill="auto"/>
          </w:tcPr>
          <w:p w14:paraId="3C3B420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485FDF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6832F3AE"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F3C4ED7" w14:textId="77777777" w:rsidR="005E4ED5" w:rsidRDefault="00571BA4">
            <w:pPr>
              <w:spacing w:after="0"/>
              <w:rPr>
                <w:rFonts w:ascii="Arial" w:hAnsi="Arial" w:cs="Arial"/>
                <w:b/>
                <w:bCs/>
                <w:color w:val="0000FF"/>
                <w:sz w:val="16"/>
                <w:szCs w:val="16"/>
                <w:u w:val="single"/>
                <w:lang w:val="en-US" w:eastAsia="zh-CN"/>
              </w:rPr>
            </w:pPr>
            <w:hyperlink r:id="rId54" w:history="1">
              <w:r w:rsidR="00A8549A">
                <w:rPr>
                  <w:rStyle w:val="Hyperlink"/>
                  <w:rFonts w:ascii="Arial" w:hAnsi="Arial" w:cs="Arial"/>
                  <w:b/>
                  <w:bCs/>
                  <w:sz w:val="16"/>
                  <w:szCs w:val="16"/>
                  <w:lang w:val="en-US" w:eastAsia="zh-CN"/>
                </w:rPr>
                <w:t>R4-2107001</w:t>
              </w:r>
            </w:hyperlink>
          </w:p>
        </w:tc>
        <w:tc>
          <w:tcPr>
            <w:tcW w:w="1276" w:type="dxa"/>
            <w:tcBorders>
              <w:top w:val="single" w:sz="4" w:space="0" w:color="A6A6A6"/>
              <w:left w:val="nil"/>
              <w:bottom w:val="single" w:sz="4" w:space="0" w:color="A6A6A6"/>
              <w:right w:val="single" w:sz="4" w:space="0" w:color="A6A6A6"/>
            </w:tcBorders>
            <w:shd w:val="clear" w:color="auto" w:fill="auto"/>
          </w:tcPr>
          <w:p w14:paraId="47A9960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4FED5133" w14:textId="77777777" w:rsidR="005E4ED5" w:rsidRDefault="00A8549A">
            <w:pPr>
              <w:autoSpaceDE w:val="0"/>
              <w:autoSpaceDN w:val="0"/>
              <w:adjustRightInd w:val="0"/>
              <w:spacing w:before="120" w:after="120"/>
              <w:rPr>
                <w:lang w:eastAsia="zh-CN"/>
              </w:rPr>
            </w:pPr>
            <w:r>
              <w:rPr>
                <w:b/>
                <w:lang w:eastAsia="zh-CN"/>
              </w:rPr>
              <w:t xml:space="preserve">Proposal 1: </w:t>
            </w:r>
            <w:r>
              <w:rPr>
                <w:b/>
                <w:lang w:val="en-US" w:eastAsia="zh-CN"/>
              </w:rPr>
              <w:t>SRS periodicity or SRS dropping is not accounted in UE Rx-Tx time difference measurement period.</w:t>
            </w:r>
          </w:p>
          <w:p w14:paraId="5E50F661" w14:textId="77777777" w:rsidR="005E4ED5" w:rsidRDefault="00A8549A">
            <w:pPr>
              <w:spacing w:before="120" w:after="120"/>
              <w:rPr>
                <w:rFonts w:eastAsiaTheme="minorEastAsia"/>
                <w:b/>
                <w:lang w:eastAsia="zh-CN"/>
              </w:rPr>
            </w:pPr>
            <w:r>
              <w:rPr>
                <w:rFonts w:eastAsiaTheme="minorEastAsia"/>
                <w:b/>
                <w:lang w:eastAsia="zh-CN"/>
              </w:rPr>
              <w:t xml:space="preserve">Proposal 2: </w:t>
            </w:r>
            <w:r>
              <w:rPr>
                <w:b/>
                <w:lang w:val="en-US" w:eastAsia="zh-CN"/>
              </w:rPr>
              <w:t xml:space="preserve">The measurement requirements for UE Rx-Tx timing difference is applicable provided that any SRS transmission is within [-X, +X]ms of at least one DL PRS resource of each TRP, where X = 80 or 160ms. </w:t>
            </w:r>
          </w:p>
          <w:p w14:paraId="6308D3CF" w14:textId="77777777" w:rsidR="005E4ED5" w:rsidRDefault="00A8549A">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UE Rx-Tx measurement period is not impacted by UL timing change (either due to network TA, UE autonomous time adjustment or </w:t>
            </w:r>
            <w:r>
              <w:rPr>
                <w:rFonts w:eastAsiaTheme="minorEastAsia"/>
                <w:b/>
                <w:lang w:val="en-US" w:eastAsia="zh-CN"/>
              </w:rPr>
              <w:t>NTA_offset change</w:t>
            </w:r>
            <w:r>
              <w:rPr>
                <w:rFonts w:eastAsiaTheme="minorEastAsia"/>
                <w:b/>
                <w:lang w:eastAsia="zh-CN"/>
              </w:rPr>
              <w:t>).</w:t>
            </w:r>
          </w:p>
          <w:p w14:paraId="64B28D9B" w14:textId="77777777" w:rsidR="005E4ED5" w:rsidRDefault="00A8549A">
            <w:pPr>
              <w:autoSpaceDE w:val="0"/>
              <w:autoSpaceDN w:val="0"/>
              <w:adjustRightInd w:val="0"/>
              <w:spacing w:before="120" w:after="120"/>
              <w:rPr>
                <w:b/>
                <w:lang w:val="en-US" w:eastAsia="zh-CN"/>
              </w:rPr>
            </w:pPr>
            <w:r>
              <w:rPr>
                <w:b/>
                <w:lang w:val="en-US" w:eastAsia="zh-CN"/>
              </w:rPr>
              <w:lastRenderedPageBreak/>
              <w:t>Proposal 4a: If</w:t>
            </w:r>
            <w:r>
              <w:rPr>
                <w:b/>
                <w:lang w:eastAsia="zh-CN"/>
              </w:rPr>
              <w:t xml:space="preserve"> any of the </w:t>
            </w:r>
            <w:r>
              <w:rPr>
                <w:b/>
                <w:lang w:val="en-US" w:eastAsia="zh-CN"/>
              </w:rPr>
              <w:t>the serving cell (PCell, PSCell, or SCell) configured with the SRS for positioning changes during the measurement period, UE restarts the Rx-Tx measurement.</w:t>
            </w:r>
          </w:p>
          <w:p w14:paraId="30EF523E" w14:textId="77777777" w:rsidR="005E4ED5" w:rsidRDefault="00A8549A">
            <w:pPr>
              <w:autoSpaceDE w:val="0"/>
              <w:autoSpaceDN w:val="0"/>
              <w:adjustRightInd w:val="0"/>
              <w:spacing w:before="120" w:after="120"/>
              <w:rPr>
                <w:b/>
                <w:lang w:eastAsia="zh-CN"/>
              </w:rPr>
            </w:pPr>
            <w:r>
              <w:rPr>
                <w:b/>
                <w:lang w:val="en-US" w:eastAsia="zh-CN"/>
              </w:rPr>
              <w:t>Proposal 4b: If</w:t>
            </w:r>
            <w:r>
              <w:rPr>
                <w:b/>
                <w:lang w:eastAsia="zh-CN"/>
              </w:rPr>
              <w:t xml:space="preserve"> any of the </w:t>
            </w:r>
            <w:r>
              <w:rPr>
                <w:b/>
                <w:lang w:val="en-US" w:eastAsia="zh-CN"/>
              </w:rPr>
              <w:t xml:space="preserve">the serving cell (PCell, PSCell, or SCell) NOT configured with the SRS for positioning changes during the measurement period, UE continues the Rx-Tx measurement. No need to capture this in the spec. </w:t>
            </w:r>
          </w:p>
        </w:tc>
      </w:tr>
      <w:tr w:rsidR="005E4ED5" w14:paraId="388C0EE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5BB4E47" w14:textId="77777777" w:rsidR="005E4ED5" w:rsidRDefault="00571BA4">
            <w:pPr>
              <w:spacing w:after="0"/>
              <w:rPr>
                <w:rFonts w:ascii="Arial" w:hAnsi="Arial" w:cs="Arial"/>
                <w:b/>
                <w:bCs/>
                <w:color w:val="0000FF"/>
                <w:sz w:val="16"/>
                <w:szCs w:val="16"/>
                <w:u w:val="single"/>
                <w:lang w:val="en-US" w:eastAsia="zh-CN"/>
              </w:rPr>
            </w:pPr>
            <w:hyperlink r:id="rId55" w:history="1">
              <w:r w:rsidR="00A8549A">
                <w:rPr>
                  <w:rStyle w:val="Hyperlink"/>
                  <w:rFonts w:ascii="Arial" w:hAnsi="Arial" w:cs="Arial"/>
                  <w:b/>
                  <w:bCs/>
                  <w:sz w:val="16"/>
                  <w:szCs w:val="16"/>
                  <w:lang w:val="en-US" w:eastAsia="zh-CN"/>
                </w:rPr>
                <w:t>R4-2107002</w:t>
              </w:r>
            </w:hyperlink>
          </w:p>
        </w:tc>
        <w:tc>
          <w:tcPr>
            <w:tcW w:w="1276" w:type="dxa"/>
            <w:tcBorders>
              <w:top w:val="single" w:sz="4" w:space="0" w:color="A6A6A6"/>
              <w:left w:val="nil"/>
              <w:bottom w:val="single" w:sz="4" w:space="0" w:color="A6A6A6"/>
              <w:right w:val="single" w:sz="4" w:space="0" w:color="A6A6A6"/>
            </w:tcBorders>
            <w:shd w:val="clear" w:color="auto" w:fill="auto"/>
          </w:tcPr>
          <w:p w14:paraId="7DB6BB2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6635C9D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7554D9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0245B54" w14:textId="77777777" w:rsidR="005E4ED5" w:rsidRDefault="00571BA4">
            <w:pPr>
              <w:spacing w:after="0"/>
              <w:rPr>
                <w:rFonts w:ascii="Arial" w:hAnsi="Arial" w:cs="Arial"/>
                <w:b/>
                <w:bCs/>
                <w:color w:val="0000FF"/>
                <w:sz w:val="16"/>
                <w:szCs w:val="16"/>
                <w:u w:val="single"/>
                <w:lang w:val="en-US" w:eastAsia="zh-CN"/>
              </w:rPr>
            </w:pPr>
            <w:hyperlink r:id="rId56" w:history="1">
              <w:r w:rsidR="00A8549A">
                <w:rPr>
                  <w:rStyle w:val="Hyperlink"/>
                  <w:rFonts w:ascii="Arial" w:hAnsi="Arial" w:cs="Arial"/>
                  <w:b/>
                  <w:bCs/>
                  <w:sz w:val="16"/>
                  <w:szCs w:val="16"/>
                  <w:lang w:val="en-US" w:eastAsia="zh-CN"/>
                </w:rPr>
                <w:t>R4-2107163</w:t>
              </w:r>
            </w:hyperlink>
          </w:p>
        </w:tc>
        <w:tc>
          <w:tcPr>
            <w:tcW w:w="1276" w:type="dxa"/>
            <w:tcBorders>
              <w:top w:val="single" w:sz="4" w:space="0" w:color="A6A6A6"/>
              <w:left w:val="nil"/>
              <w:bottom w:val="single" w:sz="4" w:space="0" w:color="A6A6A6"/>
              <w:right w:val="single" w:sz="4" w:space="0" w:color="A6A6A6"/>
            </w:tcBorders>
            <w:shd w:val="clear" w:color="auto" w:fill="auto"/>
          </w:tcPr>
          <w:p w14:paraId="3DD0942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5D1B3DB" w14:textId="77777777" w:rsidR="005E4ED5" w:rsidRDefault="00A8549A">
            <w:pPr>
              <w:numPr>
                <w:ilvl w:val="0"/>
                <w:numId w:val="17"/>
              </w:numPr>
              <w:spacing w:after="60"/>
              <w:ind w:left="868"/>
              <w:jc w:val="both"/>
              <w:rPr>
                <w:i/>
                <w:iCs/>
                <w:sz w:val="22"/>
                <w:szCs w:val="22"/>
                <w:lang w:val="en-US" w:eastAsia="zh-CN"/>
              </w:rPr>
            </w:pPr>
            <w:r>
              <w:rPr>
                <w:b/>
                <w:bCs/>
                <w:i/>
                <w:iCs/>
                <w:sz w:val="22"/>
                <w:szCs w:val="22"/>
                <w:u w:val="single"/>
                <w:lang w:val="en-US" w:eastAsia="zh-CN"/>
              </w:rPr>
              <w:t>Proposal 1</w:t>
            </w:r>
            <w:r>
              <w:rPr>
                <w:i/>
                <w:iCs/>
                <w:sz w:val="22"/>
                <w:szCs w:val="22"/>
                <w:lang w:val="en-US" w:eastAsia="zh-CN"/>
              </w:rPr>
              <w:t>: When UE Rx-Tx is configured together with PRS-RSRP and the required PRS-RSRP measurement period is longer than that for UE Rx-Tx (configured without PRS-RSRP), then the UE Rx-Tx measurement continues over the entire PRS-RSRP measurement period.</w:t>
            </w:r>
          </w:p>
          <w:p w14:paraId="58ED97CC" w14:textId="77777777" w:rsidR="005E4ED5" w:rsidRDefault="00A8549A">
            <w:pPr>
              <w:numPr>
                <w:ilvl w:val="0"/>
                <w:numId w:val="17"/>
              </w:numPr>
              <w:spacing w:after="60"/>
              <w:ind w:left="868"/>
              <w:jc w:val="both"/>
              <w:rPr>
                <w:i/>
                <w:iCs/>
                <w:sz w:val="22"/>
                <w:szCs w:val="22"/>
                <w:lang w:val="en-US" w:eastAsia="zh-CN"/>
              </w:rPr>
            </w:pPr>
            <w:r>
              <w:rPr>
                <w:b/>
                <w:bCs/>
                <w:i/>
                <w:iCs/>
                <w:sz w:val="22"/>
                <w:szCs w:val="22"/>
                <w:u w:val="single"/>
                <w:lang w:val="en-US" w:eastAsia="zh-CN"/>
              </w:rPr>
              <w:t>Observation 1</w:t>
            </w:r>
            <w:r>
              <w:rPr>
                <w:i/>
                <w:iCs/>
                <w:sz w:val="22"/>
                <w:szCs w:val="22"/>
                <w:lang w:val="en-US" w:eastAsia="zh-CN"/>
              </w:rPr>
              <w:t>: Option 1 (</w:t>
            </w:r>
            <w:r>
              <w:rPr>
                <w:i/>
                <w:iCs/>
                <w:lang w:val="en-US" w:eastAsia="zh-CN"/>
              </w:rPr>
              <w:t>Whether SRS dropping should be accounted in measurement period: No</w:t>
            </w:r>
            <w:r>
              <w:rPr>
                <w:i/>
                <w:iCs/>
                <w:sz w:val="22"/>
                <w:szCs w:val="22"/>
                <w:lang w:val="en-US" w:eastAsia="zh-CN"/>
              </w:rPr>
              <w:t>) is ambiguous, since it is not clear which requirement applies when the dropping does occur.</w:t>
            </w:r>
          </w:p>
          <w:p w14:paraId="2DE552A3" w14:textId="77777777" w:rsidR="005E4ED5" w:rsidRDefault="00A8549A">
            <w:pPr>
              <w:numPr>
                <w:ilvl w:val="0"/>
                <w:numId w:val="17"/>
              </w:numPr>
              <w:spacing w:after="60"/>
              <w:ind w:left="868"/>
              <w:jc w:val="both"/>
              <w:rPr>
                <w:i/>
                <w:iCs/>
                <w:sz w:val="22"/>
                <w:szCs w:val="22"/>
                <w:lang w:val="en-US" w:eastAsia="zh-CN"/>
              </w:rPr>
            </w:pPr>
            <w:r>
              <w:rPr>
                <w:b/>
                <w:bCs/>
                <w:i/>
                <w:sz w:val="22"/>
                <w:szCs w:val="22"/>
                <w:u w:val="single"/>
                <w:lang w:val="en-US" w:eastAsia="zh-CN"/>
              </w:rPr>
              <w:t>Proposal 2</w:t>
            </w:r>
            <w:r>
              <w:rPr>
                <w:i/>
                <w:sz w:val="22"/>
                <w:szCs w:val="22"/>
                <w:lang w:val="en-US" w:eastAsia="zh-CN"/>
              </w:rPr>
              <w:t xml:space="preserve">: </w:t>
            </w:r>
            <w:r>
              <w:rPr>
                <w:i/>
                <w:iCs/>
                <w:sz w:val="22"/>
                <w:szCs w:val="22"/>
                <w:lang w:val="en-US" w:eastAsia="zh-CN"/>
              </w:rPr>
              <w:t>UE is allowed to extend the UE Rx-Tx measurement period (clarified in the requirements), but the exact value is not specified (aligned with RAN4 agreement on PRS dropping).</w:t>
            </w:r>
          </w:p>
          <w:p w14:paraId="51A015C6"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rPr>
              <w:t>Observation 2</w:t>
            </w:r>
            <w:r>
              <w:rPr>
                <w:i/>
                <w:iCs/>
                <w:sz w:val="22"/>
                <w:szCs w:val="22"/>
                <w:lang w:val="en-US"/>
              </w:rPr>
              <w:t>: SRS and PRS are configured by different network nodes (serving cell and LMF/neighbor cells, respectively).</w:t>
            </w:r>
          </w:p>
          <w:p w14:paraId="05702F9D"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rPr>
              <w:t>Observation 3</w:t>
            </w:r>
            <w:r>
              <w:rPr>
                <w:i/>
                <w:iCs/>
                <w:sz w:val="22"/>
                <w:szCs w:val="22"/>
                <w:lang w:val="en-US" w:eastAsia="zh-CN"/>
              </w:rPr>
              <w:t>: The SRS is always transmitted to the serving cell while PRS may have to be received from non-collocated neighbor cells.</w:t>
            </w:r>
          </w:p>
          <w:p w14:paraId="3BDF55FA"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eastAsia="zh-CN"/>
              </w:rPr>
              <w:t>Observation 4</w:t>
            </w:r>
            <w:r>
              <w:rPr>
                <w:i/>
                <w:iCs/>
                <w:sz w:val="22"/>
                <w:szCs w:val="22"/>
                <w:lang w:val="en-US" w:eastAsia="zh-CN"/>
              </w:rPr>
              <w:t>: The network cannot guarantee that SRS and PRS occur in a certain time relation and/or with the same periodicity. Even the first SRS may be transmitted much later or get never transmitted in the worst case.</w:t>
            </w:r>
          </w:p>
          <w:p w14:paraId="01F23DA7" w14:textId="77777777" w:rsidR="005E4ED5" w:rsidRDefault="00A8549A">
            <w:pPr>
              <w:numPr>
                <w:ilvl w:val="0"/>
                <w:numId w:val="8"/>
              </w:numPr>
              <w:ind w:left="868"/>
              <w:jc w:val="both"/>
              <w:rPr>
                <w:i/>
                <w:sz w:val="22"/>
                <w:szCs w:val="22"/>
                <w:lang w:val="en-US" w:eastAsia="zh-CN"/>
              </w:rPr>
            </w:pPr>
            <w:r>
              <w:rPr>
                <w:b/>
                <w:bCs/>
                <w:i/>
                <w:iCs/>
                <w:sz w:val="22"/>
                <w:szCs w:val="22"/>
                <w:u w:val="single"/>
                <w:lang w:val="en-US" w:eastAsia="zh-CN"/>
              </w:rPr>
              <w:t>Proposal 3</w:t>
            </w:r>
            <w:r>
              <w:rPr>
                <w:i/>
                <w:iCs/>
                <w:sz w:val="22"/>
                <w:szCs w:val="22"/>
                <w:lang w:val="en-US" w:eastAsia="zh-CN"/>
              </w:rPr>
              <w:t xml:space="preserv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Pr>
                <w:i/>
                <w:sz w:val="22"/>
                <w:szCs w:val="22"/>
                <w:lang w:val="en-US"/>
              </w:rPr>
              <w:t xml:space="preserve"> can be extended if the SRS periodicity is longer than max(</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Pr>
                <w:i/>
                <w:sz w:val="22"/>
                <w:szCs w:val="22"/>
                <w:lang w:val="en-US"/>
              </w:rPr>
              <w:t>)</w:t>
            </w:r>
          </w:p>
          <w:p w14:paraId="4533DD60" w14:textId="77777777" w:rsidR="005E4ED5" w:rsidRDefault="00A8549A">
            <w:pPr>
              <w:numPr>
                <w:ilvl w:val="0"/>
                <w:numId w:val="8"/>
              </w:numPr>
              <w:ind w:left="868"/>
              <w:jc w:val="both"/>
              <w:rPr>
                <w:i/>
                <w:iCs/>
                <w:sz w:val="22"/>
                <w:szCs w:val="22"/>
                <w:lang w:val="en-US" w:eastAsia="zh-CN"/>
              </w:rPr>
            </w:pPr>
            <w:r>
              <w:rPr>
                <w:rFonts w:eastAsia="MS Mincho"/>
                <w:b/>
                <w:bCs/>
                <w:i/>
                <w:iCs/>
                <w:sz w:val="22"/>
                <w:szCs w:val="22"/>
                <w:u w:val="single"/>
                <w:lang w:val="en-US" w:eastAsia="en-GB"/>
              </w:rPr>
              <w:t>Proposal 4</w:t>
            </w:r>
            <w:r>
              <w:rPr>
                <w:rFonts w:eastAsia="MS Mincho"/>
                <w:i/>
                <w:iCs/>
                <w:sz w:val="22"/>
                <w:szCs w:val="22"/>
                <w:lang w:val="en-US" w:eastAsia="en-GB"/>
              </w:rPr>
              <w:t xml:space="preserve">: </w:t>
            </w:r>
            <w:r>
              <w:rPr>
                <w:i/>
                <w:iCs/>
                <w:sz w:val="22"/>
                <w:szCs w:val="22"/>
                <w:lang w:val="en-US" w:eastAsia="zh-CN"/>
              </w:rPr>
              <w:t>The requirements for UE Rx-Tx apply provided MIN(Tsrs, Tprs) ≤ 2*X; X = FFS (e.g. X = 160 ms).</w:t>
            </w:r>
          </w:p>
          <w:p w14:paraId="71C07E12" w14:textId="77777777" w:rsidR="005E4ED5" w:rsidRDefault="00A8549A">
            <w:pPr>
              <w:numPr>
                <w:ilvl w:val="0"/>
                <w:numId w:val="18"/>
              </w:numPr>
              <w:spacing w:after="60"/>
              <w:ind w:left="868"/>
              <w:jc w:val="both"/>
              <w:rPr>
                <w:i/>
                <w:sz w:val="22"/>
                <w:szCs w:val="22"/>
                <w:lang w:val="en-US" w:eastAsia="zh-CN"/>
              </w:rPr>
            </w:pPr>
            <w:r>
              <w:rPr>
                <w:b/>
                <w:bCs/>
                <w:i/>
                <w:sz w:val="22"/>
                <w:szCs w:val="22"/>
                <w:u w:val="single"/>
                <w:lang w:val="en-US" w:eastAsia="zh-CN"/>
              </w:rPr>
              <w:t>Proposal 5</w:t>
            </w:r>
            <w:r>
              <w:rPr>
                <w:i/>
                <w:sz w:val="22"/>
                <w:szCs w:val="22"/>
                <w:lang w:val="en-US" w:eastAsia="zh-CN"/>
              </w:rPr>
              <w:t>: It is clarified in UE Rx-Tx measurement requirements (section 9.9.4 in TS 38.133) that the UE shall discard the UE Rx-Tx measurement if the N</w:t>
            </w:r>
            <w:r>
              <w:rPr>
                <w:i/>
                <w:sz w:val="22"/>
                <w:szCs w:val="22"/>
                <w:vertAlign w:val="subscript"/>
                <w:lang w:val="en-US" w:eastAsia="zh-CN"/>
              </w:rPr>
              <w:t>TA_offset</w:t>
            </w:r>
            <w:r>
              <w:rPr>
                <w:i/>
                <w:sz w:val="22"/>
                <w:szCs w:val="22"/>
                <w:lang w:val="en-US" w:eastAsia="zh-CN"/>
              </w:rPr>
              <w:t xml:space="preserve"> changes during the measurement period.</w:t>
            </w:r>
          </w:p>
          <w:p w14:paraId="00B1735A" w14:textId="77777777" w:rsidR="005E4ED5" w:rsidRDefault="00A8549A">
            <w:pPr>
              <w:numPr>
                <w:ilvl w:val="0"/>
                <w:numId w:val="18"/>
              </w:numPr>
              <w:ind w:left="868"/>
              <w:rPr>
                <w:i/>
                <w:iCs/>
                <w:lang w:val="en-US" w:eastAsia="zh-CN"/>
              </w:rPr>
            </w:pPr>
            <w:r>
              <w:rPr>
                <w:b/>
                <w:bCs/>
                <w:i/>
                <w:iCs/>
                <w:sz w:val="22"/>
                <w:szCs w:val="22"/>
                <w:u w:val="single"/>
                <w:lang w:val="en-US" w:eastAsia="zh-CN"/>
              </w:rPr>
              <w:t>Observation 5</w:t>
            </w:r>
            <w:r>
              <w:rPr>
                <w:i/>
                <w:iCs/>
                <w:sz w:val="22"/>
                <w:szCs w:val="22"/>
                <w:lang w:val="en-US" w:eastAsia="zh-CN"/>
              </w:rPr>
              <w:t>: Neighbor cells are not aware of network-configured TA. Neither serving cell nor neighbor cell is aware of autonomous timing adjustments.</w:t>
            </w:r>
          </w:p>
          <w:p w14:paraId="32A2EC15" w14:textId="77777777" w:rsidR="005E4ED5" w:rsidRDefault="00A8549A">
            <w:pPr>
              <w:numPr>
                <w:ilvl w:val="0"/>
                <w:numId w:val="18"/>
              </w:numPr>
              <w:ind w:left="868"/>
              <w:rPr>
                <w:i/>
                <w:iCs/>
                <w:lang w:val="en-US" w:eastAsia="zh-CN"/>
              </w:rPr>
            </w:pPr>
            <w:r>
              <w:rPr>
                <w:b/>
                <w:bCs/>
                <w:i/>
                <w:iCs/>
                <w:sz w:val="22"/>
                <w:szCs w:val="22"/>
                <w:u w:val="single"/>
                <w:lang w:val="en-US" w:eastAsia="zh-CN"/>
              </w:rPr>
              <w:t>Observation 6</w:t>
            </w:r>
            <w:r>
              <w:rPr>
                <w:i/>
                <w:iCs/>
                <w:sz w:val="22"/>
                <w:szCs w:val="22"/>
                <w:lang w:val="en-US" w:eastAsia="zh-CN"/>
              </w:rPr>
              <w:t xml:space="preserve">: For gNB, it has been already agreed that </w:t>
            </w:r>
            <w:r>
              <w:rPr>
                <w:i/>
                <w:iCs/>
                <w:lang w:val="en-US" w:eastAsia="zh-CN"/>
              </w:rPr>
              <w:t>in both serving and neighbor cells of the UE, gNB Rx-Tx accuracy shall not apply if UE transmit timing changes due to gNB sending Timing Advanced (TA) during the measurement period.</w:t>
            </w:r>
          </w:p>
          <w:p w14:paraId="2F47B7CD" w14:textId="77777777" w:rsidR="005E4ED5" w:rsidRDefault="00A8549A">
            <w:pPr>
              <w:numPr>
                <w:ilvl w:val="0"/>
                <w:numId w:val="19"/>
              </w:numPr>
              <w:ind w:left="868"/>
              <w:jc w:val="both"/>
              <w:rPr>
                <w:i/>
                <w:iCs/>
                <w:sz w:val="22"/>
                <w:szCs w:val="22"/>
                <w:lang w:val="en-US" w:eastAsia="zh-CN"/>
              </w:rPr>
            </w:pPr>
            <w:r>
              <w:rPr>
                <w:b/>
                <w:bCs/>
                <w:i/>
                <w:iCs/>
                <w:sz w:val="22"/>
                <w:szCs w:val="22"/>
                <w:u w:val="single"/>
                <w:lang w:val="en-US" w:eastAsia="zh-CN"/>
              </w:rPr>
              <w:t>Proposal 6</w:t>
            </w:r>
            <w:r>
              <w:rPr>
                <w:i/>
                <w:iCs/>
                <w:sz w:val="22"/>
                <w:szCs w:val="22"/>
                <w:lang w:val="en-US" w:eastAsia="zh-CN"/>
              </w:rPr>
              <w:t xml:space="preserve">: The UE shall discard the UE Rx-Tx time difference measurement if the uplink transmission timing (autonomous or based on network-configured TA) changes during the UE Rx-Tx </w:t>
            </w:r>
            <w:r>
              <w:rPr>
                <w:i/>
                <w:iCs/>
                <w:sz w:val="22"/>
                <w:szCs w:val="22"/>
                <w:lang w:val="en-US" w:eastAsia="zh-CN"/>
              </w:rPr>
              <w:lastRenderedPageBreak/>
              <w:t>measurement period.</w:t>
            </w:r>
          </w:p>
          <w:p w14:paraId="6D62EE1A" w14:textId="77777777" w:rsidR="005E4ED5" w:rsidRDefault="00A8549A">
            <w:pPr>
              <w:numPr>
                <w:ilvl w:val="0"/>
                <w:numId w:val="19"/>
              </w:numPr>
              <w:ind w:left="868"/>
              <w:jc w:val="both"/>
              <w:rPr>
                <w:i/>
                <w:iCs/>
                <w:sz w:val="22"/>
                <w:szCs w:val="22"/>
                <w:lang w:val="en-US" w:eastAsia="zh-CN"/>
              </w:rPr>
            </w:pPr>
            <w:r>
              <w:rPr>
                <w:b/>
                <w:bCs/>
                <w:i/>
                <w:iCs/>
                <w:sz w:val="22"/>
                <w:szCs w:val="22"/>
                <w:u w:val="single"/>
                <w:lang w:val="en-US"/>
              </w:rPr>
              <w:t>Proposal 7</w:t>
            </w:r>
            <w:r>
              <w:rPr>
                <w:i/>
                <w:iCs/>
                <w:sz w:val="22"/>
                <w:szCs w:val="22"/>
                <w:lang w:val="en-US"/>
              </w:rPr>
              <w:t>: The UE Rx-Tx time difference measurement is restarted if the serving cell (PCell, PSCell, or SCell), which is configured with the SRS for the measurement, changes during the measurement period T</w:t>
            </w:r>
            <w:r>
              <w:rPr>
                <w:i/>
                <w:iCs/>
                <w:sz w:val="22"/>
                <w:szCs w:val="22"/>
                <w:vertAlign w:val="subscript"/>
                <w:lang w:val="en-US"/>
              </w:rPr>
              <w:t>UERx-Tx,Total</w:t>
            </w:r>
            <w:r>
              <w:rPr>
                <w:i/>
                <w:iCs/>
                <w:sz w:val="22"/>
                <w:szCs w:val="22"/>
                <w:lang w:val="en-US"/>
              </w:rPr>
              <w:t>. In this case, the UE shall restart the UE Rx-Tx time difference measurement after the SRS reconfiguration on the target cell is complete. Otherwise, if the serving cell is not configured with the SRS for positioning, the UE shall continue the on-going UE Rx-Tx time difference measurement after the serving cell change, while meeting the accuracy requirements in clause 10.1.25.</w:t>
            </w:r>
          </w:p>
        </w:tc>
      </w:tr>
      <w:tr w:rsidR="005E4ED5" w14:paraId="337C55B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E8EC943" w14:textId="77777777" w:rsidR="005E4ED5" w:rsidRDefault="00571BA4">
            <w:pPr>
              <w:spacing w:after="0"/>
              <w:rPr>
                <w:rFonts w:ascii="Arial" w:hAnsi="Arial" w:cs="Arial"/>
                <w:b/>
                <w:bCs/>
                <w:color w:val="0000FF"/>
                <w:sz w:val="16"/>
                <w:szCs w:val="16"/>
                <w:u w:val="single"/>
                <w:lang w:val="en-US" w:eastAsia="zh-CN"/>
              </w:rPr>
            </w:pPr>
            <w:hyperlink r:id="rId57" w:history="1">
              <w:r w:rsidR="00A8549A">
                <w:rPr>
                  <w:rStyle w:val="Hyperlink"/>
                  <w:rFonts w:ascii="Arial" w:hAnsi="Arial" w:cs="Arial"/>
                  <w:b/>
                  <w:bCs/>
                  <w:sz w:val="16"/>
                  <w:szCs w:val="16"/>
                  <w:lang w:val="en-US" w:eastAsia="zh-CN"/>
                </w:rPr>
                <w:t>R4-2107164</w:t>
              </w:r>
            </w:hyperlink>
          </w:p>
        </w:tc>
        <w:tc>
          <w:tcPr>
            <w:tcW w:w="1276" w:type="dxa"/>
            <w:tcBorders>
              <w:top w:val="single" w:sz="4" w:space="0" w:color="A6A6A6"/>
              <w:left w:val="nil"/>
              <w:bottom w:val="single" w:sz="4" w:space="0" w:color="A6A6A6"/>
              <w:right w:val="single" w:sz="4" w:space="0" w:color="A6A6A6"/>
            </w:tcBorders>
            <w:shd w:val="clear" w:color="auto" w:fill="auto"/>
          </w:tcPr>
          <w:p w14:paraId="76CBF1A5"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9022CC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20F1D4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F10048" w14:textId="77777777" w:rsidR="005E4ED5" w:rsidRDefault="00571BA4">
            <w:pPr>
              <w:spacing w:after="0"/>
              <w:rPr>
                <w:rFonts w:ascii="Arial" w:hAnsi="Arial" w:cs="Arial"/>
                <w:b/>
                <w:bCs/>
                <w:color w:val="0000FF"/>
                <w:sz w:val="16"/>
                <w:szCs w:val="16"/>
                <w:u w:val="single"/>
                <w:lang w:val="en-US" w:eastAsia="zh-CN"/>
              </w:rPr>
            </w:pPr>
            <w:hyperlink r:id="rId58" w:history="1">
              <w:r w:rsidR="00A8549A">
                <w:rPr>
                  <w:rStyle w:val="Hyperlink"/>
                  <w:rFonts w:ascii="Arial" w:hAnsi="Arial" w:cs="Arial"/>
                  <w:b/>
                  <w:bCs/>
                  <w:sz w:val="16"/>
                  <w:szCs w:val="16"/>
                  <w:lang w:val="en-US" w:eastAsia="zh-CN"/>
                </w:rPr>
                <w:t>R4-2107183</w:t>
              </w:r>
            </w:hyperlink>
          </w:p>
        </w:tc>
        <w:tc>
          <w:tcPr>
            <w:tcW w:w="1276" w:type="dxa"/>
            <w:tcBorders>
              <w:top w:val="single" w:sz="4" w:space="0" w:color="A6A6A6"/>
              <w:left w:val="nil"/>
              <w:bottom w:val="single" w:sz="4" w:space="0" w:color="A6A6A6"/>
              <w:right w:val="single" w:sz="4" w:space="0" w:color="A6A6A6"/>
            </w:tcBorders>
            <w:shd w:val="clear" w:color="auto" w:fill="auto"/>
          </w:tcPr>
          <w:p w14:paraId="0FA4A9D8"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3B147539" w14:textId="77777777" w:rsidR="005E4ED5" w:rsidRDefault="00A8549A">
            <w:pPr>
              <w:spacing w:after="0"/>
            </w:pPr>
            <w:r>
              <w:rPr>
                <w:b/>
                <w:bCs/>
              </w:rPr>
              <w:t>Proposal 1 :</w:t>
            </w:r>
            <w:r>
              <w:t xml:space="preserve"> We support option-1. SRS periodicity and SRS dropping are not considered for the requirements.</w:t>
            </w:r>
          </w:p>
          <w:p w14:paraId="1AE1D690" w14:textId="77777777" w:rsidR="005E4ED5" w:rsidRDefault="00A8549A">
            <w:r>
              <w:rPr>
                <w:b/>
                <w:bCs/>
              </w:rPr>
              <w:t>Observation 1 :</w:t>
            </w:r>
            <w:r>
              <w:t xml:space="preserve"> In certain UL transmission conditions, SRS-P scheduling and transmission may not meet the proximity condition, since SRS-P transmission has the lowest transmission priority in Rel-16.</w:t>
            </w:r>
          </w:p>
          <w:p w14:paraId="64F11765" w14:textId="77777777" w:rsidR="005E4ED5" w:rsidRDefault="00A8549A">
            <w:r>
              <w:rPr>
                <w:b/>
                <w:bCs/>
              </w:rPr>
              <w:t>Observation 2 :</w:t>
            </w:r>
            <w:r>
              <w:t xml:space="preserve"> As one concern, a UE may not complete a measurement report, if  SRS-P scheduling transmission may not meet the proximity condition. </w:t>
            </w:r>
          </w:p>
          <w:p w14:paraId="101B69AB" w14:textId="77777777" w:rsidR="005E4ED5" w:rsidRDefault="00A8549A">
            <w:r>
              <w:rPr>
                <w:b/>
                <w:bCs/>
              </w:rPr>
              <w:t>Proposal 2 :</w:t>
            </w:r>
            <w:r>
              <w:t xml:space="preserve"> Even without PRS/SRS proximity condition,  UE RX-TX time measurement and report should work within the required measurement period. Accuracy requirement impact can be FFS.</w:t>
            </w:r>
          </w:p>
          <w:p w14:paraId="06B16EC9" w14:textId="77777777" w:rsidR="005E4ED5" w:rsidRDefault="00A8549A">
            <w:r>
              <w:rPr>
                <w:b/>
                <w:bCs/>
              </w:rPr>
              <w:t>Observation 3 :</w:t>
            </w:r>
            <w:r>
              <w:t xml:space="preserve"> Measurement period is not significantly changed due to TA change, and measurement period requirement is still applicable. </w:t>
            </w:r>
          </w:p>
          <w:p w14:paraId="5FF3C832" w14:textId="77777777" w:rsidR="005E4ED5" w:rsidRDefault="00A8549A">
            <w:r>
              <w:rPr>
                <w:b/>
                <w:bCs/>
              </w:rPr>
              <w:t>Proposal 3 :</w:t>
            </w:r>
            <w:r>
              <w:t xml:space="preserve"> </w:t>
            </w:r>
            <w:r>
              <w:rPr>
                <w:rFonts w:eastAsia="맑은 고딕" w:hint="eastAsia"/>
                <w:lang w:eastAsia="ko-KR"/>
              </w:rPr>
              <w:t xml:space="preserve"> </w:t>
            </w:r>
            <w:r>
              <w:rPr>
                <w:rFonts w:eastAsia="맑은 고딕"/>
                <w:lang w:eastAsia="ko-KR"/>
              </w:rPr>
              <w:t xml:space="preserve">Regarding TA change due to TA commend or autonomous adjustment, we support </w:t>
            </w:r>
            <w:r>
              <w:t>option 1. A UE shall continue UE Rx-Tx time difference measurement and meet accuracy requirements</w:t>
            </w:r>
          </w:p>
          <w:p w14:paraId="26540254" w14:textId="77777777" w:rsidR="005E4ED5" w:rsidRDefault="00A8549A">
            <w:r>
              <w:rPr>
                <w:b/>
                <w:bCs/>
              </w:rPr>
              <w:t>Proposal 4 :</w:t>
            </w:r>
            <w:r>
              <w:t xml:space="preserve"> Regarding cell change impacting SRS configuration, we support option-3 : if the serving cell (PCell, PSCell, or SCell) configured with the SRS for the measurement, changes during the measurement period, UE Rx-Tx time difference measurement is restarted, after the SRS reconfiguration on the target cell is complete.</w:t>
            </w:r>
          </w:p>
          <w:p w14:paraId="7FEA1406" w14:textId="77777777" w:rsidR="005E4ED5" w:rsidRDefault="00A8549A">
            <w:pPr>
              <w:spacing w:after="0"/>
              <w:rPr>
                <w:rFonts w:ascii="Arial" w:hAnsi="Arial" w:cs="Arial"/>
                <w:sz w:val="16"/>
                <w:szCs w:val="16"/>
                <w:lang w:val="en-US" w:eastAsia="zh-CN"/>
              </w:rPr>
            </w:pPr>
            <w:r>
              <w:rPr>
                <w:b/>
                <w:bCs/>
              </w:rPr>
              <w:t>Proposal 5 :</w:t>
            </w:r>
            <w:r>
              <w:t xml:space="preserve"> Regarding cell change not impacting SRS configuration, we support option-1 : </w:t>
            </w:r>
            <w:r>
              <w:rPr>
                <w:rFonts w:hint="eastAsia"/>
                <w:lang w:eastAsia="ko-KR"/>
              </w:rPr>
              <w:t xml:space="preserve"> </w:t>
            </w:r>
            <w:r>
              <w:t>if the serving cell (PSCell or SCell) changes while not configured with the SRS for positioning, the UE shall continue the on-going UE Rx-Tx time difference measurement</w:t>
            </w:r>
          </w:p>
        </w:tc>
      </w:tr>
    </w:tbl>
    <w:p w14:paraId="28E2B9E8" w14:textId="77777777" w:rsidR="005E4ED5" w:rsidRDefault="005E4ED5">
      <w:pPr>
        <w:rPr>
          <w:lang w:eastAsia="zh-CN"/>
        </w:rPr>
      </w:pPr>
    </w:p>
    <w:p w14:paraId="1D02CAF5" w14:textId="77777777" w:rsidR="005E4ED5" w:rsidRDefault="00A8549A">
      <w:pPr>
        <w:pStyle w:val="Heading2"/>
      </w:pPr>
      <w:r>
        <w:rPr>
          <w:rFonts w:hint="eastAsia"/>
        </w:rPr>
        <w:t>Open issues</w:t>
      </w:r>
      <w:r>
        <w:t xml:space="preserve"> summary</w:t>
      </w:r>
    </w:p>
    <w:p w14:paraId="0F30CC09" w14:textId="77777777" w:rsidR="005E4ED5" w:rsidRDefault="00A8549A">
      <w:pPr>
        <w:rPr>
          <w:i/>
          <w:color w:val="0070C0"/>
          <w:lang w:val="en-US" w:eastAsia="zh-CN"/>
        </w:rPr>
      </w:pPr>
      <w:r>
        <w:rPr>
          <w:i/>
          <w:color w:val="0070C0"/>
          <w:lang w:val="en-US" w:eastAsia="zh-CN"/>
        </w:rPr>
        <w:t>It is noted that Proposal 4 from Intel R4-2106453 is not listed as an open issue. It has been agreed in R4-2017372 that Basic requirements for UE Rx-Tx time difference measurements shall be based on the assumption that positioning SRS resources are in the same band as PRS frequency layer, so there is no need to re-open the discussion. Please Intel check and indicate if something is missed.</w:t>
      </w:r>
    </w:p>
    <w:p w14:paraId="5E101D21" w14:textId="77777777" w:rsidR="005E4ED5" w:rsidRDefault="00A8549A">
      <w:pPr>
        <w:rPr>
          <w:i/>
          <w:color w:val="0070C0"/>
          <w:lang w:val="en-US" w:eastAsia="zh-CN"/>
        </w:rPr>
      </w:pPr>
      <w:r>
        <w:rPr>
          <w:i/>
          <w:color w:val="0070C0"/>
          <w:lang w:val="en-US" w:eastAsia="zh-CN"/>
        </w:rPr>
        <w:t>It is noted that Proposal 1 from Ericsson</w:t>
      </w:r>
      <w:r>
        <w:t xml:space="preserve"> </w:t>
      </w:r>
      <w:r>
        <w:rPr>
          <w:i/>
          <w:color w:val="0070C0"/>
          <w:lang w:val="en-US" w:eastAsia="zh-CN"/>
        </w:rPr>
        <w:t>R4-2107163 is not listed as an open issue. The same issue for RSTD is addressed in Issue 1-5-1, and it has been agreed in R4-2017372 that UE Rx-Tx would follow the same conclusion as for RSTD, so there is no need to repeat the same discussion for UE Rx-Tx. Please Ericsson check and indicate if something is missed.</w:t>
      </w:r>
    </w:p>
    <w:p w14:paraId="2B3A6D1B" w14:textId="77777777" w:rsidR="005E4ED5" w:rsidRDefault="00A8549A">
      <w:pPr>
        <w:pStyle w:val="Heading3"/>
        <w:rPr>
          <w:sz w:val="24"/>
          <w:szCs w:val="16"/>
        </w:rPr>
      </w:pPr>
      <w:r>
        <w:rPr>
          <w:sz w:val="24"/>
          <w:szCs w:val="16"/>
        </w:rPr>
        <w:lastRenderedPageBreak/>
        <w:t>Sub-topic 4-1 SRS impact</w:t>
      </w:r>
    </w:p>
    <w:p w14:paraId="7B7870C8" w14:textId="77777777" w:rsidR="005E4ED5" w:rsidRDefault="00A8549A">
      <w:pPr>
        <w:pStyle w:val="Heading4"/>
      </w:pPr>
      <w:r>
        <w:t>Issue 4-1-1: Whether SRS periodicity should be accounted in measurement period</w:t>
      </w:r>
    </w:p>
    <w:p w14:paraId="568BAFE7"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SRS periodicity should be accounted in measurement period.</w:t>
      </w:r>
    </w:p>
    <w:p w14:paraId="47E8058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284F3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1a (CATT, QC, Intel, OPPO, vivo, HW, Nokia) </w:t>
      </w:r>
    </w:p>
    <w:p w14:paraId="447344D9"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No, and the SRS impact may be accounted by SRS/PRS proximity</w:t>
      </w:r>
    </w:p>
    <w:p w14:paraId="1525133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(Ericsson) </w:t>
      </w:r>
    </w:p>
    <w:p w14:paraId="4A5E4140"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bCs/>
          <w:szCs w:val="24"/>
          <w:lang w:val="en-US" w:eastAsia="zh-CN"/>
        </w:rPr>
        <w:t xml:space="preserve"> </w:t>
      </w:r>
      <m:oMath>
        <m:sSub>
          <m:sSubPr>
            <m:ctrlPr>
              <w:rPr>
                <w:rFonts w:ascii="Cambria Math" w:eastAsia="SimSun" w:hAnsi="Cambria Math"/>
                <w:bCs/>
                <w:szCs w:val="24"/>
                <w:lang w:val="en-US" w:eastAsia="zh-CN"/>
              </w:rPr>
            </m:ctrlPr>
          </m:sSubPr>
          <m:e>
            <m:r>
              <m:rPr>
                <m:sty m:val="p"/>
              </m:rPr>
              <w:rPr>
                <w:rFonts w:ascii="Cambria Math" w:eastAsia="SimSun" w:hAnsi="Cambria Math"/>
                <w:szCs w:val="24"/>
                <w:lang w:val="en-US" w:eastAsia="zh-CN"/>
              </w:rPr>
              <m:t>T</m:t>
            </m:r>
          </m:e>
          <m:sub>
            <m:r>
              <m:rPr>
                <m:sty m:val="p"/>
              </m:rPr>
              <w:rPr>
                <w:rFonts w:ascii="Cambria Math" w:eastAsia="SimSun" w:hAnsi="Cambria Math"/>
                <w:szCs w:val="24"/>
                <w:lang w:val="en-US" w:eastAsia="zh-CN"/>
              </w:rPr>
              <m:t>UE Rx-Tx, total</m:t>
            </m:r>
          </m:sub>
        </m:sSub>
      </m:oMath>
      <w:r>
        <w:rPr>
          <w:rFonts w:eastAsia="SimSun"/>
          <w:bCs/>
          <w:szCs w:val="24"/>
          <w:lang w:val="en-US" w:eastAsia="zh-CN"/>
        </w:rPr>
        <w:t xml:space="preserve"> can be extended if the SRS periodicity is longer than max(</w:t>
      </w:r>
      <m:oMath>
        <m:sSub>
          <m:sSubPr>
            <m:ctrlPr>
              <w:rPr>
                <w:rFonts w:ascii="Cambria Math" w:eastAsia="SimSun" w:hAnsi="Cambria Math"/>
                <w:bCs/>
                <w:szCs w:val="24"/>
                <w:lang w:val="en-US" w:eastAsia="zh-CN"/>
              </w:rPr>
            </m:ctrlPr>
          </m:sSubPr>
          <m:e>
            <m:r>
              <m:rPr>
                <m:sty m:val="p"/>
              </m:rPr>
              <w:rPr>
                <w:rFonts w:ascii="Cambria Math" w:eastAsia="SimSun" w:hAnsi="Cambria Math"/>
                <w:szCs w:val="24"/>
                <w:lang w:val="en-US" w:eastAsia="zh-CN"/>
              </w:rPr>
              <m:t>T</m:t>
            </m:r>
          </m:e>
          <m:sub>
            <m:r>
              <m:rPr>
                <m:sty m:val="p"/>
              </m:rPr>
              <w:rPr>
                <w:rFonts w:ascii="Cambria Math" w:eastAsia="SimSun" w:hAnsi="Cambria Math"/>
                <w:szCs w:val="24"/>
                <w:lang w:val="en-US" w:eastAsia="zh-CN"/>
              </w:rPr>
              <m:t>PRS,i</m:t>
            </m:r>
          </m:sub>
        </m:sSub>
      </m:oMath>
      <w:r>
        <w:rPr>
          <w:rFonts w:eastAsia="SimSun"/>
          <w:bCs/>
          <w:szCs w:val="24"/>
          <w:lang w:val="en-US" w:eastAsia="zh-CN"/>
        </w:rPr>
        <w:t>).</w:t>
      </w:r>
    </w:p>
    <w:p w14:paraId="1CFA172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1572A6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7C8ADC1F" w14:textId="77777777">
        <w:tc>
          <w:tcPr>
            <w:tcW w:w="1236" w:type="dxa"/>
          </w:tcPr>
          <w:p w14:paraId="4801A4B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2186297"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D27A25D" w14:textId="77777777">
        <w:tc>
          <w:tcPr>
            <w:tcW w:w="1236" w:type="dxa"/>
          </w:tcPr>
          <w:p w14:paraId="762B83FA" w14:textId="77777777" w:rsidR="005E4ED5" w:rsidRPr="005E4ED5" w:rsidRDefault="00A8549A">
            <w:pPr>
              <w:spacing w:after="120"/>
              <w:rPr>
                <w:rFonts w:eastAsiaTheme="minorEastAsia"/>
                <w:color w:val="0070C0"/>
                <w:lang w:val="en-US" w:eastAsia="zh-CN"/>
                <w:rPrChange w:id="721" w:author="CATT" w:date="2021-04-13T01:18:00Z">
                  <w:rPr>
                    <w:color w:val="0070C0"/>
                    <w:lang w:val="en-US" w:eastAsia="zh-CN"/>
                  </w:rPr>
                </w:rPrChange>
              </w:rPr>
            </w:pPr>
            <w:ins w:id="722" w:author="CATT" w:date="2021-04-13T01:18:00Z">
              <w:r>
                <w:rPr>
                  <w:rFonts w:eastAsiaTheme="minorEastAsia" w:hint="eastAsia"/>
                  <w:color w:val="0070C0"/>
                  <w:lang w:val="en-US" w:eastAsia="zh-CN"/>
                </w:rPr>
                <w:t>CATT</w:t>
              </w:r>
            </w:ins>
          </w:p>
        </w:tc>
        <w:tc>
          <w:tcPr>
            <w:tcW w:w="8395" w:type="dxa"/>
          </w:tcPr>
          <w:p w14:paraId="7E73022E" w14:textId="77777777" w:rsidR="005E4ED5" w:rsidRPr="005E4ED5" w:rsidRDefault="00A8549A">
            <w:pPr>
              <w:spacing w:after="120"/>
              <w:rPr>
                <w:rFonts w:eastAsiaTheme="minorEastAsia"/>
                <w:color w:val="0070C0"/>
                <w:lang w:val="en-US" w:eastAsia="zh-CN"/>
                <w:rPrChange w:id="723" w:author="CATT" w:date="2021-04-13T01:18:00Z">
                  <w:rPr>
                    <w:color w:val="0070C0"/>
                    <w:lang w:val="en-US" w:eastAsia="zh-CN"/>
                  </w:rPr>
                </w:rPrChange>
              </w:rPr>
            </w:pPr>
            <w:ins w:id="724" w:author="CATT" w:date="2021-04-13T01:18:00Z">
              <w:r>
                <w:rPr>
                  <w:rFonts w:eastAsiaTheme="minorEastAsia"/>
                  <w:color w:val="0070C0"/>
                  <w:lang w:val="en-US" w:eastAsia="zh-CN"/>
                </w:rPr>
                <w:t>S</w:t>
              </w:r>
              <w:r>
                <w:rPr>
                  <w:rFonts w:eastAsiaTheme="minorEastAsia" w:hint="eastAsia"/>
                  <w:color w:val="0070C0"/>
                  <w:lang w:val="en-US" w:eastAsia="zh-CN"/>
                </w:rPr>
                <w:t xml:space="preserve">upport </w:t>
              </w:r>
            </w:ins>
            <w:ins w:id="725" w:author="CATT" w:date="2021-04-13T01:19:00Z">
              <w:r>
                <w:rPr>
                  <w:rFonts w:eastAsiaTheme="minorEastAsia" w:hint="eastAsia"/>
                  <w:color w:val="0070C0"/>
                  <w:lang w:val="en-US" w:eastAsia="zh-CN"/>
                </w:rPr>
                <w:t xml:space="preserve">option 1a. </w:t>
              </w:r>
            </w:ins>
          </w:p>
        </w:tc>
      </w:tr>
      <w:tr w:rsidR="007A25B5" w14:paraId="54F4F963" w14:textId="77777777">
        <w:tc>
          <w:tcPr>
            <w:tcW w:w="1236" w:type="dxa"/>
          </w:tcPr>
          <w:p w14:paraId="148C82CF" w14:textId="73313D82" w:rsidR="007A25B5" w:rsidRDefault="007A25B5" w:rsidP="007A25B5">
            <w:pPr>
              <w:spacing w:after="120"/>
              <w:rPr>
                <w:color w:val="0070C0"/>
                <w:lang w:val="en-US" w:eastAsia="zh-CN"/>
              </w:rPr>
            </w:pPr>
            <w:ins w:id="726" w:author="vivo" w:date="2021-04-13T16:25:00Z">
              <w:r>
                <w:rPr>
                  <w:color w:val="0070C0"/>
                  <w:lang w:val="en-US" w:eastAsia="zh-CN"/>
                </w:rPr>
                <w:t>vivo</w:t>
              </w:r>
            </w:ins>
          </w:p>
        </w:tc>
        <w:tc>
          <w:tcPr>
            <w:tcW w:w="8395" w:type="dxa"/>
          </w:tcPr>
          <w:p w14:paraId="6D82FB70" w14:textId="431194B2" w:rsidR="007A25B5" w:rsidRDefault="007A25B5" w:rsidP="007A25B5">
            <w:pPr>
              <w:spacing w:after="120"/>
              <w:rPr>
                <w:color w:val="0070C0"/>
                <w:lang w:val="en-US" w:eastAsia="zh-CN"/>
              </w:rPr>
            </w:pPr>
            <w:ins w:id="727" w:author="vivo" w:date="2021-04-13T16:25:00Z">
              <w:r>
                <w:rPr>
                  <w:color w:val="0070C0"/>
                  <w:lang w:val="en-US" w:eastAsia="zh-CN"/>
                </w:rPr>
                <w:t>Support option 1a.</w:t>
              </w:r>
            </w:ins>
          </w:p>
        </w:tc>
      </w:tr>
      <w:tr w:rsidR="00A26650" w14:paraId="55150578" w14:textId="77777777">
        <w:trPr>
          <w:ins w:id="728" w:author="OPPO" w:date="2021-04-13T19:56:00Z"/>
        </w:trPr>
        <w:tc>
          <w:tcPr>
            <w:tcW w:w="1236" w:type="dxa"/>
          </w:tcPr>
          <w:p w14:paraId="7FEA463C" w14:textId="10328264" w:rsidR="00A26650" w:rsidRPr="00A26650" w:rsidRDefault="00A26650" w:rsidP="007A25B5">
            <w:pPr>
              <w:spacing w:after="120"/>
              <w:rPr>
                <w:ins w:id="729" w:author="OPPO" w:date="2021-04-13T19:56:00Z"/>
                <w:rFonts w:eastAsiaTheme="minorEastAsia"/>
                <w:color w:val="0070C0"/>
                <w:lang w:val="en-US" w:eastAsia="zh-CN"/>
                <w:rPrChange w:id="730" w:author="OPPO" w:date="2021-04-13T19:56:00Z">
                  <w:rPr>
                    <w:ins w:id="731" w:author="OPPO" w:date="2021-04-13T19:56:00Z"/>
                    <w:color w:val="0070C0"/>
                    <w:lang w:val="en-US" w:eastAsia="zh-CN"/>
                  </w:rPr>
                </w:rPrChange>
              </w:rPr>
            </w:pPr>
            <w:ins w:id="732" w:author="OPPO" w:date="2021-04-13T19:5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99570CB" w14:textId="14522B8B" w:rsidR="00A26650" w:rsidRPr="00A26650" w:rsidRDefault="00A26650" w:rsidP="007A25B5">
            <w:pPr>
              <w:spacing w:after="120"/>
              <w:rPr>
                <w:ins w:id="733" w:author="OPPO" w:date="2021-04-13T19:56:00Z"/>
                <w:rFonts w:eastAsiaTheme="minorEastAsia"/>
                <w:color w:val="0070C0"/>
                <w:lang w:val="en-US" w:eastAsia="zh-CN"/>
                <w:rPrChange w:id="734" w:author="OPPO" w:date="2021-04-13T19:56:00Z">
                  <w:rPr>
                    <w:ins w:id="735" w:author="OPPO" w:date="2021-04-13T19:56:00Z"/>
                    <w:color w:val="0070C0"/>
                    <w:lang w:val="en-US" w:eastAsia="zh-CN"/>
                  </w:rPr>
                </w:rPrChange>
              </w:rPr>
            </w:pPr>
            <w:ins w:id="736" w:author="OPPO" w:date="2021-04-13T19:56:00Z">
              <w:r>
                <w:rPr>
                  <w:rFonts w:eastAsiaTheme="minorEastAsia"/>
                  <w:color w:val="0070C0"/>
                  <w:lang w:val="en-US" w:eastAsia="zh-CN"/>
                </w:rPr>
                <w:t>Support option 1a.</w:t>
              </w:r>
            </w:ins>
          </w:p>
        </w:tc>
      </w:tr>
      <w:tr w:rsidR="00C63463" w14:paraId="0C323574" w14:textId="77777777">
        <w:trPr>
          <w:ins w:id="737" w:author="Yoon, Daejung (Nokia - FR/Paris-Saclay)" w:date="2021-04-13T23:50:00Z"/>
        </w:trPr>
        <w:tc>
          <w:tcPr>
            <w:tcW w:w="1236" w:type="dxa"/>
          </w:tcPr>
          <w:p w14:paraId="76277EA7" w14:textId="2943005B" w:rsidR="00C63463" w:rsidRDefault="00C63463" w:rsidP="007A25B5">
            <w:pPr>
              <w:spacing w:after="120"/>
              <w:rPr>
                <w:ins w:id="738" w:author="Yoon, Daejung (Nokia - FR/Paris-Saclay)" w:date="2021-04-13T23:50:00Z"/>
                <w:rFonts w:eastAsiaTheme="minorEastAsia"/>
                <w:color w:val="0070C0"/>
                <w:lang w:val="en-US" w:eastAsia="zh-CN"/>
              </w:rPr>
            </w:pPr>
            <w:ins w:id="739" w:author="Yoon, Daejung (Nokia - FR/Paris-Saclay)" w:date="2021-04-13T23:50:00Z">
              <w:r>
                <w:rPr>
                  <w:rFonts w:eastAsiaTheme="minorEastAsia"/>
                  <w:color w:val="0070C0"/>
                  <w:lang w:val="en-US" w:eastAsia="zh-CN"/>
                </w:rPr>
                <w:t>Nokia</w:t>
              </w:r>
            </w:ins>
          </w:p>
        </w:tc>
        <w:tc>
          <w:tcPr>
            <w:tcW w:w="8395" w:type="dxa"/>
          </w:tcPr>
          <w:p w14:paraId="6432CEBE" w14:textId="7D39623A" w:rsidR="00C63463" w:rsidRDefault="00C63463" w:rsidP="007A25B5">
            <w:pPr>
              <w:spacing w:after="120"/>
              <w:rPr>
                <w:ins w:id="740" w:author="Yoon, Daejung (Nokia - FR/Paris-Saclay)" w:date="2021-04-13T23:50:00Z"/>
                <w:rFonts w:eastAsiaTheme="minorEastAsia"/>
                <w:color w:val="0070C0"/>
                <w:lang w:val="en-US" w:eastAsia="zh-CN"/>
              </w:rPr>
            </w:pPr>
            <w:ins w:id="741" w:author="Yoon, Daejung (Nokia - FR/Paris-Saclay)" w:date="2021-04-13T23:50:00Z">
              <w:r>
                <w:rPr>
                  <w:color w:val="0070C0"/>
                  <w:lang w:val="en-US" w:eastAsia="zh-CN"/>
                </w:rPr>
                <w:t>We do not see any impact on the measurement period due to long SRS periodicity, since there should be some proximity between PRS and SRS and hence long SRS periodicities should be avoided.</w:t>
              </w:r>
            </w:ins>
          </w:p>
        </w:tc>
      </w:tr>
    </w:tbl>
    <w:p w14:paraId="551034FD" w14:textId="77777777" w:rsidR="005E4ED5" w:rsidRDefault="005E4ED5">
      <w:pPr>
        <w:rPr>
          <w:i/>
          <w:color w:val="0070C0"/>
          <w:lang w:eastAsia="zh-CN"/>
        </w:rPr>
      </w:pPr>
    </w:p>
    <w:p w14:paraId="69CDA892" w14:textId="77777777" w:rsidR="005E4ED5" w:rsidRDefault="00A8549A">
      <w:pPr>
        <w:pStyle w:val="Heading4"/>
      </w:pPr>
      <w:r>
        <w:t>Issue 4-1-2: Whether SRS dropping should be accounted in measurement period</w:t>
      </w:r>
    </w:p>
    <w:p w14:paraId="11C8E101"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SRS dropping should be accounted in measurement period.</w:t>
      </w:r>
    </w:p>
    <w:p w14:paraId="626C8F6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9C6F49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Ericsson)</w:t>
      </w:r>
    </w:p>
    <w:p w14:paraId="60A1C38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val="en-US" w:eastAsia="zh-CN"/>
        </w:rPr>
        <w:t>UE is allowed to extend the UE Rx-Tx measurement period (clarified in the requirements), but the exact value is not specified (aligned with RAN4 agreement on PRS dropping)</w:t>
      </w:r>
    </w:p>
    <w:p w14:paraId="38D621E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(QC, Intel, OPPO, vivo, HW, Nokia)</w:t>
      </w:r>
    </w:p>
    <w:p w14:paraId="09DE6B7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lang w:eastAsia="zh-CN"/>
        </w:rPr>
      </w:pPr>
      <w:r>
        <w:t xml:space="preserve">No, and existing requirements apply  </w:t>
      </w:r>
    </w:p>
    <w:p w14:paraId="34CC721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241C45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4A5A10E6" w14:textId="77777777">
        <w:tc>
          <w:tcPr>
            <w:tcW w:w="1236" w:type="dxa"/>
          </w:tcPr>
          <w:p w14:paraId="5016B56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239B178"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46925065" w14:textId="77777777">
        <w:tc>
          <w:tcPr>
            <w:tcW w:w="1236" w:type="dxa"/>
          </w:tcPr>
          <w:p w14:paraId="7C472C41" w14:textId="76A8F837" w:rsidR="007A25B5" w:rsidRPr="005E4ED5" w:rsidRDefault="007A25B5" w:rsidP="007A25B5">
            <w:pPr>
              <w:spacing w:after="120"/>
              <w:rPr>
                <w:rFonts w:eastAsiaTheme="minorEastAsia"/>
                <w:color w:val="0070C0"/>
                <w:lang w:val="en-US" w:eastAsia="zh-CN"/>
                <w:rPrChange w:id="742" w:author="CATT" w:date="2021-04-13T01:19:00Z">
                  <w:rPr>
                    <w:color w:val="0070C0"/>
                    <w:lang w:val="en-US" w:eastAsia="zh-CN"/>
                  </w:rPr>
                </w:rPrChange>
              </w:rPr>
            </w:pPr>
            <w:ins w:id="743" w:author="vivo" w:date="2021-04-13T16:25:00Z">
              <w:r>
                <w:rPr>
                  <w:rFonts w:eastAsiaTheme="minorEastAsia"/>
                  <w:color w:val="0070C0"/>
                  <w:lang w:val="en-US" w:eastAsia="zh-CN"/>
                </w:rPr>
                <w:t>vivo</w:t>
              </w:r>
            </w:ins>
          </w:p>
        </w:tc>
        <w:tc>
          <w:tcPr>
            <w:tcW w:w="8395" w:type="dxa"/>
          </w:tcPr>
          <w:p w14:paraId="5179BE9C" w14:textId="4B475908" w:rsidR="007A25B5" w:rsidRPr="005E4ED5" w:rsidRDefault="007A25B5" w:rsidP="007A25B5">
            <w:pPr>
              <w:spacing w:after="120"/>
              <w:rPr>
                <w:rFonts w:eastAsiaTheme="minorEastAsia"/>
                <w:color w:val="0070C0"/>
                <w:lang w:val="en-US" w:eastAsia="zh-CN"/>
                <w:rPrChange w:id="744" w:author="CATT" w:date="2021-04-13T01:21:00Z">
                  <w:rPr>
                    <w:color w:val="0070C0"/>
                    <w:lang w:val="en-US" w:eastAsia="zh-CN"/>
                  </w:rPr>
                </w:rPrChange>
              </w:rPr>
            </w:pPr>
            <w:ins w:id="745" w:author="vivo" w:date="2021-04-13T16:25:00Z">
              <w:r>
                <w:rPr>
                  <w:rFonts w:eastAsiaTheme="minorEastAsia"/>
                  <w:color w:val="0070C0"/>
                  <w:lang w:val="en-US" w:eastAsia="zh-CN"/>
                </w:rPr>
                <w:t>Support option 2</w:t>
              </w:r>
            </w:ins>
          </w:p>
        </w:tc>
      </w:tr>
      <w:tr w:rsidR="007A25B5" w14:paraId="049A4139" w14:textId="77777777">
        <w:tc>
          <w:tcPr>
            <w:tcW w:w="1236" w:type="dxa"/>
          </w:tcPr>
          <w:p w14:paraId="762317D7" w14:textId="16808405" w:rsidR="007A25B5" w:rsidRPr="00E71F31" w:rsidRDefault="00E71F31" w:rsidP="007A25B5">
            <w:pPr>
              <w:spacing w:after="120"/>
              <w:rPr>
                <w:rFonts w:eastAsiaTheme="minorEastAsia"/>
                <w:color w:val="0070C0"/>
                <w:lang w:val="en-US" w:eastAsia="zh-CN"/>
                <w:rPrChange w:id="746" w:author="OPPO" w:date="2021-04-13T19:56:00Z">
                  <w:rPr>
                    <w:color w:val="0070C0"/>
                    <w:lang w:val="en-US" w:eastAsia="zh-CN"/>
                  </w:rPr>
                </w:rPrChange>
              </w:rPr>
            </w:pPr>
            <w:ins w:id="747" w:author="OPPO" w:date="2021-04-13T19:5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B569B8D" w14:textId="23ECE7B6" w:rsidR="007A25B5" w:rsidRPr="00E71F31" w:rsidRDefault="00E71F31" w:rsidP="007A25B5">
            <w:pPr>
              <w:spacing w:after="120"/>
              <w:rPr>
                <w:rFonts w:eastAsiaTheme="minorEastAsia"/>
                <w:color w:val="0070C0"/>
                <w:lang w:val="en-US" w:eastAsia="zh-CN"/>
                <w:rPrChange w:id="748" w:author="OPPO" w:date="2021-04-13T19:56:00Z">
                  <w:rPr>
                    <w:color w:val="0070C0"/>
                    <w:lang w:val="en-US" w:eastAsia="zh-CN"/>
                  </w:rPr>
                </w:rPrChange>
              </w:rPr>
            </w:pPr>
            <w:ins w:id="749" w:author="OPPO" w:date="2021-04-13T19:56:00Z">
              <w:r>
                <w:rPr>
                  <w:rFonts w:eastAsiaTheme="minorEastAsia"/>
                  <w:color w:val="0070C0"/>
                  <w:lang w:val="en-US" w:eastAsia="zh-CN"/>
                </w:rPr>
                <w:t>Support option 2.</w:t>
              </w:r>
            </w:ins>
          </w:p>
        </w:tc>
      </w:tr>
      <w:tr w:rsidR="00C63463" w14:paraId="38960160" w14:textId="77777777">
        <w:trPr>
          <w:ins w:id="750" w:author="Yoon, Daejung (Nokia - FR/Paris-Saclay)" w:date="2021-04-13T23:50:00Z"/>
        </w:trPr>
        <w:tc>
          <w:tcPr>
            <w:tcW w:w="1236" w:type="dxa"/>
          </w:tcPr>
          <w:p w14:paraId="30F1D7F5" w14:textId="429CC466" w:rsidR="00C63463" w:rsidRDefault="00C63463" w:rsidP="007A25B5">
            <w:pPr>
              <w:spacing w:after="120"/>
              <w:rPr>
                <w:ins w:id="751" w:author="Yoon, Daejung (Nokia - FR/Paris-Saclay)" w:date="2021-04-13T23:50:00Z"/>
                <w:rFonts w:eastAsiaTheme="minorEastAsia"/>
                <w:color w:val="0070C0"/>
                <w:lang w:val="en-US" w:eastAsia="zh-CN"/>
              </w:rPr>
            </w:pPr>
            <w:ins w:id="752" w:author="Yoon, Daejung (Nokia - FR/Paris-Saclay)" w:date="2021-04-13T23:50:00Z">
              <w:r>
                <w:rPr>
                  <w:rFonts w:eastAsiaTheme="minorEastAsia"/>
                  <w:color w:val="0070C0"/>
                  <w:lang w:val="en-US" w:eastAsia="zh-CN"/>
                </w:rPr>
                <w:t>Nokia</w:t>
              </w:r>
            </w:ins>
          </w:p>
        </w:tc>
        <w:tc>
          <w:tcPr>
            <w:tcW w:w="8395" w:type="dxa"/>
          </w:tcPr>
          <w:p w14:paraId="48F6A147" w14:textId="132749EF" w:rsidR="00C63463" w:rsidRDefault="00C63463" w:rsidP="007A25B5">
            <w:pPr>
              <w:spacing w:after="120"/>
              <w:rPr>
                <w:ins w:id="753" w:author="Yoon, Daejung (Nokia - FR/Paris-Saclay)" w:date="2021-04-13T23:50:00Z"/>
                <w:rFonts w:eastAsiaTheme="minorEastAsia"/>
                <w:color w:val="0070C0"/>
                <w:lang w:val="en-US" w:eastAsia="zh-CN"/>
              </w:rPr>
            </w:pPr>
            <w:ins w:id="754" w:author="Yoon, Daejung (Nokia - FR/Paris-Saclay)" w:date="2021-04-13T23:50:00Z">
              <w:r>
                <w:rPr>
                  <w:color w:val="0070C0"/>
                  <w:lang w:val="en-US" w:eastAsia="zh-CN"/>
                </w:rPr>
                <w:t>We support Option-2.</w:t>
              </w:r>
            </w:ins>
          </w:p>
        </w:tc>
      </w:tr>
    </w:tbl>
    <w:p w14:paraId="2CC4E8BF" w14:textId="77777777" w:rsidR="005E4ED5" w:rsidRDefault="005E4ED5">
      <w:pPr>
        <w:rPr>
          <w:i/>
          <w:color w:val="0070C0"/>
          <w:lang w:eastAsia="zh-CN"/>
        </w:rPr>
      </w:pPr>
    </w:p>
    <w:p w14:paraId="1921B457" w14:textId="77777777" w:rsidR="005E4ED5" w:rsidRDefault="00A8549A">
      <w:pPr>
        <w:pStyle w:val="Heading4"/>
      </w:pPr>
      <w:r>
        <w:t xml:space="preserve">Issue 4-1-3: PRS/SRS proximity </w:t>
      </w:r>
    </w:p>
    <w:p w14:paraId="3D1035FD"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and how to define proximity between SRS and PRS as a condition for the UE Rx-Tx measurement requirements. The intention is to make sure UE Rx-Tx and gNB Rx-Tx are measured in close time.</w:t>
      </w:r>
    </w:p>
    <w:p w14:paraId="31F3F038" w14:textId="77777777" w:rsidR="005E4ED5" w:rsidRDefault="00A8549A">
      <w:pPr>
        <w:rPr>
          <w:i/>
          <w:color w:val="0070C0"/>
          <w:lang w:val="en-US" w:eastAsia="zh-CN"/>
        </w:rPr>
      </w:pPr>
      <w:r>
        <w:rPr>
          <w:i/>
          <w:color w:val="0070C0"/>
          <w:lang w:val="en-US" w:eastAsia="zh-CN"/>
        </w:rPr>
        <w:lastRenderedPageBreak/>
        <w:t>It is noted that Proposal 3 from QC R4-2106336 and Observation 5 from Intel R4-2106453 is captured as option 1, though the wording are not exactly the same. Please QC and Intel check and indicate if you would like to split for another option.</w:t>
      </w:r>
    </w:p>
    <w:p w14:paraId="76536ED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9D0B19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 (CATT, QC, Intel, OPPO, vivo, HW)</w:t>
      </w:r>
    </w:p>
    <w:p w14:paraId="56397BD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val="en-US" w:eastAsia="zh-CN"/>
        </w:rPr>
        <w:t xml:space="preserve">The measurement requirements is applicable only if any SRS transmission is within [-X, X] msec of at least one DL PRS resource of each of the TRPs in the assistance data. </w:t>
      </w:r>
    </w:p>
    <w:p w14:paraId="7651CC49"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val="en-US" w:eastAsia="zh-CN"/>
        </w:rPr>
        <w:t>Accuracy requirements are independent of PRS and SRS separation</w:t>
      </w:r>
    </w:p>
    <w:p w14:paraId="3B170827" w14:textId="77777777" w:rsidR="005E4ED5" w:rsidRDefault="00A8549A">
      <w:pPr>
        <w:pStyle w:val="ListParagraph"/>
        <w:numPr>
          <w:ilvl w:val="3"/>
          <w:numId w:val="11"/>
        </w:numPr>
        <w:overflowPunct/>
        <w:autoSpaceDE/>
        <w:autoSpaceDN/>
        <w:adjustRightInd/>
        <w:spacing w:after="120"/>
        <w:ind w:firstLineChars="0"/>
        <w:textAlignment w:val="auto"/>
        <w:rPr>
          <w:rFonts w:eastAsia="SimSun"/>
          <w:lang w:eastAsia="zh-CN"/>
        </w:rPr>
      </w:pPr>
      <w:r>
        <w:rPr>
          <w:rFonts w:eastAsia="SimSun"/>
          <w:lang w:eastAsia="zh-CN"/>
        </w:rPr>
        <w:t>X = 160 (CATT, Intel, OPPO, vivo, HW)</w:t>
      </w:r>
    </w:p>
    <w:p w14:paraId="7DA08EEA" w14:textId="77777777" w:rsidR="005E4ED5" w:rsidRDefault="00A8549A">
      <w:pPr>
        <w:pStyle w:val="ListParagraph"/>
        <w:numPr>
          <w:ilvl w:val="3"/>
          <w:numId w:val="11"/>
        </w:numPr>
        <w:overflowPunct/>
        <w:autoSpaceDE/>
        <w:autoSpaceDN/>
        <w:adjustRightInd/>
        <w:spacing w:after="120"/>
        <w:ind w:firstLineChars="0"/>
        <w:textAlignment w:val="auto"/>
        <w:rPr>
          <w:rFonts w:eastAsia="SimSun"/>
          <w:lang w:eastAsia="zh-CN"/>
        </w:rPr>
      </w:pPr>
      <w:r>
        <w:rPr>
          <w:rFonts w:eastAsia="SimSun"/>
          <w:lang w:eastAsia="zh-CN"/>
        </w:rPr>
        <w:t>X=80 (QC, HW)</w:t>
      </w:r>
    </w:p>
    <w:p w14:paraId="1397A38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p>
    <w:p w14:paraId="3B69BAC7" w14:textId="77777777" w:rsidR="005E4ED5" w:rsidRDefault="00A8549A">
      <w:pPr>
        <w:pStyle w:val="ListParagraph"/>
        <w:numPr>
          <w:ilvl w:val="2"/>
          <w:numId w:val="11"/>
        </w:numPr>
        <w:spacing w:after="120"/>
        <w:ind w:firstLineChars="0"/>
        <w:rPr>
          <w:rFonts w:eastAsia="SimSun"/>
          <w:szCs w:val="24"/>
          <w:lang w:eastAsia="zh-CN"/>
        </w:rPr>
      </w:pPr>
      <w:r>
        <w:rPr>
          <w:rFonts w:eastAsia="SimSun" w:hint="eastAsia"/>
          <w:szCs w:val="24"/>
          <w:lang w:eastAsia="zh-CN"/>
        </w:rPr>
        <w:t xml:space="preserve">The requirements for UE Rx-Tx apply provided MIN(Tsrs, Tprs) </w:t>
      </w:r>
      <w:r>
        <w:rPr>
          <w:rFonts w:eastAsia="SimSun" w:hint="eastAsia"/>
          <w:szCs w:val="24"/>
          <w:lang w:eastAsia="zh-CN"/>
        </w:rPr>
        <w:t>≤</w:t>
      </w:r>
      <w:r>
        <w:rPr>
          <w:rFonts w:eastAsia="SimSun" w:hint="eastAsia"/>
          <w:szCs w:val="24"/>
          <w:lang w:eastAsia="zh-CN"/>
        </w:rPr>
        <w:t xml:space="preserve"> 2*X; X = FFS (e.g. X = 160 ms)</w:t>
      </w:r>
      <w:r>
        <w:rPr>
          <w:rFonts w:eastAsia="SimSun"/>
          <w:szCs w:val="24"/>
          <w:lang w:eastAsia="zh-CN"/>
        </w:rPr>
        <w:t>.</w:t>
      </w:r>
    </w:p>
    <w:p w14:paraId="622F2F5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(Nokia)</w:t>
      </w:r>
    </w:p>
    <w:p w14:paraId="47392980" w14:textId="77777777" w:rsidR="005E4ED5" w:rsidRDefault="00A8549A">
      <w:pPr>
        <w:pStyle w:val="ListParagraph"/>
        <w:numPr>
          <w:ilvl w:val="2"/>
          <w:numId w:val="11"/>
        </w:numPr>
        <w:spacing w:after="120"/>
        <w:ind w:firstLineChars="0"/>
        <w:rPr>
          <w:rFonts w:eastAsia="SimSun"/>
          <w:szCs w:val="24"/>
          <w:lang w:eastAsia="zh-CN"/>
        </w:rPr>
      </w:pPr>
      <w:r>
        <w:t xml:space="preserve">Even without PRS/SRS proximity condition, UE RX-TX time measurement and report should work within the required measurement period. </w:t>
      </w:r>
    </w:p>
    <w:p w14:paraId="76F9F31B" w14:textId="77777777" w:rsidR="005E4ED5" w:rsidRDefault="00A8549A">
      <w:pPr>
        <w:pStyle w:val="ListParagraph"/>
        <w:numPr>
          <w:ilvl w:val="2"/>
          <w:numId w:val="11"/>
        </w:numPr>
        <w:spacing w:after="120"/>
        <w:ind w:firstLineChars="0"/>
        <w:rPr>
          <w:rFonts w:eastAsia="SimSun"/>
          <w:szCs w:val="24"/>
          <w:lang w:eastAsia="zh-CN"/>
        </w:rPr>
      </w:pPr>
      <w:r>
        <w:t>Accuracy requirement impact can be FFS.</w:t>
      </w:r>
    </w:p>
    <w:p w14:paraId="6DF04A5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5FFAD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D7F6C70" w14:textId="77777777">
        <w:tc>
          <w:tcPr>
            <w:tcW w:w="1236" w:type="dxa"/>
          </w:tcPr>
          <w:p w14:paraId="1B26D5D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BE724E6"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452591A2" w14:textId="77777777">
        <w:tc>
          <w:tcPr>
            <w:tcW w:w="1236" w:type="dxa"/>
          </w:tcPr>
          <w:p w14:paraId="0C6FD936" w14:textId="77777777" w:rsidR="005E4ED5" w:rsidRPr="005E4ED5" w:rsidRDefault="00A8549A">
            <w:pPr>
              <w:spacing w:after="120"/>
              <w:rPr>
                <w:rFonts w:eastAsiaTheme="minorEastAsia"/>
                <w:color w:val="0070C0"/>
                <w:lang w:val="en-US" w:eastAsia="zh-CN"/>
                <w:rPrChange w:id="755" w:author="CATT" w:date="2021-04-13T01:23:00Z">
                  <w:rPr>
                    <w:color w:val="0070C0"/>
                    <w:lang w:val="en-US" w:eastAsia="zh-CN"/>
                  </w:rPr>
                </w:rPrChange>
              </w:rPr>
            </w:pPr>
            <w:ins w:id="756" w:author="CATT" w:date="2021-04-13T01:23:00Z">
              <w:r>
                <w:rPr>
                  <w:rFonts w:eastAsiaTheme="minorEastAsia" w:hint="eastAsia"/>
                  <w:color w:val="0070C0"/>
                  <w:lang w:val="en-US" w:eastAsia="zh-CN"/>
                </w:rPr>
                <w:t>CATT</w:t>
              </w:r>
            </w:ins>
          </w:p>
        </w:tc>
        <w:tc>
          <w:tcPr>
            <w:tcW w:w="8395" w:type="dxa"/>
          </w:tcPr>
          <w:p w14:paraId="39EC9BE6" w14:textId="77777777" w:rsidR="005E4ED5" w:rsidRPr="005E4ED5" w:rsidRDefault="00A8549A">
            <w:pPr>
              <w:spacing w:after="120"/>
              <w:rPr>
                <w:rFonts w:eastAsiaTheme="minorEastAsia"/>
                <w:color w:val="0070C0"/>
                <w:lang w:val="en-US" w:eastAsia="zh-CN"/>
                <w:rPrChange w:id="757" w:author="CATT" w:date="2021-04-13T01:23:00Z">
                  <w:rPr>
                    <w:color w:val="0070C0"/>
                    <w:lang w:val="en-US" w:eastAsia="zh-CN"/>
                  </w:rPr>
                </w:rPrChange>
              </w:rPr>
            </w:pPr>
            <w:ins w:id="758" w:author="CATT" w:date="2021-04-13T01:2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7A25B5" w14:paraId="7ABD8DA0" w14:textId="77777777">
        <w:tc>
          <w:tcPr>
            <w:tcW w:w="1236" w:type="dxa"/>
          </w:tcPr>
          <w:p w14:paraId="4D50CDD7" w14:textId="0461917E" w:rsidR="007A25B5" w:rsidRDefault="007A25B5" w:rsidP="007A25B5">
            <w:pPr>
              <w:spacing w:after="120"/>
              <w:rPr>
                <w:color w:val="0070C0"/>
                <w:lang w:val="en-US" w:eastAsia="zh-CN"/>
              </w:rPr>
            </w:pPr>
            <w:ins w:id="759" w:author="vivo" w:date="2021-04-13T16:25:00Z">
              <w:r>
                <w:rPr>
                  <w:color w:val="0070C0"/>
                  <w:lang w:val="en-US" w:eastAsia="zh-CN"/>
                </w:rPr>
                <w:t>vivo</w:t>
              </w:r>
            </w:ins>
          </w:p>
        </w:tc>
        <w:tc>
          <w:tcPr>
            <w:tcW w:w="8395" w:type="dxa"/>
          </w:tcPr>
          <w:p w14:paraId="2FF590B7" w14:textId="2E1743D3" w:rsidR="007A25B5" w:rsidRDefault="007A25B5" w:rsidP="007A25B5">
            <w:pPr>
              <w:spacing w:after="120"/>
              <w:rPr>
                <w:color w:val="0070C0"/>
                <w:lang w:val="en-US" w:eastAsia="zh-CN"/>
              </w:rPr>
            </w:pPr>
            <w:ins w:id="760" w:author="vivo" w:date="2021-04-13T16:25:00Z">
              <w:r>
                <w:rPr>
                  <w:color w:val="0070C0"/>
                  <w:lang w:val="en-US" w:eastAsia="zh-CN"/>
                </w:rPr>
                <w:t>Support option 1a with X=160ms.</w:t>
              </w:r>
            </w:ins>
          </w:p>
        </w:tc>
      </w:tr>
      <w:tr w:rsidR="005440CD" w14:paraId="255B20A1" w14:textId="77777777">
        <w:trPr>
          <w:ins w:id="761" w:author="OPPO" w:date="2021-04-13T19:56:00Z"/>
        </w:trPr>
        <w:tc>
          <w:tcPr>
            <w:tcW w:w="1236" w:type="dxa"/>
          </w:tcPr>
          <w:p w14:paraId="21500874" w14:textId="10A07EBF" w:rsidR="005440CD" w:rsidRPr="005440CD" w:rsidRDefault="005440CD" w:rsidP="007A25B5">
            <w:pPr>
              <w:spacing w:after="120"/>
              <w:rPr>
                <w:ins w:id="762" w:author="OPPO" w:date="2021-04-13T19:56:00Z"/>
                <w:rFonts w:eastAsiaTheme="minorEastAsia"/>
                <w:color w:val="0070C0"/>
                <w:lang w:val="en-US" w:eastAsia="zh-CN"/>
                <w:rPrChange w:id="763" w:author="OPPO" w:date="2021-04-13T19:56:00Z">
                  <w:rPr>
                    <w:ins w:id="764" w:author="OPPO" w:date="2021-04-13T19:56:00Z"/>
                    <w:color w:val="0070C0"/>
                    <w:lang w:val="en-US" w:eastAsia="zh-CN"/>
                  </w:rPr>
                </w:rPrChange>
              </w:rPr>
            </w:pPr>
            <w:ins w:id="765" w:author="OPPO" w:date="2021-04-13T19:56:00Z">
              <w:r>
                <w:rPr>
                  <w:rFonts w:eastAsiaTheme="minorEastAsia" w:hint="eastAsia"/>
                  <w:color w:val="0070C0"/>
                  <w:lang w:val="en-US" w:eastAsia="zh-CN"/>
                </w:rPr>
                <w:t>O</w:t>
              </w:r>
              <w:r>
                <w:rPr>
                  <w:rFonts w:eastAsiaTheme="minorEastAsia"/>
                  <w:color w:val="0070C0"/>
                  <w:lang w:val="en-US" w:eastAsia="zh-CN"/>
                </w:rPr>
                <w:t>PP</w:t>
              </w:r>
            </w:ins>
            <w:ins w:id="766" w:author="OPPO" w:date="2021-04-13T19:57:00Z">
              <w:r>
                <w:rPr>
                  <w:rFonts w:eastAsiaTheme="minorEastAsia"/>
                  <w:color w:val="0070C0"/>
                  <w:lang w:val="en-US" w:eastAsia="zh-CN"/>
                </w:rPr>
                <w:t>O</w:t>
              </w:r>
            </w:ins>
          </w:p>
        </w:tc>
        <w:tc>
          <w:tcPr>
            <w:tcW w:w="8395" w:type="dxa"/>
          </w:tcPr>
          <w:p w14:paraId="16611479" w14:textId="41CEF855" w:rsidR="005440CD" w:rsidRPr="005440CD" w:rsidRDefault="005440CD" w:rsidP="007A25B5">
            <w:pPr>
              <w:spacing w:after="120"/>
              <w:rPr>
                <w:ins w:id="767" w:author="OPPO" w:date="2021-04-13T19:56:00Z"/>
                <w:rFonts w:eastAsiaTheme="minorEastAsia"/>
                <w:color w:val="0070C0"/>
                <w:lang w:val="en-US" w:eastAsia="zh-CN"/>
                <w:rPrChange w:id="768" w:author="OPPO" w:date="2021-04-13T19:57:00Z">
                  <w:rPr>
                    <w:ins w:id="769" w:author="OPPO" w:date="2021-04-13T19:56:00Z"/>
                    <w:color w:val="0070C0"/>
                    <w:lang w:val="en-US" w:eastAsia="zh-CN"/>
                  </w:rPr>
                </w:rPrChange>
              </w:rPr>
            </w:pPr>
            <w:ins w:id="770" w:author="OPPO" w:date="2021-04-13T19:57:00Z">
              <w:r>
                <w:rPr>
                  <w:rFonts w:eastAsiaTheme="minorEastAsia"/>
                  <w:color w:val="0070C0"/>
                  <w:lang w:val="en-US" w:eastAsia="zh-CN"/>
                </w:rPr>
                <w:t>Support option 1a.</w:t>
              </w:r>
            </w:ins>
          </w:p>
        </w:tc>
      </w:tr>
      <w:tr w:rsidR="00C63463" w14:paraId="134097A8" w14:textId="77777777">
        <w:trPr>
          <w:ins w:id="771" w:author="Yoon, Daejung (Nokia - FR/Paris-Saclay)" w:date="2021-04-13T23:50:00Z"/>
        </w:trPr>
        <w:tc>
          <w:tcPr>
            <w:tcW w:w="1236" w:type="dxa"/>
          </w:tcPr>
          <w:p w14:paraId="0CFC6C32" w14:textId="2E804524" w:rsidR="00C63463" w:rsidRDefault="00C63463" w:rsidP="007A25B5">
            <w:pPr>
              <w:spacing w:after="120"/>
              <w:rPr>
                <w:ins w:id="772" w:author="Yoon, Daejung (Nokia - FR/Paris-Saclay)" w:date="2021-04-13T23:50:00Z"/>
                <w:rFonts w:eastAsiaTheme="minorEastAsia"/>
                <w:color w:val="0070C0"/>
                <w:lang w:val="en-US" w:eastAsia="zh-CN"/>
              </w:rPr>
            </w:pPr>
            <w:ins w:id="773" w:author="Yoon, Daejung (Nokia - FR/Paris-Saclay)" w:date="2021-04-13T23:50:00Z">
              <w:r>
                <w:rPr>
                  <w:rFonts w:eastAsiaTheme="minorEastAsia"/>
                  <w:color w:val="0070C0"/>
                  <w:lang w:val="en-US" w:eastAsia="zh-CN"/>
                </w:rPr>
                <w:t>Nokia</w:t>
              </w:r>
            </w:ins>
          </w:p>
        </w:tc>
        <w:tc>
          <w:tcPr>
            <w:tcW w:w="8395" w:type="dxa"/>
          </w:tcPr>
          <w:p w14:paraId="09E93AF1" w14:textId="77777777" w:rsidR="00C63463" w:rsidRDefault="00C63463" w:rsidP="00C63463">
            <w:pPr>
              <w:spacing w:after="120"/>
              <w:rPr>
                <w:ins w:id="774" w:author="Yoon, Daejung (Nokia - FR/Paris-Saclay)" w:date="2021-04-13T23:50:00Z"/>
                <w:iCs/>
                <w:color w:val="0070C0"/>
                <w:lang w:val="en-US" w:eastAsia="zh-CN"/>
              </w:rPr>
            </w:pPr>
            <w:ins w:id="775" w:author="Yoon, Daejung (Nokia - FR/Paris-Saclay)" w:date="2021-04-13T23:50:00Z">
              <w:r>
                <w:rPr>
                  <w:color w:val="0070C0"/>
                  <w:lang w:val="en-US" w:eastAsia="zh-CN"/>
                </w:rPr>
                <w:t xml:space="preserve">We have one question, if this PRS-SRS </w:t>
              </w:r>
              <w:r w:rsidRPr="00183F72">
                <w:rPr>
                  <w:iCs/>
                  <w:color w:val="0070C0"/>
                  <w:lang w:val="en-US" w:eastAsia="zh-CN"/>
                </w:rPr>
                <w:t xml:space="preserve">proximity condition is not met, then the UE does not report </w:t>
              </w:r>
              <w:r w:rsidRPr="00BE5F1C">
                <w:rPr>
                  <w:iCs/>
                  <w:color w:val="0070C0"/>
                  <w:lang w:val="en-US" w:eastAsia="zh-CN"/>
                </w:rPr>
                <w:t>UE Rx-Tx</w:t>
              </w:r>
              <w:r>
                <w:rPr>
                  <w:iCs/>
                  <w:color w:val="0070C0"/>
                  <w:lang w:val="en-US" w:eastAsia="zh-CN"/>
                </w:rPr>
                <w:t xml:space="preserve"> measurement</w:t>
              </w:r>
              <w:r w:rsidRPr="00BE5F1C">
                <w:rPr>
                  <w:iCs/>
                  <w:color w:val="0070C0"/>
                  <w:lang w:val="en-US" w:eastAsia="zh-CN"/>
                </w:rPr>
                <w:t>? We wonder an imp</w:t>
              </w:r>
              <w:r>
                <w:rPr>
                  <w:iCs/>
                  <w:color w:val="0070C0"/>
                  <w:lang w:val="en-US" w:eastAsia="zh-CN"/>
                </w:rPr>
                <w:t xml:space="preserve">act if there is not </w:t>
              </w:r>
              <w:r w:rsidRPr="00BE5F1C">
                <w:rPr>
                  <w:iCs/>
                  <w:color w:val="0070C0"/>
                  <w:lang w:val="en-US" w:eastAsia="zh-CN"/>
                </w:rPr>
                <w:t xml:space="preserve">this condition.  </w:t>
              </w:r>
            </w:ins>
          </w:p>
          <w:p w14:paraId="5386E041" w14:textId="77777777" w:rsidR="00C63463" w:rsidRDefault="00C63463" w:rsidP="00C63463">
            <w:pPr>
              <w:spacing w:after="120"/>
              <w:rPr>
                <w:ins w:id="776" w:author="Yoon, Daejung (Nokia - FR/Paris-Saclay)" w:date="2021-04-13T23:50:00Z"/>
                <w:iCs/>
                <w:color w:val="0070C0"/>
                <w:lang w:val="en-US" w:eastAsia="zh-CN"/>
              </w:rPr>
            </w:pPr>
            <w:ins w:id="777" w:author="Yoon, Daejung (Nokia - FR/Paris-Saclay)" w:date="2021-04-13T23:50:00Z">
              <w:r>
                <w:rPr>
                  <w:iCs/>
                  <w:color w:val="0070C0"/>
                  <w:lang w:val="en-US" w:eastAsia="zh-CN"/>
                </w:rPr>
                <w:t xml:space="preserve">Also, the proximity is related with SRS-P configuration/priority issue. SRS-P has the lowest priority of UE transmission in RAN1 spec. Anyway, gNB can schedule SRS-P as the proximity condition, then it may mandate a UE to transmit of SRS-P with priority in certain cases, if it meets </w:t>
              </w:r>
              <w:r>
                <w:rPr>
                  <w:color w:val="0070C0"/>
                  <w:lang w:val="en-US" w:eastAsia="zh-CN"/>
                </w:rPr>
                <w:t xml:space="preserve">the PRS-SRS </w:t>
              </w:r>
              <w:r w:rsidRPr="004A63CB">
                <w:rPr>
                  <w:iCs/>
                  <w:color w:val="0070C0"/>
                  <w:lang w:val="en-US" w:eastAsia="zh-CN"/>
                </w:rPr>
                <w:t>proximity condition</w:t>
              </w:r>
              <w:r>
                <w:rPr>
                  <w:iCs/>
                  <w:color w:val="0070C0"/>
                  <w:lang w:val="en-US" w:eastAsia="zh-CN"/>
                </w:rPr>
                <w:t>?</w:t>
              </w:r>
            </w:ins>
          </w:p>
          <w:p w14:paraId="4ACF7176" w14:textId="7855F9FF" w:rsidR="00C63463" w:rsidRDefault="00C63463" w:rsidP="00C63463">
            <w:pPr>
              <w:spacing w:after="120"/>
              <w:rPr>
                <w:ins w:id="778" w:author="Yoon, Daejung (Nokia - FR/Paris-Saclay)" w:date="2021-04-13T23:50:00Z"/>
                <w:rFonts w:eastAsiaTheme="minorEastAsia"/>
                <w:color w:val="0070C0"/>
                <w:lang w:val="en-US" w:eastAsia="zh-CN"/>
              </w:rPr>
            </w:pPr>
            <w:ins w:id="779" w:author="Yoon, Daejung (Nokia - FR/Paris-Saclay)" w:date="2021-04-13T23:50:00Z">
              <w:r>
                <w:rPr>
                  <w:iCs/>
                  <w:color w:val="0070C0"/>
                  <w:lang w:val="en-US" w:eastAsia="zh-CN"/>
                </w:rPr>
                <w:t>We agree that PRS-SRS proximity helps to reduce latency, measurement period and mobility impact. As a minimum requirement SRS transmission can be within [-160 , 160] ms from any DL PRS resource of each of TRPs.</w:t>
              </w:r>
            </w:ins>
          </w:p>
        </w:tc>
      </w:tr>
    </w:tbl>
    <w:p w14:paraId="54EF2876" w14:textId="77777777" w:rsidR="005E4ED5" w:rsidRDefault="005E4ED5">
      <w:pPr>
        <w:rPr>
          <w:i/>
          <w:color w:val="0070C0"/>
          <w:lang w:eastAsia="zh-CN"/>
        </w:rPr>
      </w:pPr>
    </w:p>
    <w:p w14:paraId="75F02216" w14:textId="77777777" w:rsidR="005E4ED5" w:rsidRDefault="00A8549A">
      <w:pPr>
        <w:pStyle w:val="Heading3"/>
        <w:rPr>
          <w:sz w:val="24"/>
          <w:szCs w:val="16"/>
        </w:rPr>
      </w:pPr>
      <w:r>
        <w:rPr>
          <w:sz w:val="24"/>
          <w:szCs w:val="16"/>
        </w:rPr>
        <w:t xml:space="preserve">Sub-topic 4-2 Measurement period requirements with TA change </w:t>
      </w:r>
    </w:p>
    <w:p w14:paraId="1858A36D" w14:textId="77777777" w:rsidR="005E4ED5" w:rsidRDefault="00A8549A">
      <w:pPr>
        <w:pStyle w:val="Heading4"/>
        <w:rPr>
          <w:lang w:val="en-GB"/>
        </w:rPr>
      </w:pPr>
      <w:r>
        <w:t xml:space="preserve">Issue 4-2-1: </w:t>
      </w:r>
      <w:r>
        <w:rPr>
          <w:lang w:val="en-GB"/>
        </w:rPr>
        <w:t>TA change due to TA command</w:t>
      </w:r>
    </w:p>
    <w:p w14:paraId="1B8242C6"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UE behavior and requirements when UL timing change due to TA command occurs during UE Rx-Tx measurement period.</w:t>
      </w:r>
    </w:p>
    <w:p w14:paraId="6F4865EA" w14:textId="77777777" w:rsidR="005E4ED5" w:rsidRDefault="00A8549A">
      <w:pPr>
        <w:rPr>
          <w:lang w:val="en-US" w:eastAsia="zh-CN"/>
        </w:rPr>
      </w:pPr>
      <w:r>
        <w:rPr>
          <w:i/>
          <w:color w:val="0070C0"/>
          <w:lang w:val="en-US" w:eastAsia="zh-CN"/>
        </w:rPr>
        <w:t>It is noted that Proposal 3 from Intel R4-2106453 and Proposal 3 from Nokia R4-2017183 discuss about accuracy requirements. It has been agreed in R4-2008664 that accuracy requirements do not apply in this case, so this part is not captured in the options.</w:t>
      </w:r>
    </w:p>
    <w:p w14:paraId="477AC6D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UE behaviour</w:t>
      </w:r>
    </w:p>
    <w:p w14:paraId="4C2B9B5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(CATT, Intel, HW, Nokia)</w:t>
      </w:r>
    </w:p>
    <w:p w14:paraId="3FF36C5D"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shall continue UE Rx-Tx time difference measurement </w:t>
      </w:r>
    </w:p>
    <w:p w14:paraId="78910D1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(QC)</w:t>
      </w:r>
    </w:p>
    <w:p w14:paraId="6FB10FDD"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Up to UE implementation </w:t>
      </w:r>
    </w:p>
    <w:p w14:paraId="76BA74B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Ericsson)</w:t>
      </w:r>
    </w:p>
    <w:p w14:paraId="6A1C6BD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shall discard the UE Rx-Tx time difference measurement </w:t>
      </w:r>
    </w:p>
    <w:p w14:paraId="5F611AF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requirements</w:t>
      </w:r>
    </w:p>
    <w:p w14:paraId="2B53B6F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OPPO, vivo)</w:t>
      </w:r>
    </w:p>
    <w:p w14:paraId="459E0D26"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time difference measurement requirements may not apply</w:t>
      </w:r>
    </w:p>
    <w:p w14:paraId="5B6B3D39"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 Nokia)</w:t>
      </w:r>
    </w:p>
    <w:p w14:paraId="3C18AC6B"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measurement period is not impacted by UL timing change</w:t>
      </w:r>
    </w:p>
    <w:p w14:paraId="199B504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6276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4DC57D11" w14:textId="77777777">
        <w:tc>
          <w:tcPr>
            <w:tcW w:w="1236" w:type="dxa"/>
          </w:tcPr>
          <w:p w14:paraId="3A7272E0"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3ADCE05"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5017BE2D" w14:textId="77777777">
        <w:tc>
          <w:tcPr>
            <w:tcW w:w="1236" w:type="dxa"/>
          </w:tcPr>
          <w:p w14:paraId="2C5BDA8E" w14:textId="00FDB6D2" w:rsidR="007A25B5" w:rsidRDefault="007A25B5" w:rsidP="007A25B5">
            <w:pPr>
              <w:spacing w:after="120"/>
              <w:rPr>
                <w:color w:val="0070C0"/>
                <w:lang w:val="en-US" w:eastAsia="zh-CN"/>
              </w:rPr>
            </w:pPr>
            <w:ins w:id="780" w:author="vivo" w:date="2021-04-13T16:25:00Z">
              <w:r>
                <w:rPr>
                  <w:color w:val="0070C0"/>
                  <w:lang w:val="en-US" w:eastAsia="zh-CN"/>
                </w:rPr>
                <w:t>vivo</w:t>
              </w:r>
            </w:ins>
          </w:p>
        </w:tc>
        <w:tc>
          <w:tcPr>
            <w:tcW w:w="8395" w:type="dxa"/>
          </w:tcPr>
          <w:p w14:paraId="5ADC4A35" w14:textId="205B445F" w:rsidR="007A25B5" w:rsidRDefault="007A25B5" w:rsidP="007A25B5">
            <w:pPr>
              <w:spacing w:after="120"/>
              <w:rPr>
                <w:color w:val="0070C0"/>
                <w:lang w:val="en-US" w:eastAsia="zh-CN"/>
              </w:rPr>
            </w:pPr>
            <w:ins w:id="781" w:author="vivo" w:date="2021-04-13T16:25:00Z">
              <w:r w:rsidRPr="00694C62">
                <w:rPr>
                  <w:szCs w:val="24"/>
                  <w:lang w:eastAsia="zh-CN"/>
                </w:rPr>
                <w:t xml:space="preserve">UE Rx-Tx time difference measurement requirements </w:t>
              </w:r>
              <w:r>
                <w:rPr>
                  <w:szCs w:val="24"/>
                  <w:lang w:eastAsia="zh-CN"/>
                </w:rPr>
                <w:t>do</w:t>
              </w:r>
              <w:r w:rsidRPr="00694C62">
                <w:rPr>
                  <w:szCs w:val="24"/>
                  <w:lang w:eastAsia="zh-CN"/>
                </w:rPr>
                <w:t xml:space="preserve"> not apply</w:t>
              </w:r>
              <w:r>
                <w:rPr>
                  <w:szCs w:val="24"/>
                  <w:lang w:eastAsia="zh-CN"/>
                </w:rPr>
                <w:t xml:space="preserve"> if TA changes due to TA command as it cannot be compensated when determining UE location. It is unclear why UE continues the measurement which is not useless for deciding location.</w:t>
              </w:r>
            </w:ins>
          </w:p>
        </w:tc>
      </w:tr>
      <w:tr w:rsidR="00385B00" w14:paraId="209DCB4D" w14:textId="77777777">
        <w:tc>
          <w:tcPr>
            <w:tcW w:w="1236" w:type="dxa"/>
          </w:tcPr>
          <w:p w14:paraId="39E7A5E8" w14:textId="400DC03C" w:rsidR="00385B00" w:rsidRDefault="00385B00" w:rsidP="00385B00">
            <w:pPr>
              <w:spacing w:after="120"/>
              <w:rPr>
                <w:color w:val="0070C0"/>
                <w:lang w:val="en-US" w:eastAsia="zh-CN"/>
              </w:rPr>
            </w:pPr>
            <w:ins w:id="782" w:author="OPPO" w:date="2021-04-13T19: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D47BCB" w14:textId="52AB29D7" w:rsidR="00385B00" w:rsidRDefault="00CF3581" w:rsidP="00385B00">
            <w:pPr>
              <w:spacing w:after="120"/>
              <w:rPr>
                <w:color w:val="0070C0"/>
                <w:lang w:val="en-US" w:eastAsia="zh-CN"/>
              </w:rPr>
            </w:pPr>
            <w:ins w:id="783" w:author="OPPO" w:date="2021-04-13T19:57:00Z">
              <w:r>
                <w:rPr>
                  <w:rFonts w:eastAsiaTheme="minorEastAsia"/>
                  <w:color w:val="0070C0"/>
                  <w:lang w:val="en-US" w:eastAsia="zh-CN"/>
                </w:rPr>
                <w:t>F</w:t>
              </w:r>
              <w:r w:rsidR="00385B00">
                <w:rPr>
                  <w:rFonts w:eastAsiaTheme="minorEastAsia"/>
                  <w:color w:val="0070C0"/>
                  <w:lang w:val="en-US" w:eastAsia="zh-CN"/>
                </w:rPr>
                <w:t>or UE behavior</w:t>
              </w:r>
            </w:ins>
            <w:ins w:id="784" w:author="OPPO" w:date="2021-04-13T19:59:00Z">
              <w:r>
                <w:rPr>
                  <w:rFonts w:eastAsiaTheme="minorEastAsia"/>
                  <w:color w:val="0070C0"/>
                  <w:lang w:val="en-US" w:eastAsia="zh-CN"/>
                </w:rPr>
                <w:t>, we prefer to discard the Rx-Tx time difference measurements and are also fine to leave it for UE impl</w:t>
              </w:r>
              <w:r w:rsidR="003E36F7">
                <w:rPr>
                  <w:rFonts w:eastAsiaTheme="minorEastAsia"/>
                  <w:color w:val="0070C0"/>
                  <w:lang w:val="en-US" w:eastAsia="zh-CN"/>
                </w:rPr>
                <w:t>e</w:t>
              </w:r>
            </w:ins>
            <w:ins w:id="785" w:author="OPPO" w:date="2021-04-13T20:00:00Z">
              <w:r w:rsidR="003E36F7">
                <w:rPr>
                  <w:rFonts w:eastAsiaTheme="minorEastAsia"/>
                  <w:color w:val="0070C0"/>
                  <w:lang w:val="en-US" w:eastAsia="zh-CN"/>
                </w:rPr>
                <w:t>men</w:t>
              </w:r>
            </w:ins>
            <w:ins w:id="786" w:author="OPPO" w:date="2021-04-13T19:59:00Z">
              <w:r>
                <w:rPr>
                  <w:rFonts w:eastAsiaTheme="minorEastAsia"/>
                  <w:color w:val="0070C0"/>
                  <w:lang w:val="en-US" w:eastAsia="zh-CN"/>
                </w:rPr>
                <w:t>tation.</w:t>
              </w:r>
            </w:ins>
            <w:ins w:id="787" w:author="OPPO" w:date="2021-04-13T19:58:00Z">
              <w:r>
                <w:rPr>
                  <w:rFonts w:eastAsiaTheme="minorEastAsia"/>
                  <w:color w:val="0070C0"/>
                  <w:lang w:val="en-US" w:eastAsia="zh-CN"/>
                </w:rPr>
                <w:t xml:space="preserve"> For requirements</w:t>
              </w:r>
            </w:ins>
            <w:ins w:id="788" w:author="OPPO" w:date="2021-04-13T20:46:00Z">
              <w:r w:rsidR="00842C3B">
                <w:rPr>
                  <w:rFonts w:eastAsiaTheme="minorEastAsia"/>
                  <w:color w:val="0070C0"/>
                  <w:lang w:val="en-US" w:eastAsia="zh-CN"/>
                </w:rPr>
                <w:t>, we</w:t>
              </w:r>
            </w:ins>
            <w:ins w:id="789" w:author="OPPO" w:date="2021-04-13T19:58:00Z">
              <w:r>
                <w:rPr>
                  <w:rFonts w:eastAsiaTheme="minorEastAsia"/>
                  <w:color w:val="0070C0"/>
                  <w:lang w:val="en-US" w:eastAsia="zh-CN"/>
                </w:rPr>
                <w:t xml:space="preserve"> support </w:t>
              </w:r>
            </w:ins>
            <w:ins w:id="790" w:author="OPPO" w:date="2021-04-13T19:57:00Z">
              <w:r w:rsidR="00385B00">
                <w:rPr>
                  <w:rFonts w:eastAsiaTheme="minorEastAsia"/>
                  <w:color w:val="0070C0"/>
                  <w:lang w:val="en-US" w:eastAsia="zh-CN"/>
                </w:rPr>
                <w:t>option 1.</w:t>
              </w:r>
            </w:ins>
          </w:p>
        </w:tc>
      </w:tr>
      <w:tr w:rsidR="00171D4B" w14:paraId="07F8DCAA" w14:textId="77777777">
        <w:trPr>
          <w:ins w:id="791" w:author="Yoon, Daejung (Nokia - FR/Paris-Saclay)" w:date="2021-04-13T23:52:00Z"/>
        </w:trPr>
        <w:tc>
          <w:tcPr>
            <w:tcW w:w="1236" w:type="dxa"/>
          </w:tcPr>
          <w:p w14:paraId="06176567" w14:textId="33ADB8A9" w:rsidR="00171D4B" w:rsidRDefault="00171D4B" w:rsidP="00385B00">
            <w:pPr>
              <w:spacing w:after="120"/>
              <w:rPr>
                <w:ins w:id="792" w:author="Yoon, Daejung (Nokia - FR/Paris-Saclay)" w:date="2021-04-13T23:52:00Z"/>
                <w:rFonts w:eastAsiaTheme="minorEastAsia"/>
                <w:color w:val="0070C0"/>
                <w:lang w:val="en-US" w:eastAsia="zh-CN"/>
              </w:rPr>
            </w:pPr>
            <w:ins w:id="793" w:author="Yoon, Daejung (Nokia - FR/Paris-Saclay)" w:date="2021-04-13T23:52:00Z">
              <w:r>
                <w:rPr>
                  <w:rFonts w:eastAsiaTheme="minorEastAsia"/>
                  <w:color w:val="0070C0"/>
                  <w:lang w:val="en-US" w:eastAsia="zh-CN"/>
                </w:rPr>
                <w:t>Nokia</w:t>
              </w:r>
            </w:ins>
          </w:p>
        </w:tc>
        <w:tc>
          <w:tcPr>
            <w:tcW w:w="8395" w:type="dxa"/>
          </w:tcPr>
          <w:p w14:paraId="71362A77" w14:textId="77777777" w:rsidR="00171D4B" w:rsidRDefault="00171D4B" w:rsidP="00171D4B">
            <w:pPr>
              <w:rPr>
                <w:ins w:id="794" w:author="Yoon, Daejung (Nokia - FR/Paris-Saclay)" w:date="2021-04-13T23:52:00Z"/>
              </w:rPr>
            </w:pPr>
            <w:ins w:id="795" w:author="Yoon, Daejung (Nokia - FR/Paris-Saclay)" w:date="2021-04-13T23:52:00Z">
              <w:r>
                <w:t xml:space="preserve">RAN1 has discussed about TA issues in RTT methods, some solutions have been proposed. It makes sense at least to let a UE continue to make measurements regardless of </w:t>
              </w:r>
              <w:r w:rsidRPr="00D30329">
                <w:t>TA change</w:t>
              </w:r>
              <w:r>
                <w:t xml:space="preserve"> in RAN4 point of view</w:t>
              </w:r>
              <w:r w:rsidRPr="00D30329">
                <w:t>.</w:t>
              </w:r>
              <w:r>
                <w:t xml:space="preserve"> </w:t>
              </w:r>
            </w:ins>
          </w:p>
          <w:p w14:paraId="4A99C3C9" w14:textId="460806B9" w:rsidR="00171D4B" w:rsidRDefault="00171D4B" w:rsidP="00171D4B">
            <w:pPr>
              <w:spacing w:after="120"/>
              <w:rPr>
                <w:ins w:id="796" w:author="Yoon, Daejung (Nokia - FR/Paris-Saclay)" w:date="2021-04-13T23:52:00Z"/>
                <w:rFonts w:eastAsiaTheme="minorEastAsia"/>
                <w:color w:val="0070C0"/>
                <w:lang w:val="en-US" w:eastAsia="zh-CN"/>
              </w:rPr>
            </w:pPr>
            <w:ins w:id="797" w:author="Yoon, Daejung (Nokia - FR/Paris-Saclay)" w:date="2021-04-13T23:52:00Z">
              <w:r w:rsidRPr="00BE5F1C">
                <w:t>If a UE discards the UE Rx-Tx time difference measurements, we have a concern that it limits RTT use</w:t>
              </w:r>
              <w:r>
                <w:t xml:space="preserve"> </w:t>
              </w:r>
              <w:r w:rsidRPr="00BE5F1C">
                <w:t>case of mobile UEs.</w:t>
              </w:r>
              <w:r>
                <w:t xml:space="preserve"> In addition with a proximity condition between PRS and SRS the probability of a TA change during the measurement can be lowered.</w:t>
              </w:r>
            </w:ins>
          </w:p>
        </w:tc>
      </w:tr>
    </w:tbl>
    <w:p w14:paraId="608D176C" w14:textId="77777777" w:rsidR="005E4ED5" w:rsidRDefault="005E4ED5">
      <w:pPr>
        <w:rPr>
          <w:color w:val="0070C0"/>
          <w:lang w:val="en-US" w:eastAsia="zh-CN"/>
        </w:rPr>
      </w:pPr>
    </w:p>
    <w:p w14:paraId="1FC86AE5" w14:textId="77777777" w:rsidR="005E4ED5" w:rsidRDefault="00A8549A">
      <w:pPr>
        <w:pStyle w:val="Heading4"/>
        <w:rPr>
          <w:lang w:val="en-GB"/>
        </w:rPr>
      </w:pPr>
      <w:r>
        <w:t xml:space="preserve">Issue 4-2-2: </w:t>
      </w:r>
      <w:r>
        <w:rPr>
          <w:lang w:val="en-GB"/>
        </w:rPr>
        <w:t>TA change due to UE autonomous adjustment</w:t>
      </w:r>
    </w:p>
    <w:p w14:paraId="66B992CE"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UL timing change due to UE autonomous timing adjustment occurs during UE Rx-Tx measurement period.</w:t>
      </w:r>
    </w:p>
    <w:p w14:paraId="7841CAD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UE behaviour</w:t>
      </w:r>
    </w:p>
    <w:p w14:paraId="0F0F8A6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Intel, OPPO, vivo, HW, Nokia)</w:t>
      </w:r>
    </w:p>
    <w:p w14:paraId="623E35DC"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shall continue UE Rx-Tx time difference measurement </w:t>
      </w:r>
    </w:p>
    <w:p w14:paraId="07A536F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p>
    <w:p w14:paraId="6839F60C"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UE shall discard the UE Rx-Tx time difference measurement</w:t>
      </w:r>
    </w:p>
    <w:p w14:paraId="12A1082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requirements</w:t>
      </w:r>
    </w:p>
    <w:p w14:paraId="46C3435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w:t>
      </w:r>
    </w:p>
    <w:p w14:paraId="4BFB6C1F"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time difference measurement requirements may not apply</w:t>
      </w:r>
    </w:p>
    <w:p w14:paraId="076FC359"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t>Option 2 (QC, vivo, HW, Nokia)</w:t>
      </w:r>
    </w:p>
    <w:p w14:paraId="65A5D7E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time difference measurement requirements apply</w:t>
      </w:r>
    </w:p>
    <w:p w14:paraId="2658264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C0A96A"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Further discuss</w:t>
      </w:r>
    </w:p>
    <w:tbl>
      <w:tblPr>
        <w:tblStyle w:val="TableGrid"/>
        <w:tblW w:w="0" w:type="auto"/>
        <w:tblLook w:val="04A0" w:firstRow="1" w:lastRow="0" w:firstColumn="1" w:lastColumn="0" w:noHBand="0" w:noVBand="1"/>
      </w:tblPr>
      <w:tblGrid>
        <w:gridCol w:w="1236"/>
        <w:gridCol w:w="8395"/>
      </w:tblGrid>
      <w:tr w:rsidR="005E4ED5" w14:paraId="7D2DFEC6" w14:textId="77777777">
        <w:tc>
          <w:tcPr>
            <w:tcW w:w="1236" w:type="dxa"/>
          </w:tcPr>
          <w:p w14:paraId="60300F83"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2ED003C9"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36D9BC69" w14:textId="77777777">
        <w:tc>
          <w:tcPr>
            <w:tcW w:w="1236" w:type="dxa"/>
          </w:tcPr>
          <w:p w14:paraId="6893DA14" w14:textId="78F9C35A" w:rsidR="007A25B5" w:rsidRDefault="007A25B5" w:rsidP="007A25B5">
            <w:pPr>
              <w:spacing w:after="120"/>
              <w:rPr>
                <w:color w:val="0070C0"/>
                <w:lang w:val="en-US" w:eastAsia="zh-CN"/>
              </w:rPr>
            </w:pPr>
            <w:ins w:id="798" w:author="vivo" w:date="2021-04-13T16:26:00Z">
              <w:r>
                <w:rPr>
                  <w:color w:val="0070C0"/>
                  <w:lang w:val="en-US" w:eastAsia="zh-CN"/>
                </w:rPr>
                <w:t>vivo</w:t>
              </w:r>
            </w:ins>
          </w:p>
        </w:tc>
        <w:tc>
          <w:tcPr>
            <w:tcW w:w="8395" w:type="dxa"/>
          </w:tcPr>
          <w:p w14:paraId="0B221DB1" w14:textId="20C85E77" w:rsidR="007A25B5" w:rsidRDefault="007A25B5" w:rsidP="007A25B5">
            <w:pPr>
              <w:spacing w:after="120"/>
              <w:rPr>
                <w:color w:val="0070C0"/>
                <w:lang w:val="en-US" w:eastAsia="zh-CN"/>
              </w:rPr>
            </w:pPr>
            <w:ins w:id="799" w:author="vivo" w:date="2021-04-13T16:26:00Z">
              <w:r>
                <w:rPr>
                  <w:color w:val="0070C0"/>
                  <w:lang w:val="en-US" w:eastAsia="zh-CN"/>
                </w:rPr>
                <w:t>Support Option 1 for UE behavior and option 2 for requirements.</w:t>
              </w:r>
            </w:ins>
          </w:p>
        </w:tc>
      </w:tr>
      <w:tr w:rsidR="003E36F7" w14:paraId="4E47E040" w14:textId="77777777">
        <w:tc>
          <w:tcPr>
            <w:tcW w:w="1236" w:type="dxa"/>
          </w:tcPr>
          <w:p w14:paraId="5A1DC8F5" w14:textId="59B03BB4" w:rsidR="003E36F7" w:rsidRDefault="003E36F7" w:rsidP="003E36F7">
            <w:pPr>
              <w:spacing w:after="120"/>
              <w:rPr>
                <w:color w:val="0070C0"/>
                <w:lang w:val="en-US" w:eastAsia="zh-CN"/>
              </w:rPr>
            </w:pPr>
            <w:ins w:id="800" w:author="OPPO" w:date="2021-04-13T20: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3B33D6A" w14:textId="58EF5B1B" w:rsidR="003E36F7" w:rsidRDefault="003E36F7" w:rsidP="003E36F7">
            <w:pPr>
              <w:spacing w:after="120"/>
              <w:rPr>
                <w:color w:val="0070C0"/>
                <w:lang w:val="en-US" w:eastAsia="zh-CN"/>
              </w:rPr>
            </w:pPr>
            <w:ins w:id="801" w:author="OPPO" w:date="2021-04-13T20:00:00Z">
              <w:r>
                <w:rPr>
                  <w:rFonts w:eastAsiaTheme="minorEastAsia"/>
                  <w:color w:val="0070C0"/>
                  <w:lang w:val="en-US" w:eastAsia="zh-CN"/>
                </w:rPr>
                <w:t>Support option 1 for UE behavior and option 2 for requirements.</w:t>
              </w:r>
            </w:ins>
          </w:p>
        </w:tc>
      </w:tr>
      <w:tr w:rsidR="00A65A64" w14:paraId="5EC0ADEC" w14:textId="77777777">
        <w:trPr>
          <w:ins w:id="802" w:author="Yoon, Daejung (Nokia - FR/Paris-Saclay)" w:date="2021-04-13T23:53:00Z"/>
        </w:trPr>
        <w:tc>
          <w:tcPr>
            <w:tcW w:w="1236" w:type="dxa"/>
          </w:tcPr>
          <w:p w14:paraId="4357A2E3" w14:textId="5957A18C" w:rsidR="00A65A64" w:rsidRDefault="00A65A64" w:rsidP="003E36F7">
            <w:pPr>
              <w:spacing w:after="120"/>
              <w:rPr>
                <w:ins w:id="803" w:author="Yoon, Daejung (Nokia - FR/Paris-Saclay)" w:date="2021-04-13T23:53:00Z"/>
                <w:rFonts w:eastAsiaTheme="minorEastAsia"/>
                <w:color w:val="0070C0"/>
                <w:lang w:val="en-US" w:eastAsia="zh-CN"/>
              </w:rPr>
            </w:pPr>
            <w:ins w:id="804" w:author="Yoon, Daejung (Nokia - FR/Paris-Saclay)" w:date="2021-04-13T23:53:00Z">
              <w:r>
                <w:rPr>
                  <w:rFonts w:eastAsiaTheme="minorEastAsia"/>
                  <w:color w:val="0070C0"/>
                  <w:lang w:val="en-US" w:eastAsia="zh-CN"/>
                </w:rPr>
                <w:t>Nokia</w:t>
              </w:r>
            </w:ins>
          </w:p>
        </w:tc>
        <w:tc>
          <w:tcPr>
            <w:tcW w:w="8395" w:type="dxa"/>
          </w:tcPr>
          <w:p w14:paraId="1410ACC5" w14:textId="20DD24F5" w:rsidR="00A65A64" w:rsidRDefault="00A65A64" w:rsidP="003E36F7">
            <w:pPr>
              <w:spacing w:after="120"/>
              <w:rPr>
                <w:ins w:id="805" w:author="Yoon, Daejung (Nokia - FR/Paris-Saclay)" w:date="2021-04-13T23:53:00Z"/>
                <w:rFonts w:eastAsiaTheme="minorEastAsia"/>
                <w:color w:val="0070C0"/>
                <w:lang w:val="en-US" w:eastAsia="zh-CN"/>
              </w:rPr>
            </w:pPr>
            <w:ins w:id="806" w:author="Yoon, Daejung (Nokia - FR/Paris-Saclay)" w:date="2021-04-13T23:53:00Z">
              <w:r>
                <w:rPr>
                  <w:color w:val="0070C0"/>
                  <w:lang w:val="en-US" w:eastAsia="zh-CN"/>
                </w:rPr>
                <w:t>Same as above.</w:t>
              </w:r>
            </w:ins>
          </w:p>
        </w:tc>
      </w:tr>
    </w:tbl>
    <w:p w14:paraId="3672E1CD" w14:textId="77777777" w:rsidR="005E4ED5" w:rsidRDefault="005E4ED5">
      <w:pPr>
        <w:rPr>
          <w:color w:val="0070C0"/>
          <w:lang w:val="en-US" w:eastAsia="zh-CN"/>
        </w:rPr>
      </w:pPr>
    </w:p>
    <w:p w14:paraId="704D342F" w14:textId="77777777" w:rsidR="005E4ED5" w:rsidRDefault="00A8549A">
      <w:pPr>
        <w:pStyle w:val="Heading4"/>
      </w:pPr>
      <w:r>
        <w:t>Issue 4-2-3: TA change due to N</w:t>
      </w:r>
      <w:r>
        <w:rPr>
          <w:vertAlign w:val="subscript"/>
        </w:rPr>
        <w:t>TA_offset</w:t>
      </w:r>
      <w:r>
        <w:t xml:space="preserve"> change</w:t>
      </w:r>
    </w:p>
    <w:p w14:paraId="5CD7F08D"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 xml:space="preserve">UE behavior and requirements when UL timing change due to </w:t>
      </w:r>
      <w:r>
        <w:rPr>
          <w:i/>
          <w:color w:val="0070C0"/>
          <w:lang w:eastAsia="zh-CN"/>
        </w:rPr>
        <w:t>N</w:t>
      </w:r>
      <w:r>
        <w:rPr>
          <w:i/>
          <w:color w:val="0070C0"/>
          <w:vertAlign w:val="subscript"/>
          <w:lang w:eastAsia="zh-CN"/>
        </w:rPr>
        <w:t>TA_offset</w:t>
      </w:r>
      <w:r>
        <w:rPr>
          <w:i/>
          <w:color w:val="0070C0"/>
          <w:lang w:eastAsia="zh-CN"/>
        </w:rPr>
        <w:t xml:space="preserve"> change</w:t>
      </w:r>
      <w:r>
        <w:rPr>
          <w:i/>
          <w:color w:val="0070C0"/>
          <w:lang w:val="en-US" w:eastAsia="zh-CN"/>
        </w:rPr>
        <w:t xml:space="preserve"> occurs during UE Rx-Tx measurement period.</w:t>
      </w:r>
    </w:p>
    <w:p w14:paraId="6334264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2ACDEC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HW, QC)</w:t>
      </w:r>
    </w:p>
    <w:p w14:paraId="1CEAB370"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val="en-US" w:eastAsia="zh-CN"/>
        </w:rPr>
        <w:t>No need to clarify UE Rx-Tx measurement requirements in case of N</w:t>
      </w:r>
      <w:r>
        <w:rPr>
          <w:rFonts w:eastAsia="SimSun"/>
          <w:szCs w:val="24"/>
          <w:vertAlign w:val="subscript"/>
          <w:lang w:val="en-US" w:eastAsia="zh-CN"/>
        </w:rPr>
        <w:t>TA_offset</w:t>
      </w:r>
      <w:r>
        <w:rPr>
          <w:rFonts w:eastAsia="SimSun"/>
          <w:szCs w:val="24"/>
          <w:lang w:val="en-US" w:eastAsia="zh-CN"/>
        </w:rPr>
        <w:t xml:space="preserve"> change</w:t>
      </w:r>
    </w:p>
    <w:p w14:paraId="72F285E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(QC, OPPO, vivo)</w:t>
      </w:r>
    </w:p>
    <w:p w14:paraId="5D090F2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bCs/>
          <w:szCs w:val="24"/>
          <w:lang w:val="en-US" w:eastAsia="zh-CN"/>
        </w:rPr>
        <w:t>It is clarified in UE Rx-Tx measurement requirements (section 9.9.4 in TS 38.133) that measurement requirements are not applicable if the N</w:t>
      </w:r>
      <w:r>
        <w:rPr>
          <w:rFonts w:eastAsia="SimSun"/>
          <w:bCs/>
          <w:szCs w:val="24"/>
          <w:vertAlign w:val="subscript"/>
          <w:lang w:val="en-US" w:eastAsia="zh-CN"/>
        </w:rPr>
        <w:t>TA_offset</w:t>
      </w:r>
      <w:r>
        <w:rPr>
          <w:rFonts w:eastAsia="SimSun"/>
          <w:bCs/>
          <w:szCs w:val="24"/>
          <w:lang w:val="en-US" w:eastAsia="zh-CN"/>
        </w:rPr>
        <w:t xml:space="preserve"> changes during the measurement period</w:t>
      </w:r>
    </w:p>
    <w:p w14:paraId="3F96D8E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(Ericsson)</w:t>
      </w:r>
    </w:p>
    <w:p w14:paraId="190B12CC"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val="en-US" w:eastAsia="zh-CN"/>
        </w:rPr>
        <w:t>It is clarified in UE Rx-Tx measurement requirements (section 9.9.4 in TS 38.133) that the UE shall discard the UE Rx-Tx measurement if the N</w:t>
      </w:r>
      <w:r>
        <w:rPr>
          <w:rFonts w:eastAsia="SimSun"/>
          <w:szCs w:val="24"/>
          <w:vertAlign w:val="subscript"/>
          <w:lang w:val="en-US" w:eastAsia="zh-CN"/>
        </w:rPr>
        <w:t>TA_offset</w:t>
      </w:r>
      <w:r>
        <w:rPr>
          <w:rFonts w:eastAsia="SimSun"/>
          <w:szCs w:val="24"/>
          <w:lang w:val="en-US" w:eastAsia="zh-CN"/>
        </w:rPr>
        <w:t xml:space="preserve"> changes during the measurement period.</w:t>
      </w:r>
    </w:p>
    <w:p w14:paraId="58DCD48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AD236A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756A884" w14:textId="77777777">
        <w:tc>
          <w:tcPr>
            <w:tcW w:w="1236" w:type="dxa"/>
          </w:tcPr>
          <w:p w14:paraId="5D86946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EF926E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32713A2" w14:textId="77777777">
        <w:tc>
          <w:tcPr>
            <w:tcW w:w="1236" w:type="dxa"/>
          </w:tcPr>
          <w:p w14:paraId="228B8AB3" w14:textId="77777777" w:rsidR="005E4ED5" w:rsidRPr="005E4ED5" w:rsidRDefault="00A8549A">
            <w:pPr>
              <w:spacing w:after="120"/>
              <w:rPr>
                <w:rFonts w:eastAsiaTheme="minorEastAsia"/>
                <w:color w:val="0070C0"/>
                <w:lang w:val="en-US" w:eastAsia="zh-CN"/>
                <w:rPrChange w:id="807" w:author="CATT" w:date="2021-04-13T01:24:00Z">
                  <w:rPr>
                    <w:color w:val="0070C0"/>
                    <w:lang w:val="en-US" w:eastAsia="zh-CN"/>
                  </w:rPr>
                </w:rPrChange>
              </w:rPr>
            </w:pPr>
            <w:ins w:id="808" w:author="CATT" w:date="2021-04-13T01:24:00Z">
              <w:r>
                <w:rPr>
                  <w:rFonts w:eastAsiaTheme="minorEastAsia" w:hint="eastAsia"/>
                  <w:color w:val="0070C0"/>
                  <w:lang w:val="en-US" w:eastAsia="zh-CN"/>
                </w:rPr>
                <w:t>CATT</w:t>
              </w:r>
            </w:ins>
          </w:p>
        </w:tc>
        <w:tc>
          <w:tcPr>
            <w:tcW w:w="8395" w:type="dxa"/>
          </w:tcPr>
          <w:p w14:paraId="5E54B816" w14:textId="77777777" w:rsidR="005E4ED5" w:rsidRPr="005E4ED5" w:rsidRDefault="00A8549A">
            <w:pPr>
              <w:spacing w:after="120"/>
              <w:rPr>
                <w:rFonts w:eastAsiaTheme="minorEastAsia"/>
                <w:color w:val="0070C0"/>
                <w:lang w:val="en-US" w:eastAsia="zh-CN"/>
                <w:rPrChange w:id="809" w:author="CATT" w:date="2021-04-13T01:24:00Z">
                  <w:rPr>
                    <w:color w:val="0070C0"/>
                    <w:lang w:val="en-US" w:eastAsia="zh-CN"/>
                  </w:rPr>
                </w:rPrChange>
              </w:rPr>
            </w:pPr>
            <w:ins w:id="810" w:author="CATT" w:date="2021-04-13T01:24: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7A25B5" w14:paraId="7E8FA3A2" w14:textId="77777777">
        <w:tc>
          <w:tcPr>
            <w:tcW w:w="1236" w:type="dxa"/>
          </w:tcPr>
          <w:p w14:paraId="3D29206B" w14:textId="1F317B04" w:rsidR="007A25B5" w:rsidRDefault="007A25B5" w:rsidP="007A25B5">
            <w:pPr>
              <w:spacing w:after="120"/>
              <w:rPr>
                <w:color w:val="0070C0"/>
                <w:lang w:val="en-US" w:eastAsia="zh-CN"/>
              </w:rPr>
            </w:pPr>
            <w:ins w:id="811" w:author="vivo" w:date="2021-04-13T16:26:00Z">
              <w:r>
                <w:rPr>
                  <w:color w:val="0070C0"/>
                  <w:lang w:val="en-US" w:eastAsia="zh-CN"/>
                </w:rPr>
                <w:t>vivo</w:t>
              </w:r>
            </w:ins>
          </w:p>
        </w:tc>
        <w:tc>
          <w:tcPr>
            <w:tcW w:w="8395" w:type="dxa"/>
          </w:tcPr>
          <w:p w14:paraId="6DCD785E" w14:textId="48490C0A" w:rsidR="007A25B5" w:rsidRDefault="007A25B5" w:rsidP="007A25B5">
            <w:pPr>
              <w:spacing w:after="120"/>
              <w:rPr>
                <w:color w:val="0070C0"/>
                <w:lang w:val="en-US" w:eastAsia="zh-CN"/>
              </w:rPr>
            </w:pPr>
            <w:ins w:id="812" w:author="vivo" w:date="2021-04-13T16:26:00Z">
              <w:r>
                <w:rPr>
                  <w:color w:val="0070C0"/>
                  <w:lang w:val="en-US" w:eastAsia="zh-CN"/>
                </w:rPr>
                <w:t>Support option 2a. Similar UE behavior as for TA command can be reused for this case.</w:t>
              </w:r>
            </w:ins>
          </w:p>
        </w:tc>
      </w:tr>
      <w:tr w:rsidR="003E36F7" w14:paraId="397EC875" w14:textId="77777777">
        <w:trPr>
          <w:ins w:id="813" w:author="OPPO" w:date="2021-04-13T20:00:00Z"/>
        </w:trPr>
        <w:tc>
          <w:tcPr>
            <w:tcW w:w="1236" w:type="dxa"/>
          </w:tcPr>
          <w:p w14:paraId="2030A226" w14:textId="45E9B4BC" w:rsidR="003E36F7" w:rsidRDefault="003E36F7" w:rsidP="003E36F7">
            <w:pPr>
              <w:spacing w:after="120"/>
              <w:rPr>
                <w:ins w:id="814" w:author="OPPO" w:date="2021-04-13T20:00:00Z"/>
                <w:color w:val="0070C0"/>
                <w:lang w:val="en-US" w:eastAsia="zh-CN"/>
              </w:rPr>
            </w:pPr>
            <w:ins w:id="815" w:author="OPPO" w:date="2021-04-13T20: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4C94C3F" w14:textId="31C75BE7" w:rsidR="003E36F7" w:rsidRDefault="003E36F7" w:rsidP="003E36F7">
            <w:pPr>
              <w:spacing w:after="120"/>
              <w:rPr>
                <w:ins w:id="816" w:author="OPPO" w:date="2021-04-13T20:00:00Z"/>
                <w:color w:val="0070C0"/>
                <w:lang w:val="en-US" w:eastAsia="zh-CN"/>
              </w:rPr>
            </w:pPr>
            <w:ins w:id="817" w:author="OPPO" w:date="2021-04-13T20:00:00Z">
              <w:r>
                <w:rPr>
                  <w:rFonts w:eastAsiaTheme="minorEastAsia"/>
                  <w:color w:val="0070C0"/>
                  <w:lang w:val="en-US" w:eastAsia="zh-CN"/>
                </w:rPr>
                <w:t>Support option 2a.</w:t>
              </w:r>
            </w:ins>
          </w:p>
        </w:tc>
      </w:tr>
      <w:tr w:rsidR="00A65A64" w14:paraId="317B9E69" w14:textId="77777777">
        <w:trPr>
          <w:ins w:id="818" w:author="Yoon, Daejung (Nokia - FR/Paris-Saclay)" w:date="2021-04-13T23:54:00Z"/>
        </w:trPr>
        <w:tc>
          <w:tcPr>
            <w:tcW w:w="1236" w:type="dxa"/>
          </w:tcPr>
          <w:p w14:paraId="40E131CD" w14:textId="0CB89BDB" w:rsidR="00A65A64" w:rsidRDefault="00A65A64" w:rsidP="003E36F7">
            <w:pPr>
              <w:spacing w:after="120"/>
              <w:rPr>
                <w:ins w:id="819" w:author="Yoon, Daejung (Nokia - FR/Paris-Saclay)" w:date="2021-04-13T23:54:00Z"/>
                <w:rFonts w:eastAsiaTheme="minorEastAsia"/>
                <w:color w:val="0070C0"/>
                <w:lang w:val="en-US" w:eastAsia="zh-CN"/>
              </w:rPr>
            </w:pPr>
            <w:ins w:id="820" w:author="Yoon, Daejung (Nokia - FR/Paris-Saclay)" w:date="2021-04-13T23:54:00Z">
              <w:r>
                <w:rPr>
                  <w:rFonts w:eastAsiaTheme="minorEastAsia"/>
                  <w:color w:val="0070C0"/>
                  <w:lang w:val="en-US" w:eastAsia="zh-CN"/>
                </w:rPr>
                <w:t>Nokia</w:t>
              </w:r>
            </w:ins>
          </w:p>
        </w:tc>
        <w:tc>
          <w:tcPr>
            <w:tcW w:w="8395" w:type="dxa"/>
          </w:tcPr>
          <w:p w14:paraId="1A4057F9" w14:textId="0AD7EB6B" w:rsidR="00A65A64" w:rsidRDefault="00A65A64" w:rsidP="003E36F7">
            <w:pPr>
              <w:spacing w:after="120"/>
              <w:rPr>
                <w:ins w:id="821" w:author="Yoon, Daejung (Nokia - FR/Paris-Saclay)" w:date="2021-04-13T23:54:00Z"/>
                <w:rFonts w:eastAsiaTheme="minorEastAsia"/>
                <w:color w:val="0070C0"/>
                <w:lang w:val="en-US" w:eastAsia="zh-CN"/>
              </w:rPr>
            </w:pPr>
            <w:ins w:id="822" w:author="Yoon, Daejung (Nokia - FR/Paris-Saclay)" w:date="2021-04-13T23:54:00Z">
              <w:r w:rsidRPr="00A65A64">
                <w:rPr>
                  <w:rFonts w:eastAsiaTheme="minorEastAsia"/>
                  <w:color w:val="0070C0"/>
                  <w:lang w:val="en-US" w:eastAsia="zh-CN"/>
                </w:rPr>
                <w:t xml:space="preserve">We support option 2b. We do not consider </w:t>
              </w:r>
              <w:r>
                <w:rPr>
                  <w:rFonts w:eastAsia="SimSun"/>
                  <w:szCs w:val="24"/>
                  <w:lang w:val="en-US" w:eastAsia="zh-CN"/>
                </w:rPr>
                <w:t>N</w:t>
              </w:r>
              <w:r>
                <w:rPr>
                  <w:rFonts w:eastAsia="SimSun"/>
                  <w:szCs w:val="24"/>
                  <w:vertAlign w:val="subscript"/>
                  <w:lang w:val="en-US" w:eastAsia="zh-CN"/>
                </w:rPr>
                <w:t>TA_offset</w:t>
              </w:r>
              <w:r w:rsidRPr="00A65A64">
                <w:rPr>
                  <w:rFonts w:eastAsiaTheme="minorEastAsia"/>
                  <w:color w:val="0070C0"/>
                  <w:lang w:val="en-US" w:eastAsia="zh-CN"/>
                </w:rPr>
                <w:t xml:space="preserve"> change to be frequent.</w:t>
              </w:r>
            </w:ins>
          </w:p>
        </w:tc>
      </w:tr>
    </w:tbl>
    <w:p w14:paraId="678576DC" w14:textId="77777777" w:rsidR="005E4ED5" w:rsidRDefault="005E4ED5">
      <w:pPr>
        <w:rPr>
          <w:color w:val="0070C0"/>
          <w:lang w:val="en-US" w:eastAsia="zh-CN"/>
        </w:rPr>
      </w:pPr>
    </w:p>
    <w:p w14:paraId="062DBD40" w14:textId="77777777" w:rsidR="005E4ED5" w:rsidRDefault="00A8549A">
      <w:pPr>
        <w:pStyle w:val="Heading3"/>
        <w:rPr>
          <w:sz w:val="24"/>
          <w:szCs w:val="16"/>
        </w:rPr>
      </w:pPr>
      <w:r>
        <w:rPr>
          <w:sz w:val="24"/>
          <w:szCs w:val="16"/>
        </w:rPr>
        <w:t>Sub-topic 4-3 Measurement period requirements with cell change</w:t>
      </w:r>
    </w:p>
    <w:p w14:paraId="23C2063C" w14:textId="77777777" w:rsidR="005E4ED5" w:rsidRDefault="00A8549A">
      <w:pPr>
        <w:pStyle w:val="Heading4"/>
      </w:pPr>
      <w:r>
        <w:t>Issue 4-3-1: Measurement period requirements with cell change impacting SRS</w:t>
      </w:r>
    </w:p>
    <w:p w14:paraId="6575F84C"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cell change that impacts SRS transmission occurs during UE Rx-Tx measurement period.</w:t>
      </w:r>
    </w:p>
    <w:p w14:paraId="79C366E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84FB05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042BEBC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measurement requirements do not apply</w:t>
      </w:r>
    </w:p>
    <w:p w14:paraId="24009DF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 Ericsson, Nokia)</w:t>
      </w:r>
    </w:p>
    <w:p w14:paraId="46B8C57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iCs/>
          <w:szCs w:val="24"/>
          <w:lang w:eastAsia="zh-CN"/>
        </w:rPr>
        <w:t>UE shall restart the UE Rx-Tx time difference measurement after the SRS reconfiguration on the target cell is complete</w:t>
      </w:r>
    </w:p>
    <w:p w14:paraId="397BB9E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5A968BD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68891D85" w14:textId="77777777">
        <w:tc>
          <w:tcPr>
            <w:tcW w:w="1236" w:type="dxa"/>
          </w:tcPr>
          <w:p w14:paraId="5C7F52D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B9970C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13C33C1" w14:textId="77777777">
        <w:tc>
          <w:tcPr>
            <w:tcW w:w="1236" w:type="dxa"/>
          </w:tcPr>
          <w:p w14:paraId="6F3E683B" w14:textId="77777777" w:rsidR="005E4ED5" w:rsidRPr="005E4ED5" w:rsidRDefault="00A8549A">
            <w:pPr>
              <w:spacing w:after="120"/>
              <w:rPr>
                <w:rFonts w:eastAsiaTheme="minorEastAsia"/>
                <w:color w:val="0070C0"/>
                <w:lang w:val="en-US" w:eastAsia="zh-CN"/>
                <w:rPrChange w:id="823" w:author="CATT" w:date="2021-04-13T01:27:00Z">
                  <w:rPr>
                    <w:color w:val="0070C0"/>
                    <w:lang w:val="en-US" w:eastAsia="zh-CN"/>
                  </w:rPr>
                </w:rPrChange>
              </w:rPr>
            </w:pPr>
            <w:ins w:id="824" w:author="CATT" w:date="2021-04-13T01:27:00Z">
              <w:r>
                <w:rPr>
                  <w:rFonts w:eastAsiaTheme="minorEastAsia" w:hint="eastAsia"/>
                  <w:color w:val="0070C0"/>
                  <w:lang w:val="en-US" w:eastAsia="zh-CN"/>
                </w:rPr>
                <w:t>CATT</w:t>
              </w:r>
            </w:ins>
          </w:p>
        </w:tc>
        <w:tc>
          <w:tcPr>
            <w:tcW w:w="8395" w:type="dxa"/>
          </w:tcPr>
          <w:p w14:paraId="4831955F" w14:textId="77777777" w:rsidR="005E4ED5" w:rsidRPr="005E4ED5" w:rsidRDefault="00A8549A">
            <w:pPr>
              <w:spacing w:after="120"/>
              <w:rPr>
                <w:rFonts w:eastAsiaTheme="minorEastAsia"/>
                <w:color w:val="0070C0"/>
                <w:lang w:val="en-US" w:eastAsia="zh-CN"/>
                <w:rPrChange w:id="825" w:author="CATT" w:date="2021-04-13T01:27:00Z">
                  <w:rPr>
                    <w:color w:val="0070C0"/>
                    <w:lang w:val="en-US" w:eastAsia="zh-CN"/>
                  </w:rPr>
                </w:rPrChange>
              </w:rPr>
            </w:pPr>
            <w:ins w:id="826" w:author="CATT" w:date="2021-04-13T01:27:00Z">
              <w:r>
                <w:rPr>
                  <w:rFonts w:eastAsiaTheme="minorEastAsia"/>
                  <w:color w:val="0070C0"/>
                  <w:lang w:val="en-US" w:eastAsia="zh-CN"/>
                </w:rPr>
                <w:t>F</w:t>
              </w:r>
              <w:r>
                <w:rPr>
                  <w:rFonts w:eastAsiaTheme="minorEastAsia" w:hint="eastAsia"/>
                  <w:color w:val="0070C0"/>
                  <w:lang w:val="en-US" w:eastAsia="zh-CN"/>
                </w:rPr>
                <w:t xml:space="preserve">ine with option 2. </w:t>
              </w:r>
            </w:ins>
          </w:p>
        </w:tc>
      </w:tr>
      <w:tr w:rsidR="007A25B5" w14:paraId="107796B4" w14:textId="77777777">
        <w:tc>
          <w:tcPr>
            <w:tcW w:w="1236" w:type="dxa"/>
          </w:tcPr>
          <w:p w14:paraId="6D9A4F93" w14:textId="6810F608" w:rsidR="007A25B5" w:rsidRDefault="007A25B5" w:rsidP="007A25B5">
            <w:pPr>
              <w:spacing w:after="120"/>
              <w:rPr>
                <w:color w:val="0070C0"/>
                <w:lang w:val="en-US" w:eastAsia="zh-CN"/>
              </w:rPr>
            </w:pPr>
            <w:ins w:id="827" w:author="vivo" w:date="2021-04-13T16:26:00Z">
              <w:r>
                <w:rPr>
                  <w:color w:val="0070C0"/>
                  <w:lang w:val="en-US" w:eastAsia="zh-CN"/>
                </w:rPr>
                <w:t>vivo</w:t>
              </w:r>
            </w:ins>
          </w:p>
        </w:tc>
        <w:tc>
          <w:tcPr>
            <w:tcW w:w="8395" w:type="dxa"/>
          </w:tcPr>
          <w:p w14:paraId="53EB99C9" w14:textId="6DBB7FB9" w:rsidR="007A25B5" w:rsidRDefault="007A25B5" w:rsidP="007A25B5">
            <w:pPr>
              <w:spacing w:after="120"/>
              <w:rPr>
                <w:color w:val="0070C0"/>
                <w:lang w:val="en-US" w:eastAsia="zh-CN"/>
              </w:rPr>
            </w:pPr>
            <w:ins w:id="828" w:author="vivo" w:date="2021-04-13T16:26:00Z">
              <w:r>
                <w:rPr>
                  <w:color w:val="0070C0"/>
                  <w:lang w:val="en-US" w:eastAsia="zh-CN"/>
                </w:rPr>
                <w:t>Option 2 is fine.</w:t>
              </w:r>
            </w:ins>
          </w:p>
        </w:tc>
      </w:tr>
      <w:tr w:rsidR="005A2890" w14:paraId="297C64A2" w14:textId="77777777">
        <w:trPr>
          <w:ins w:id="829" w:author="Yoon, Daejung (Nokia - FR/Paris-Saclay)" w:date="2021-04-13T23:55:00Z"/>
        </w:trPr>
        <w:tc>
          <w:tcPr>
            <w:tcW w:w="1236" w:type="dxa"/>
          </w:tcPr>
          <w:p w14:paraId="79374C1B" w14:textId="27A1EB49" w:rsidR="005A2890" w:rsidRDefault="005A2890" w:rsidP="007A25B5">
            <w:pPr>
              <w:spacing w:after="120"/>
              <w:rPr>
                <w:ins w:id="830" w:author="Yoon, Daejung (Nokia - FR/Paris-Saclay)" w:date="2021-04-13T23:55:00Z"/>
                <w:color w:val="0070C0"/>
                <w:lang w:val="en-US" w:eastAsia="zh-CN"/>
              </w:rPr>
            </w:pPr>
            <w:ins w:id="831" w:author="Yoon, Daejung (Nokia - FR/Paris-Saclay)" w:date="2021-04-13T23:55:00Z">
              <w:r>
                <w:rPr>
                  <w:color w:val="0070C0"/>
                  <w:lang w:val="en-US" w:eastAsia="zh-CN"/>
                </w:rPr>
                <w:t>Nokia</w:t>
              </w:r>
            </w:ins>
          </w:p>
        </w:tc>
        <w:tc>
          <w:tcPr>
            <w:tcW w:w="8395" w:type="dxa"/>
          </w:tcPr>
          <w:p w14:paraId="596F9A39" w14:textId="6288B308" w:rsidR="005A2890" w:rsidRDefault="005A2890" w:rsidP="007A25B5">
            <w:pPr>
              <w:spacing w:after="120"/>
              <w:rPr>
                <w:ins w:id="832" w:author="Yoon, Daejung (Nokia - FR/Paris-Saclay)" w:date="2021-04-13T23:55:00Z"/>
                <w:color w:val="0070C0"/>
                <w:lang w:val="en-US" w:eastAsia="zh-CN"/>
              </w:rPr>
            </w:pPr>
            <w:ins w:id="833" w:author="Yoon, Daejung (Nokia - FR/Paris-Saclay)" w:date="2021-04-13T23:56:00Z">
              <w:r>
                <w:rPr>
                  <w:color w:val="0070C0"/>
                  <w:lang w:val="en-US" w:eastAsia="zh-CN"/>
                </w:rPr>
                <w:t>Support o</w:t>
              </w:r>
            </w:ins>
            <w:ins w:id="834" w:author="Yoon, Daejung (Nokia - FR/Paris-Saclay)" w:date="2021-04-13T23:55:00Z">
              <w:r>
                <w:rPr>
                  <w:color w:val="0070C0"/>
                  <w:lang w:val="en-US" w:eastAsia="zh-CN"/>
                </w:rPr>
                <w:t>ption 2.</w:t>
              </w:r>
            </w:ins>
          </w:p>
        </w:tc>
      </w:tr>
    </w:tbl>
    <w:p w14:paraId="56DD3355" w14:textId="77777777" w:rsidR="005E4ED5" w:rsidRDefault="005E4ED5">
      <w:pPr>
        <w:rPr>
          <w:color w:val="0070C0"/>
          <w:lang w:val="en-US" w:eastAsia="zh-CN"/>
        </w:rPr>
      </w:pPr>
    </w:p>
    <w:p w14:paraId="7F0729B4" w14:textId="77777777" w:rsidR="005E4ED5" w:rsidRDefault="00A8549A">
      <w:pPr>
        <w:pStyle w:val="Heading4"/>
      </w:pPr>
      <w:r>
        <w:t xml:space="preserve">Issue 2-3-2: Measurement period requirements with cell change not impacting SRS </w:t>
      </w:r>
    </w:p>
    <w:p w14:paraId="50D7D8D3"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cell change that not impacts SRS transmission occurs during UE Rx-Tx measurement period.</w:t>
      </w:r>
    </w:p>
    <w:p w14:paraId="03A5E90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EE8706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062C08B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FFS, may depend on exact cases</w:t>
      </w:r>
    </w:p>
    <w:p w14:paraId="625809C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(OPPO) </w:t>
      </w:r>
    </w:p>
    <w:p w14:paraId="667C36AA"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continue the on-going UE Rx-Tx time difference measurement, and longer measurement period is expected.</w:t>
      </w:r>
    </w:p>
    <w:p w14:paraId="4649FF0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3a (vivo, HW, Ericsson, Nokia) </w:t>
      </w:r>
    </w:p>
    <w:p w14:paraId="1FC8D51B"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continue the on-going UE Rx-Tx time difference measurement and the current measurement period and accuracy apply.</w:t>
      </w:r>
    </w:p>
    <w:p w14:paraId="76A43D6E" w14:textId="77777777" w:rsidR="005E4ED5" w:rsidRDefault="00A8549A">
      <w:pPr>
        <w:pStyle w:val="ListParagraph"/>
        <w:numPr>
          <w:ilvl w:val="3"/>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HW: no need to capture anything in the spec for this case.</w:t>
      </w:r>
    </w:p>
    <w:p w14:paraId="15D58FE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FDB2B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3C516F78" w14:textId="77777777">
        <w:tc>
          <w:tcPr>
            <w:tcW w:w="1236" w:type="dxa"/>
          </w:tcPr>
          <w:p w14:paraId="6BBEA3C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B9DB5B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6BEA0D" w14:textId="77777777">
        <w:tc>
          <w:tcPr>
            <w:tcW w:w="1236" w:type="dxa"/>
          </w:tcPr>
          <w:p w14:paraId="1B2E32B3" w14:textId="77777777" w:rsidR="005E4ED5" w:rsidRPr="005E4ED5" w:rsidRDefault="00A8549A">
            <w:pPr>
              <w:spacing w:after="120"/>
              <w:rPr>
                <w:rFonts w:eastAsiaTheme="minorEastAsia"/>
                <w:color w:val="0070C0"/>
                <w:lang w:val="en-US" w:eastAsia="zh-CN"/>
                <w:rPrChange w:id="835" w:author="CATT" w:date="2021-04-13T01:25:00Z">
                  <w:rPr>
                    <w:color w:val="0070C0"/>
                    <w:lang w:val="en-US" w:eastAsia="zh-CN"/>
                  </w:rPr>
                </w:rPrChange>
              </w:rPr>
            </w:pPr>
            <w:ins w:id="836" w:author="CATT" w:date="2021-04-13T01:25:00Z">
              <w:r>
                <w:rPr>
                  <w:rFonts w:eastAsiaTheme="minorEastAsia" w:hint="eastAsia"/>
                  <w:color w:val="0070C0"/>
                  <w:lang w:val="en-US" w:eastAsia="zh-CN"/>
                </w:rPr>
                <w:t>CATT</w:t>
              </w:r>
            </w:ins>
          </w:p>
        </w:tc>
        <w:tc>
          <w:tcPr>
            <w:tcW w:w="8395" w:type="dxa"/>
          </w:tcPr>
          <w:p w14:paraId="565BCA47" w14:textId="77777777" w:rsidR="005E4ED5" w:rsidRPr="005E4ED5" w:rsidRDefault="00A8549A">
            <w:pPr>
              <w:spacing w:after="120"/>
              <w:rPr>
                <w:rFonts w:eastAsiaTheme="minorEastAsia"/>
                <w:color w:val="0070C0"/>
                <w:lang w:val="en-US" w:eastAsia="zh-CN"/>
                <w:rPrChange w:id="837" w:author="CATT" w:date="2021-04-13T01:25:00Z">
                  <w:rPr>
                    <w:color w:val="0070C0"/>
                    <w:lang w:val="en-US" w:eastAsia="zh-CN"/>
                  </w:rPr>
                </w:rPrChange>
              </w:rPr>
            </w:pPr>
            <w:ins w:id="838" w:author="CATT" w:date="2021-04-13T01:25:00Z">
              <w:r>
                <w:rPr>
                  <w:rFonts w:eastAsiaTheme="minorEastAsia"/>
                  <w:color w:val="0070C0"/>
                  <w:lang w:val="en-US" w:eastAsia="zh-CN"/>
                </w:rPr>
                <w:t>F</w:t>
              </w:r>
              <w:r>
                <w:rPr>
                  <w:rFonts w:eastAsiaTheme="minorEastAsia" w:hint="eastAsia"/>
                  <w:color w:val="0070C0"/>
                  <w:lang w:val="en-US" w:eastAsia="zh-CN"/>
                </w:rPr>
                <w:t xml:space="preserve">ine with option 3a. </w:t>
              </w:r>
            </w:ins>
          </w:p>
        </w:tc>
      </w:tr>
      <w:tr w:rsidR="007A25B5" w14:paraId="55F4B5F3" w14:textId="77777777">
        <w:tc>
          <w:tcPr>
            <w:tcW w:w="1236" w:type="dxa"/>
          </w:tcPr>
          <w:p w14:paraId="38FEA98C" w14:textId="0BA29224" w:rsidR="007A25B5" w:rsidRDefault="007A25B5" w:rsidP="007A25B5">
            <w:pPr>
              <w:spacing w:after="120"/>
              <w:rPr>
                <w:color w:val="0070C0"/>
                <w:lang w:val="en-US" w:eastAsia="zh-CN"/>
              </w:rPr>
            </w:pPr>
            <w:ins w:id="839" w:author="vivo" w:date="2021-04-13T16:26:00Z">
              <w:r>
                <w:rPr>
                  <w:color w:val="0070C0"/>
                  <w:lang w:val="en-US" w:eastAsia="zh-CN"/>
                </w:rPr>
                <w:t>vivo</w:t>
              </w:r>
            </w:ins>
          </w:p>
        </w:tc>
        <w:tc>
          <w:tcPr>
            <w:tcW w:w="8395" w:type="dxa"/>
          </w:tcPr>
          <w:p w14:paraId="1CBB3BE0" w14:textId="76CD3270" w:rsidR="007A25B5" w:rsidRDefault="007A25B5" w:rsidP="007A25B5">
            <w:pPr>
              <w:spacing w:after="120"/>
              <w:rPr>
                <w:color w:val="0070C0"/>
                <w:lang w:val="en-US" w:eastAsia="zh-CN"/>
              </w:rPr>
            </w:pPr>
            <w:ins w:id="840" w:author="vivo" w:date="2021-04-13T16:26:00Z">
              <w:r>
                <w:rPr>
                  <w:color w:val="0070C0"/>
                  <w:lang w:val="en-US" w:eastAsia="zh-CN"/>
                </w:rPr>
                <w:t>Support option 3a.</w:t>
              </w:r>
            </w:ins>
          </w:p>
        </w:tc>
      </w:tr>
      <w:tr w:rsidR="00653F44" w14:paraId="697855F8" w14:textId="77777777">
        <w:trPr>
          <w:ins w:id="841" w:author="Yoon, Daejung (Nokia - FR/Paris-Saclay)" w:date="2021-04-13T23:56:00Z"/>
        </w:trPr>
        <w:tc>
          <w:tcPr>
            <w:tcW w:w="1236" w:type="dxa"/>
          </w:tcPr>
          <w:p w14:paraId="33573431" w14:textId="58103911" w:rsidR="00653F44" w:rsidRDefault="00653F44" w:rsidP="007A25B5">
            <w:pPr>
              <w:spacing w:after="120"/>
              <w:rPr>
                <w:ins w:id="842" w:author="Yoon, Daejung (Nokia - FR/Paris-Saclay)" w:date="2021-04-13T23:56:00Z"/>
                <w:color w:val="0070C0"/>
                <w:lang w:val="en-US" w:eastAsia="zh-CN"/>
              </w:rPr>
            </w:pPr>
            <w:ins w:id="843" w:author="Yoon, Daejung (Nokia - FR/Paris-Saclay)" w:date="2021-04-13T23:56:00Z">
              <w:r>
                <w:rPr>
                  <w:color w:val="0070C0"/>
                  <w:lang w:val="en-US" w:eastAsia="zh-CN"/>
                </w:rPr>
                <w:t>Nokia</w:t>
              </w:r>
            </w:ins>
          </w:p>
        </w:tc>
        <w:tc>
          <w:tcPr>
            <w:tcW w:w="8395" w:type="dxa"/>
          </w:tcPr>
          <w:p w14:paraId="3379F9FE" w14:textId="4886FCFC" w:rsidR="00653F44" w:rsidRDefault="00653F44" w:rsidP="007A25B5">
            <w:pPr>
              <w:spacing w:after="120"/>
              <w:rPr>
                <w:ins w:id="844" w:author="Yoon, Daejung (Nokia - FR/Paris-Saclay)" w:date="2021-04-13T23:56:00Z"/>
                <w:color w:val="0070C0"/>
                <w:lang w:val="en-US" w:eastAsia="zh-CN"/>
              </w:rPr>
            </w:pPr>
            <w:ins w:id="845" w:author="Yoon, Daejung (Nokia - FR/Paris-Saclay)" w:date="2021-04-13T23:56:00Z">
              <w:r>
                <w:rPr>
                  <w:color w:val="0070C0"/>
                  <w:lang w:val="en-US" w:eastAsia="zh-CN"/>
                </w:rPr>
                <w:t>Option 3a. In our view there could be an informative note in the spec for this scenario.</w:t>
              </w:r>
            </w:ins>
          </w:p>
        </w:tc>
      </w:tr>
    </w:tbl>
    <w:p w14:paraId="27F5003F" w14:textId="77777777" w:rsidR="005E4ED5" w:rsidRDefault="005E4ED5">
      <w:pPr>
        <w:rPr>
          <w:color w:val="0070C0"/>
          <w:lang w:val="en-US" w:eastAsia="zh-CN"/>
        </w:rPr>
      </w:pPr>
    </w:p>
    <w:p w14:paraId="7D1749F9" w14:textId="77777777" w:rsidR="005E4ED5" w:rsidRDefault="00A8549A">
      <w:pPr>
        <w:pStyle w:val="Heading2"/>
      </w:pPr>
      <w:r>
        <w:t>Companies</w:t>
      </w:r>
      <w:r>
        <w:rPr>
          <w:rFonts w:hint="eastAsia"/>
        </w:rPr>
        <w:t xml:space="preserve"> views</w:t>
      </w:r>
      <w:r>
        <w:t>’</w:t>
      </w:r>
      <w:r>
        <w:rPr>
          <w:rFonts w:hint="eastAsia"/>
        </w:rPr>
        <w:t xml:space="preserve"> collection for 1st round </w:t>
      </w:r>
    </w:p>
    <w:p w14:paraId="017DD48A" w14:textId="77777777" w:rsidR="005E4ED5" w:rsidRDefault="00A8549A">
      <w:pPr>
        <w:pStyle w:val="Heading3"/>
        <w:rPr>
          <w:sz w:val="24"/>
          <w:szCs w:val="16"/>
        </w:rPr>
      </w:pPr>
      <w:r>
        <w:rPr>
          <w:sz w:val="24"/>
          <w:szCs w:val="16"/>
        </w:rPr>
        <w:t xml:space="preserve">Open issues </w:t>
      </w:r>
    </w:p>
    <w:p w14:paraId="534F6801" w14:textId="77777777" w:rsidR="005E4ED5" w:rsidRDefault="00A8549A">
      <w:pPr>
        <w:pStyle w:val="Heading3"/>
        <w:rPr>
          <w:sz w:val="24"/>
          <w:szCs w:val="16"/>
        </w:rPr>
      </w:pPr>
      <w:r>
        <w:rPr>
          <w:sz w:val="24"/>
          <w:szCs w:val="16"/>
        </w:rPr>
        <w:t>CRs/TPs comments collection</w:t>
      </w:r>
    </w:p>
    <w:p w14:paraId="2855DF35"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E4ED5" w14:paraId="73B83C23" w14:textId="77777777">
        <w:tc>
          <w:tcPr>
            <w:tcW w:w="1233" w:type="dxa"/>
          </w:tcPr>
          <w:p w14:paraId="0160C85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8F1EA58"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0D2665B0" w14:textId="77777777">
        <w:tc>
          <w:tcPr>
            <w:tcW w:w="1233" w:type="dxa"/>
            <w:vMerge w:val="restart"/>
          </w:tcPr>
          <w:p w14:paraId="7DE7EDFE"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R4-2104744</w:t>
            </w:r>
          </w:p>
          <w:p w14:paraId="45A21D0A" w14:textId="77777777" w:rsidR="005E4ED5" w:rsidRDefault="00A8549A">
            <w:pPr>
              <w:spacing w:after="120"/>
              <w:rPr>
                <w:rFonts w:eastAsiaTheme="minorEastAsia"/>
                <w:color w:val="0070C0"/>
                <w:lang w:val="en-US" w:eastAsia="zh-CN"/>
              </w:rPr>
            </w:pPr>
            <w:r>
              <w:rPr>
                <w:rFonts w:eastAsiaTheme="minorEastAsia"/>
                <w:color w:val="0070C0"/>
                <w:lang w:val="en-US" w:eastAsia="zh-CN"/>
              </w:rPr>
              <w:t>(CATT)</w:t>
            </w:r>
          </w:p>
        </w:tc>
        <w:tc>
          <w:tcPr>
            <w:tcW w:w="8398" w:type="dxa"/>
          </w:tcPr>
          <w:p w14:paraId="7740D488" w14:textId="77777777" w:rsidR="005E4ED5" w:rsidRDefault="005E4ED5">
            <w:pPr>
              <w:spacing w:after="120"/>
              <w:rPr>
                <w:rFonts w:eastAsiaTheme="minorEastAsia"/>
                <w:color w:val="0070C0"/>
                <w:lang w:val="en-US" w:eastAsia="zh-CN"/>
              </w:rPr>
            </w:pPr>
          </w:p>
        </w:tc>
      </w:tr>
      <w:tr w:rsidR="005E4ED5" w14:paraId="2A2F67DA" w14:textId="77777777">
        <w:tc>
          <w:tcPr>
            <w:tcW w:w="1233" w:type="dxa"/>
            <w:vMerge/>
          </w:tcPr>
          <w:p w14:paraId="1517C338" w14:textId="77777777" w:rsidR="005E4ED5" w:rsidRDefault="005E4ED5">
            <w:pPr>
              <w:spacing w:after="120"/>
              <w:rPr>
                <w:rFonts w:eastAsiaTheme="minorEastAsia"/>
                <w:color w:val="0070C0"/>
                <w:lang w:val="en-US" w:eastAsia="zh-CN"/>
              </w:rPr>
            </w:pPr>
          </w:p>
        </w:tc>
        <w:tc>
          <w:tcPr>
            <w:tcW w:w="8398" w:type="dxa"/>
          </w:tcPr>
          <w:p w14:paraId="4BA8EA40" w14:textId="77777777" w:rsidR="005E4ED5" w:rsidRDefault="005E4ED5">
            <w:pPr>
              <w:spacing w:after="120"/>
              <w:rPr>
                <w:rFonts w:eastAsiaTheme="minorEastAsia"/>
                <w:color w:val="0070C0"/>
                <w:lang w:val="en-US" w:eastAsia="zh-CN"/>
              </w:rPr>
            </w:pPr>
          </w:p>
        </w:tc>
      </w:tr>
      <w:tr w:rsidR="005E4ED5" w14:paraId="3C4274B6" w14:textId="77777777">
        <w:tc>
          <w:tcPr>
            <w:tcW w:w="1233" w:type="dxa"/>
            <w:vMerge/>
          </w:tcPr>
          <w:p w14:paraId="77AFDE6C" w14:textId="77777777" w:rsidR="005E4ED5" w:rsidRDefault="005E4ED5">
            <w:pPr>
              <w:spacing w:after="120"/>
              <w:rPr>
                <w:rFonts w:eastAsiaTheme="minorEastAsia"/>
                <w:color w:val="0070C0"/>
                <w:lang w:val="en-US" w:eastAsia="zh-CN"/>
              </w:rPr>
            </w:pPr>
          </w:p>
        </w:tc>
        <w:tc>
          <w:tcPr>
            <w:tcW w:w="8398" w:type="dxa"/>
          </w:tcPr>
          <w:p w14:paraId="30F4D956" w14:textId="77777777" w:rsidR="005E4ED5" w:rsidRDefault="005E4ED5">
            <w:pPr>
              <w:spacing w:after="120"/>
              <w:rPr>
                <w:rFonts w:eastAsiaTheme="minorEastAsia"/>
                <w:color w:val="0070C0"/>
                <w:lang w:val="en-US" w:eastAsia="zh-CN"/>
              </w:rPr>
            </w:pPr>
          </w:p>
        </w:tc>
      </w:tr>
      <w:tr w:rsidR="005E4ED5" w14:paraId="3A4A3C32" w14:textId="77777777">
        <w:tc>
          <w:tcPr>
            <w:tcW w:w="1233" w:type="dxa"/>
            <w:vMerge w:val="restart"/>
          </w:tcPr>
          <w:p w14:paraId="5C8433FF"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R4-2106517</w:t>
            </w:r>
          </w:p>
          <w:p w14:paraId="56CB9B39" w14:textId="77777777" w:rsidR="005E4ED5" w:rsidRDefault="00A8549A">
            <w:pPr>
              <w:spacing w:after="120"/>
              <w:rPr>
                <w:rFonts w:eastAsiaTheme="minorEastAsia"/>
                <w:color w:val="0070C0"/>
                <w:lang w:val="en-US" w:eastAsia="zh-CN"/>
              </w:rPr>
            </w:pPr>
            <w:r>
              <w:rPr>
                <w:rFonts w:eastAsiaTheme="minorEastAsia"/>
                <w:color w:val="0070C0"/>
                <w:lang w:val="en-US" w:eastAsia="zh-CN"/>
              </w:rPr>
              <w:t>(OPPO)</w:t>
            </w:r>
          </w:p>
        </w:tc>
        <w:tc>
          <w:tcPr>
            <w:tcW w:w="8398" w:type="dxa"/>
          </w:tcPr>
          <w:p w14:paraId="5C0EAE86" w14:textId="77777777" w:rsidR="005E4ED5" w:rsidRDefault="005E4ED5">
            <w:pPr>
              <w:spacing w:after="120"/>
              <w:rPr>
                <w:rFonts w:eastAsiaTheme="minorEastAsia"/>
                <w:color w:val="0070C0"/>
                <w:lang w:val="en-US" w:eastAsia="zh-CN"/>
              </w:rPr>
            </w:pPr>
          </w:p>
        </w:tc>
      </w:tr>
      <w:tr w:rsidR="005E4ED5" w14:paraId="4DF9DA45" w14:textId="77777777">
        <w:tc>
          <w:tcPr>
            <w:tcW w:w="1233" w:type="dxa"/>
            <w:vMerge/>
          </w:tcPr>
          <w:p w14:paraId="4CF42B1F" w14:textId="77777777" w:rsidR="005E4ED5" w:rsidRDefault="005E4ED5">
            <w:pPr>
              <w:spacing w:after="120"/>
              <w:rPr>
                <w:rFonts w:eastAsiaTheme="minorEastAsia"/>
                <w:color w:val="0070C0"/>
                <w:lang w:val="en-US" w:eastAsia="zh-CN"/>
              </w:rPr>
            </w:pPr>
          </w:p>
        </w:tc>
        <w:tc>
          <w:tcPr>
            <w:tcW w:w="8398" w:type="dxa"/>
          </w:tcPr>
          <w:p w14:paraId="4E271FC0" w14:textId="77777777" w:rsidR="005E4ED5" w:rsidRDefault="005E4ED5">
            <w:pPr>
              <w:spacing w:after="120"/>
              <w:rPr>
                <w:rFonts w:eastAsiaTheme="minorEastAsia"/>
                <w:color w:val="0070C0"/>
                <w:lang w:val="en-US" w:eastAsia="zh-CN"/>
              </w:rPr>
            </w:pPr>
          </w:p>
        </w:tc>
      </w:tr>
      <w:tr w:rsidR="005E4ED5" w14:paraId="7D72DA0A" w14:textId="77777777">
        <w:tc>
          <w:tcPr>
            <w:tcW w:w="1233" w:type="dxa"/>
            <w:vMerge/>
          </w:tcPr>
          <w:p w14:paraId="05377AE3" w14:textId="77777777" w:rsidR="005E4ED5" w:rsidRDefault="005E4ED5">
            <w:pPr>
              <w:spacing w:after="120"/>
              <w:rPr>
                <w:rFonts w:eastAsiaTheme="minorEastAsia"/>
                <w:color w:val="0070C0"/>
                <w:lang w:val="en-US" w:eastAsia="zh-CN"/>
              </w:rPr>
            </w:pPr>
          </w:p>
        </w:tc>
        <w:tc>
          <w:tcPr>
            <w:tcW w:w="8398" w:type="dxa"/>
          </w:tcPr>
          <w:p w14:paraId="3C720692" w14:textId="77777777" w:rsidR="005E4ED5" w:rsidRDefault="005E4ED5">
            <w:pPr>
              <w:spacing w:after="120"/>
              <w:rPr>
                <w:rFonts w:eastAsiaTheme="minorEastAsia"/>
                <w:color w:val="0070C0"/>
                <w:lang w:val="en-US" w:eastAsia="zh-CN"/>
              </w:rPr>
            </w:pPr>
          </w:p>
        </w:tc>
      </w:tr>
      <w:tr w:rsidR="005E4ED5" w14:paraId="4B106254" w14:textId="77777777">
        <w:tc>
          <w:tcPr>
            <w:tcW w:w="1233" w:type="dxa"/>
            <w:vMerge w:val="restart"/>
          </w:tcPr>
          <w:p w14:paraId="3A23AB0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R4-2106630</w:t>
            </w:r>
          </w:p>
          <w:p w14:paraId="05649C30"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7FC887D8" w14:textId="77777777" w:rsidR="005E4ED5" w:rsidRDefault="005E4ED5">
            <w:pPr>
              <w:spacing w:after="120"/>
              <w:rPr>
                <w:rFonts w:eastAsiaTheme="minorEastAsia"/>
                <w:color w:val="0070C0"/>
                <w:lang w:val="en-US" w:eastAsia="zh-CN"/>
              </w:rPr>
            </w:pPr>
          </w:p>
        </w:tc>
      </w:tr>
      <w:tr w:rsidR="005E4ED5" w14:paraId="73E161FA" w14:textId="77777777">
        <w:tc>
          <w:tcPr>
            <w:tcW w:w="1233" w:type="dxa"/>
            <w:vMerge/>
          </w:tcPr>
          <w:p w14:paraId="4E9909E8" w14:textId="77777777" w:rsidR="005E4ED5" w:rsidRDefault="005E4ED5">
            <w:pPr>
              <w:spacing w:after="120"/>
              <w:rPr>
                <w:rFonts w:eastAsiaTheme="minorEastAsia"/>
                <w:color w:val="0070C0"/>
                <w:lang w:val="en-US" w:eastAsia="zh-CN"/>
              </w:rPr>
            </w:pPr>
          </w:p>
        </w:tc>
        <w:tc>
          <w:tcPr>
            <w:tcW w:w="8398" w:type="dxa"/>
          </w:tcPr>
          <w:p w14:paraId="601DD781" w14:textId="77777777" w:rsidR="005E4ED5" w:rsidRDefault="005E4ED5">
            <w:pPr>
              <w:spacing w:after="120"/>
              <w:rPr>
                <w:rFonts w:eastAsiaTheme="minorEastAsia"/>
                <w:color w:val="0070C0"/>
                <w:lang w:val="en-US" w:eastAsia="zh-CN"/>
              </w:rPr>
            </w:pPr>
          </w:p>
        </w:tc>
      </w:tr>
      <w:tr w:rsidR="005E4ED5" w14:paraId="771F8D8D" w14:textId="77777777">
        <w:tc>
          <w:tcPr>
            <w:tcW w:w="1233" w:type="dxa"/>
            <w:vMerge/>
          </w:tcPr>
          <w:p w14:paraId="2878A62A" w14:textId="77777777" w:rsidR="005E4ED5" w:rsidRDefault="005E4ED5">
            <w:pPr>
              <w:spacing w:after="120"/>
              <w:rPr>
                <w:rFonts w:eastAsiaTheme="minorEastAsia"/>
                <w:color w:val="0070C0"/>
                <w:lang w:val="en-US" w:eastAsia="zh-CN"/>
              </w:rPr>
            </w:pPr>
          </w:p>
        </w:tc>
        <w:tc>
          <w:tcPr>
            <w:tcW w:w="8398" w:type="dxa"/>
          </w:tcPr>
          <w:p w14:paraId="378B53ED" w14:textId="77777777" w:rsidR="005E4ED5" w:rsidRDefault="005E4ED5">
            <w:pPr>
              <w:spacing w:after="120"/>
              <w:rPr>
                <w:rFonts w:eastAsiaTheme="minorEastAsia"/>
                <w:color w:val="0070C0"/>
                <w:lang w:val="en-US" w:eastAsia="zh-CN"/>
              </w:rPr>
            </w:pPr>
          </w:p>
        </w:tc>
      </w:tr>
      <w:tr w:rsidR="005E4ED5" w14:paraId="0E138FF7" w14:textId="77777777">
        <w:tc>
          <w:tcPr>
            <w:tcW w:w="1233" w:type="dxa"/>
            <w:vMerge w:val="restart"/>
          </w:tcPr>
          <w:p w14:paraId="10864DFD"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R4-2107002</w:t>
            </w:r>
          </w:p>
          <w:p w14:paraId="0B6AAED1"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16C13B7B" w14:textId="77777777" w:rsidR="005E4ED5" w:rsidRDefault="005E4ED5">
            <w:pPr>
              <w:spacing w:after="120"/>
              <w:rPr>
                <w:rFonts w:eastAsiaTheme="minorEastAsia"/>
                <w:color w:val="0070C0"/>
                <w:lang w:val="en-US" w:eastAsia="zh-CN"/>
              </w:rPr>
            </w:pPr>
          </w:p>
        </w:tc>
      </w:tr>
      <w:tr w:rsidR="005E4ED5" w14:paraId="41FD1628" w14:textId="77777777">
        <w:tc>
          <w:tcPr>
            <w:tcW w:w="1233" w:type="dxa"/>
            <w:vMerge/>
          </w:tcPr>
          <w:p w14:paraId="1F86A5A3" w14:textId="77777777" w:rsidR="005E4ED5" w:rsidRDefault="005E4ED5">
            <w:pPr>
              <w:spacing w:after="120"/>
              <w:rPr>
                <w:rFonts w:eastAsiaTheme="minorEastAsia"/>
                <w:color w:val="0070C0"/>
                <w:lang w:val="en-US" w:eastAsia="zh-CN"/>
              </w:rPr>
            </w:pPr>
          </w:p>
        </w:tc>
        <w:tc>
          <w:tcPr>
            <w:tcW w:w="8398" w:type="dxa"/>
          </w:tcPr>
          <w:p w14:paraId="0B8D2CD1" w14:textId="77777777" w:rsidR="005E4ED5" w:rsidRDefault="005E4ED5">
            <w:pPr>
              <w:spacing w:after="120"/>
              <w:rPr>
                <w:rFonts w:eastAsiaTheme="minorEastAsia"/>
                <w:color w:val="0070C0"/>
                <w:lang w:val="en-US" w:eastAsia="zh-CN"/>
              </w:rPr>
            </w:pPr>
          </w:p>
        </w:tc>
      </w:tr>
      <w:tr w:rsidR="005E4ED5" w14:paraId="56AE82C7" w14:textId="77777777">
        <w:tc>
          <w:tcPr>
            <w:tcW w:w="1233" w:type="dxa"/>
            <w:vMerge/>
          </w:tcPr>
          <w:p w14:paraId="2547DA45" w14:textId="77777777" w:rsidR="005E4ED5" w:rsidRDefault="005E4ED5">
            <w:pPr>
              <w:spacing w:after="120"/>
              <w:rPr>
                <w:rFonts w:eastAsiaTheme="minorEastAsia"/>
                <w:color w:val="0070C0"/>
                <w:lang w:val="en-US" w:eastAsia="zh-CN"/>
              </w:rPr>
            </w:pPr>
          </w:p>
        </w:tc>
        <w:tc>
          <w:tcPr>
            <w:tcW w:w="8398" w:type="dxa"/>
          </w:tcPr>
          <w:p w14:paraId="508D4575" w14:textId="77777777" w:rsidR="005E4ED5" w:rsidRDefault="005E4ED5">
            <w:pPr>
              <w:spacing w:after="120"/>
              <w:rPr>
                <w:rFonts w:eastAsiaTheme="minorEastAsia"/>
                <w:color w:val="0070C0"/>
                <w:lang w:val="en-US" w:eastAsia="zh-CN"/>
              </w:rPr>
            </w:pPr>
          </w:p>
        </w:tc>
      </w:tr>
      <w:tr w:rsidR="005E4ED5" w14:paraId="41990F6D" w14:textId="77777777">
        <w:tc>
          <w:tcPr>
            <w:tcW w:w="1233" w:type="dxa"/>
            <w:vMerge w:val="restart"/>
          </w:tcPr>
          <w:p w14:paraId="7FDBEDFF"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R4-2107164</w:t>
            </w:r>
          </w:p>
          <w:p w14:paraId="33464A72"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2AA2C62A" w14:textId="77777777" w:rsidR="005E4ED5" w:rsidRDefault="005E4ED5">
            <w:pPr>
              <w:spacing w:after="120"/>
              <w:rPr>
                <w:rFonts w:eastAsiaTheme="minorEastAsia"/>
                <w:color w:val="0070C0"/>
                <w:lang w:val="en-US" w:eastAsia="zh-CN"/>
              </w:rPr>
            </w:pPr>
          </w:p>
        </w:tc>
      </w:tr>
      <w:tr w:rsidR="005E4ED5" w14:paraId="7D15C926" w14:textId="77777777">
        <w:tc>
          <w:tcPr>
            <w:tcW w:w="1233" w:type="dxa"/>
            <w:vMerge/>
          </w:tcPr>
          <w:p w14:paraId="27F19E18" w14:textId="77777777" w:rsidR="005E4ED5" w:rsidRDefault="005E4ED5">
            <w:pPr>
              <w:spacing w:after="120"/>
              <w:rPr>
                <w:rFonts w:eastAsiaTheme="minorEastAsia"/>
                <w:color w:val="0070C0"/>
                <w:lang w:val="en-US" w:eastAsia="zh-CN"/>
              </w:rPr>
            </w:pPr>
          </w:p>
        </w:tc>
        <w:tc>
          <w:tcPr>
            <w:tcW w:w="8398" w:type="dxa"/>
          </w:tcPr>
          <w:p w14:paraId="7B4ABBDB" w14:textId="77777777" w:rsidR="005E4ED5" w:rsidRDefault="005E4ED5">
            <w:pPr>
              <w:spacing w:after="120"/>
              <w:rPr>
                <w:rFonts w:eastAsiaTheme="minorEastAsia"/>
                <w:color w:val="0070C0"/>
                <w:lang w:val="en-US" w:eastAsia="zh-CN"/>
              </w:rPr>
            </w:pPr>
          </w:p>
        </w:tc>
      </w:tr>
      <w:tr w:rsidR="005E4ED5" w14:paraId="2A97B7E2" w14:textId="77777777">
        <w:tc>
          <w:tcPr>
            <w:tcW w:w="1233" w:type="dxa"/>
            <w:vMerge/>
          </w:tcPr>
          <w:p w14:paraId="47D2BC1A" w14:textId="77777777" w:rsidR="005E4ED5" w:rsidRDefault="005E4ED5">
            <w:pPr>
              <w:spacing w:after="120"/>
              <w:rPr>
                <w:rFonts w:eastAsiaTheme="minorEastAsia"/>
                <w:color w:val="0070C0"/>
                <w:lang w:val="en-US" w:eastAsia="zh-CN"/>
              </w:rPr>
            </w:pPr>
          </w:p>
        </w:tc>
        <w:tc>
          <w:tcPr>
            <w:tcW w:w="8398" w:type="dxa"/>
          </w:tcPr>
          <w:p w14:paraId="7A8710AD" w14:textId="77777777" w:rsidR="005E4ED5" w:rsidRDefault="005E4ED5">
            <w:pPr>
              <w:spacing w:after="120"/>
              <w:rPr>
                <w:rFonts w:eastAsiaTheme="minorEastAsia"/>
                <w:color w:val="0070C0"/>
                <w:lang w:val="en-US" w:eastAsia="zh-CN"/>
              </w:rPr>
            </w:pPr>
          </w:p>
        </w:tc>
      </w:tr>
    </w:tbl>
    <w:p w14:paraId="19761678" w14:textId="77777777" w:rsidR="005E4ED5" w:rsidRDefault="005E4ED5">
      <w:pPr>
        <w:rPr>
          <w:color w:val="0070C0"/>
          <w:lang w:val="en-US" w:eastAsia="zh-CN"/>
        </w:rPr>
      </w:pPr>
    </w:p>
    <w:p w14:paraId="6248CA5D" w14:textId="77777777" w:rsidR="005E4ED5" w:rsidRDefault="00A8549A">
      <w:pPr>
        <w:pStyle w:val="Heading2"/>
      </w:pPr>
      <w:r>
        <w:t>Summary</w:t>
      </w:r>
      <w:r>
        <w:rPr>
          <w:rFonts w:hint="eastAsia"/>
        </w:rPr>
        <w:t xml:space="preserve"> for 1st round </w:t>
      </w:r>
    </w:p>
    <w:p w14:paraId="1D884AA6" w14:textId="77777777" w:rsidR="005E4ED5" w:rsidRDefault="00A8549A">
      <w:pPr>
        <w:pStyle w:val="Heading3"/>
        <w:rPr>
          <w:sz w:val="24"/>
          <w:szCs w:val="16"/>
        </w:rPr>
      </w:pPr>
      <w:r>
        <w:rPr>
          <w:sz w:val="24"/>
          <w:szCs w:val="16"/>
        </w:rPr>
        <w:t xml:space="preserve">Open issues </w:t>
      </w:r>
    </w:p>
    <w:p w14:paraId="10A47542"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5E4ED5" w14:paraId="02299717" w14:textId="77777777">
        <w:tc>
          <w:tcPr>
            <w:tcW w:w="1242" w:type="dxa"/>
          </w:tcPr>
          <w:p w14:paraId="10332C3D" w14:textId="77777777" w:rsidR="005E4ED5" w:rsidRDefault="005E4ED5">
            <w:pPr>
              <w:rPr>
                <w:rFonts w:eastAsiaTheme="minorEastAsia"/>
                <w:b/>
                <w:bCs/>
                <w:color w:val="0070C0"/>
                <w:lang w:val="en-US" w:eastAsia="zh-CN"/>
              </w:rPr>
            </w:pPr>
          </w:p>
        </w:tc>
        <w:tc>
          <w:tcPr>
            <w:tcW w:w="8615" w:type="dxa"/>
          </w:tcPr>
          <w:p w14:paraId="1634C9AC" w14:textId="77777777" w:rsidR="005E4ED5" w:rsidRDefault="00A8549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4ED5" w14:paraId="67484B0D" w14:textId="77777777">
        <w:tc>
          <w:tcPr>
            <w:tcW w:w="1242" w:type="dxa"/>
          </w:tcPr>
          <w:p w14:paraId="10960B66" w14:textId="77777777" w:rsidR="005E4ED5" w:rsidRDefault="00A8549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7400AD1" w14:textId="77777777" w:rsidR="005E4ED5" w:rsidRDefault="00A8549A">
            <w:pPr>
              <w:rPr>
                <w:rFonts w:eastAsiaTheme="minorEastAsia"/>
                <w:i/>
                <w:color w:val="0070C0"/>
                <w:lang w:val="en-US" w:eastAsia="zh-CN"/>
              </w:rPr>
            </w:pPr>
            <w:r>
              <w:rPr>
                <w:rFonts w:eastAsiaTheme="minorEastAsia" w:hint="eastAsia"/>
                <w:i/>
                <w:color w:val="0070C0"/>
                <w:lang w:val="en-US" w:eastAsia="zh-CN"/>
              </w:rPr>
              <w:t>Tentative agreements:</w:t>
            </w:r>
          </w:p>
          <w:p w14:paraId="1EEBDEB3" w14:textId="77777777" w:rsidR="005E4ED5" w:rsidRDefault="00A8549A">
            <w:pPr>
              <w:rPr>
                <w:rFonts w:eastAsiaTheme="minorEastAsia"/>
                <w:i/>
                <w:color w:val="0070C0"/>
                <w:lang w:val="en-US" w:eastAsia="zh-CN"/>
              </w:rPr>
            </w:pPr>
            <w:r>
              <w:rPr>
                <w:rFonts w:eastAsiaTheme="minorEastAsia" w:hint="eastAsia"/>
                <w:i/>
                <w:color w:val="0070C0"/>
                <w:lang w:val="en-US" w:eastAsia="zh-CN"/>
              </w:rPr>
              <w:t>Candidate options:</w:t>
            </w:r>
          </w:p>
          <w:p w14:paraId="59CB4CA5" w14:textId="77777777" w:rsidR="005E4ED5" w:rsidRDefault="00A8549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B742E41" w14:textId="77777777" w:rsidR="005E4ED5" w:rsidRDefault="005E4ED5">
      <w:pPr>
        <w:rPr>
          <w:i/>
          <w:color w:val="0070C0"/>
          <w:lang w:val="en-US" w:eastAsia="zh-CN"/>
        </w:rPr>
      </w:pPr>
    </w:p>
    <w:p w14:paraId="131F491C" w14:textId="77777777" w:rsidR="005E4ED5" w:rsidRDefault="00A8549A">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E4ED5" w14:paraId="3FE4B0D2" w14:textId="77777777">
        <w:trPr>
          <w:trHeight w:val="744"/>
        </w:trPr>
        <w:tc>
          <w:tcPr>
            <w:tcW w:w="1395" w:type="dxa"/>
          </w:tcPr>
          <w:p w14:paraId="32447451" w14:textId="77777777" w:rsidR="005E4ED5" w:rsidRDefault="005E4ED5">
            <w:pPr>
              <w:rPr>
                <w:rFonts w:eastAsiaTheme="minorEastAsia"/>
                <w:b/>
                <w:bCs/>
                <w:color w:val="0070C0"/>
                <w:lang w:val="en-US" w:eastAsia="zh-CN"/>
              </w:rPr>
            </w:pPr>
          </w:p>
        </w:tc>
        <w:tc>
          <w:tcPr>
            <w:tcW w:w="4554" w:type="dxa"/>
          </w:tcPr>
          <w:p w14:paraId="072F034C" w14:textId="77777777" w:rsidR="005E4ED5" w:rsidRPr="00D30FC6" w:rsidRDefault="00A8549A">
            <w:pPr>
              <w:rPr>
                <w:rFonts w:eastAsiaTheme="minorEastAsia"/>
                <w:b/>
                <w:bCs/>
                <w:color w:val="0070C0"/>
                <w:lang w:val="en-US" w:eastAsia="zh-CN"/>
              </w:rPr>
            </w:pPr>
            <w:r w:rsidRPr="00D30FC6">
              <w:rPr>
                <w:rFonts w:eastAsiaTheme="minorEastAsia" w:hint="eastAsia"/>
                <w:b/>
                <w:bCs/>
                <w:color w:val="0070C0"/>
                <w:lang w:val="en-US" w:eastAsia="zh-CN"/>
              </w:rPr>
              <w:t xml:space="preserve">WF/LS t-doc Title </w:t>
            </w:r>
          </w:p>
        </w:tc>
        <w:tc>
          <w:tcPr>
            <w:tcW w:w="2932" w:type="dxa"/>
          </w:tcPr>
          <w:p w14:paraId="319E331B"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Assigned Company,</w:t>
            </w:r>
          </w:p>
          <w:p w14:paraId="1D1B6B00"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WF or LS lead</w:t>
            </w:r>
          </w:p>
        </w:tc>
      </w:tr>
      <w:tr w:rsidR="005E4ED5" w14:paraId="295E74B7" w14:textId="77777777">
        <w:trPr>
          <w:trHeight w:val="358"/>
        </w:trPr>
        <w:tc>
          <w:tcPr>
            <w:tcW w:w="1395" w:type="dxa"/>
          </w:tcPr>
          <w:p w14:paraId="43604F9E" w14:textId="77777777" w:rsidR="005E4ED5" w:rsidRDefault="00A8549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0DB2661" w14:textId="77777777" w:rsidR="005E4ED5" w:rsidRDefault="005E4ED5">
            <w:pPr>
              <w:rPr>
                <w:rFonts w:eastAsiaTheme="minorEastAsia"/>
                <w:color w:val="0070C0"/>
                <w:lang w:val="en-US" w:eastAsia="zh-CN"/>
              </w:rPr>
            </w:pPr>
          </w:p>
        </w:tc>
        <w:tc>
          <w:tcPr>
            <w:tcW w:w="2932" w:type="dxa"/>
          </w:tcPr>
          <w:p w14:paraId="525C4A1A" w14:textId="77777777" w:rsidR="005E4ED5" w:rsidRDefault="005E4ED5">
            <w:pPr>
              <w:spacing w:after="0"/>
              <w:rPr>
                <w:rFonts w:eastAsiaTheme="minorEastAsia"/>
                <w:color w:val="0070C0"/>
                <w:lang w:val="en-US" w:eastAsia="zh-CN"/>
              </w:rPr>
            </w:pPr>
          </w:p>
          <w:p w14:paraId="3993B2BE" w14:textId="77777777" w:rsidR="005E4ED5" w:rsidRDefault="005E4ED5">
            <w:pPr>
              <w:spacing w:after="0"/>
              <w:rPr>
                <w:rFonts w:eastAsiaTheme="minorEastAsia"/>
                <w:color w:val="0070C0"/>
                <w:lang w:val="en-US" w:eastAsia="zh-CN"/>
              </w:rPr>
            </w:pPr>
          </w:p>
          <w:p w14:paraId="723D010E" w14:textId="77777777" w:rsidR="005E4ED5" w:rsidRDefault="005E4ED5">
            <w:pPr>
              <w:rPr>
                <w:rFonts w:eastAsiaTheme="minorEastAsia"/>
                <w:color w:val="0070C0"/>
                <w:lang w:val="en-US" w:eastAsia="zh-CN"/>
              </w:rPr>
            </w:pPr>
          </w:p>
        </w:tc>
      </w:tr>
    </w:tbl>
    <w:p w14:paraId="27B0696C" w14:textId="77777777" w:rsidR="005E4ED5" w:rsidRDefault="005E4ED5">
      <w:pPr>
        <w:rPr>
          <w:i/>
          <w:color w:val="0070C0"/>
          <w:lang w:val="en-US" w:eastAsia="zh-CN"/>
        </w:rPr>
      </w:pPr>
    </w:p>
    <w:p w14:paraId="35C91F04" w14:textId="77777777" w:rsidR="005E4ED5" w:rsidRDefault="00A8549A">
      <w:pPr>
        <w:pStyle w:val="Heading3"/>
        <w:rPr>
          <w:sz w:val="24"/>
          <w:szCs w:val="16"/>
        </w:rPr>
      </w:pPr>
      <w:r>
        <w:rPr>
          <w:sz w:val="24"/>
          <w:szCs w:val="16"/>
        </w:rPr>
        <w:t>CRs/TPs</w:t>
      </w:r>
    </w:p>
    <w:p w14:paraId="7FB79A91" w14:textId="77777777" w:rsidR="005E4ED5" w:rsidRDefault="00A8549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5E4ED5" w14:paraId="5AB3780A" w14:textId="77777777">
        <w:tc>
          <w:tcPr>
            <w:tcW w:w="1242" w:type="dxa"/>
          </w:tcPr>
          <w:p w14:paraId="41B19CC5" w14:textId="77777777" w:rsidR="005E4ED5" w:rsidRDefault="00A8549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5D80137" w14:textId="77777777" w:rsidR="005E4ED5" w:rsidRDefault="00A8549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4ED5" w14:paraId="7DDA0C6B" w14:textId="77777777">
        <w:tc>
          <w:tcPr>
            <w:tcW w:w="1242" w:type="dxa"/>
          </w:tcPr>
          <w:p w14:paraId="32110867" w14:textId="77777777" w:rsidR="005E4ED5" w:rsidRDefault="00A8549A">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27C190E" w14:textId="77777777" w:rsidR="005E4ED5" w:rsidRDefault="00A8549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1B5903" w14:textId="77777777" w:rsidR="005E4ED5" w:rsidRDefault="005E4ED5">
      <w:pPr>
        <w:rPr>
          <w:color w:val="0070C0"/>
          <w:lang w:val="en-US" w:eastAsia="zh-CN"/>
        </w:rPr>
      </w:pPr>
    </w:p>
    <w:p w14:paraId="0132908D" w14:textId="77777777" w:rsidR="005E4ED5" w:rsidRDefault="00A8549A">
      <w:pPr>
        <w:pStyle w:val="Heading2"/>
      </w:pPr>
      <w:r>
        <w:rPr>
          <w:rFonts w:hint="eastAsia"/>
        </w:rPr>
        <w:t>Discussion on 2nd round</w:t>
      </w:r>
      <w:r>
        <w:t xml:space="preserve"> (if applicable)</w:t>
      </w:r>
    </w:p>
    <w:p w14:paraId="0BE01724" w14:textId="77777777" w:rsidR="005E4ED5" w:rsidRDefault="005E4ED5">
      <w:pPr>
        <w:rPr>
          <w:lang w:val="sv-SE" w:eastAsia="zh-CN"/>
        </w:rPr>
      </w:pPr>
    </w:p>
    <w:p w14:paraId="2EE4701C" w14:textId="77777777" w:rsidR="005E4ED5" w:rsidRDefault="00A8549A">
      <w:pPr>
        <w:pStyle w:val="Heading2"/>
      </w:pPr>
      <w:r>
        <w:rPr>
          <w:rFonts w:hint="eastAsia"/>
        </w:rPr>
        <w:t>Summary on 2nd round</w:t>
      </w:r>
      <w:r>
        <w:t xml:space="preserve"> (if applicable)</w:t>
      </w:r>
    </w:p>
    <w:p w14:paraId="0CADB1B6"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5E4ED5" w:rsidRPr="00D02764" w14:paraId="65702BD0" w14:textId="77777777">
        <w:tc>
          <w:tcPr>
            <w:tcW w:w="1242" w:type="dxa"/>
          </w:tcPr>
          <w:p w14:paraId="7E87528A"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768244"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491CC767" w14:textId="77777777">
        <w:tc>
          <w:tcPr>
            <w:tcW w:w="1242" w:type="dxa"/>
          </w:tcPr>
          <w:p w14:paraId="1B4DC4D9"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857D18"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1A9168" w14:textId="77777777" w:rsidR="005E4ED5" w:rsidRDefault="005E4ED5">
      <w:pPr>
        <w:rPr>
          <w:i/>
          <w:color w:val="0070C0"/>
          <w:lang w:val="en-US"/>
        </w:rPr>
      </w:pPr>
    </w:p>
    <w:p w14:paraId="46493E90" w14:textId="77777777" w:rsidR="005E4ED5" w:rsidRDefault="005E4ED5">
      <w:pPr>
        <w:rPr>
          <w:lang w:val="en-US" w:eastAsia="zh-CN"/>
        </w:rPr>
      </w:pPr>
    </w:p>
    <w:p w14:paraId="02F1F6DA" w14:textId="77777777" w:rsidR="005E4ED5" w:rsidRDefault="00A8549A">
      <w:pPr>
        <w:pStyle w:val="Heading1"/>
        <w:rPr>
          <w:lang w:val="en-US" w:eastAsia="ja-JP"/>
        </w:rPr>
      </w:pPr>
      <w:r>
        <w:rPr>
          <w:lang w:val="en-US" w:eastAsia="ja-JP"/>
        </w:rPr>
        <w:t>Recommendations for Tdocs</w:t>
      </w:r>
    </w:p>
    <w:p w14:paraId="1797C930" w14:textId="77777777" w:rsidR="005E4ED5" w:rsidRDefault="00A8549A">
      <w:pPr>
        <w:pStyle w:val="Heading2"/>
      </w:pPr>
      <w:r>
        <w:rPr>
          <w:rFonts w:hint="eastAsia"/>
        </w:rPr>
        <w:t>1st</w:t>
      </w:r>
      <w:r>
        <w:t xml:space="preserve"> </w:t>
      </w:r>
      <w:r>
        <w:rPr>
          <w:rFonts w:hint="eastAsia"/>
        </w:rPr>
        <w:t xml:space="preserve">round </w:t>
      </w:r>
    </w:p>
    <w:p w14:paraId="350DEE90" w14:textId="77777777" w:rsidR="005E4ED5" w:rsidRDefault="00A8549A">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5E4ED5" w14:paraId="3B8B839B" w14:textId="77777777">
        <w:tc>
          <w:tcPr>
            <w:tcW w:w="2058" w:type="pct"/>
          </w:tcPr>
          <w:p w14:paraId="7285D6A9" w14:textId="77777777" w:rsidR="005E4ED5" w:rsidRDefault="00A8549A">
            <w:pPr>
              <w:spacing w:after="120"/>
              <w:rPr>
                <w:b/>
                <w:bCs/>
                <w:color w:val="0070C0"/>
                <w:lang w:val="en-US" w:eastAsia="zh-CN"/>
              </w:rPr>
            </w:pPr>
            <w:r>
              <w:rPr>
                <w:b/>
                <w:bCs/>
                <w:color w:val="0070C0"/>
                <w:lang w:val="en-US" w:eastAsia="zh-CN"/>
              </w:rPr>
              <w:t>Title</w:t>
            </w:r>
          </w:p>
        </w:tc>
        <w:tc>
          <w:tcPr>
            <w:tcW w:w="1325" w:type="pct"/>
          </w:tcPr>
          <w:p w14:paraId="1389151F" w14:textId="77777777" w:rsidR="005E4ED5" w:rsidRDefault="00A8549A">
            <w:pPr>
              <w:spacing w:after="120"/>
              <w:rPr>
                <w:b/>
                <w:bCs/>
                <w:color w:val="0070C0"/>
                <w:lang w:val="en-US" w:eastAsia="zh-CN"/>
              </w:rPr>
            </w:pPr>
            <w:r>
              <w:rPr>
                <w:b/>
                <w:bCs/>
                <w:color w:val="0070C0"/>
                <w:lang w:val="en-US" w:eastAsia="zh-CN"/>
              </w:rPr>
              <w:t>Source</w:t>
            </w:r>
          </w:p>
        </w:tc>
        <w:tc>
          <w:tcPr>
            <w:tcW w:w="1617" w:type="pct"/>
          </w:tcPr>
          <w:p w14:paraId="0CFC0654" w14:textId="77777777" w:rsidR="005E4ED5" w:rsidRDefault="00A8549A">
            <w:pPr>
              <w:spacing w:after="120"/>
              <w:rPr>
                <w:b/>
                <w:bCs/>
                <w:color w:val="0070C0"/>
                <w:lang w:val="en-US" w:eastAsia="zh-CN"/>
              </w:rPr>
            </w:pPr>
            <w:r>
              <w:rPr>
                <w:b/>
                <w:bCs/>
                <w:color w:val="0070C0"/>
                <w:lang w:val="en-US" w:eastAsia="zh-CN"/>
              </w:rPr>
              <w:t>Comments</w:t>
            </w:r>
          </w:p>
        </w:tc>
      </w:tr>
      <w:tr w:rsidR="005E4ED5" w14:paraId="2C9ADD43" w14:textId="77777777">
        <w:tc>
          <w:tcPr>
            <w:tcW w:w="2058" w:type="pct"/>
          </w:tcPr>
          <w:p w14:paraId="7244A8E6" w14:textId="77777777" w:rsidR="005E4ED5" w:rsidRDefault="00A8549A">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F10665B" w14:textId="77777777" w:rsidR="005E4ED5" w:rsidRDefault="00A8549A">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33392FD" w14:textId="77777777" w:rsidR="005E4ED5" w:rsidRDefault="005E4ED5">
            <w:pPr>
              <w:spacing w:after="120"/>
              <w:rPr>
                <w:rFonts w:eastAsiaTheme="minorEastAsia"/>
                <w:color w:val="0070C0"/>
                <w:lang w:val="en-US" w:eastAsia="zh-CN"/>
              </w:rPr>
            </w:pPr>
          </w:p>
        </w:tc>
      </w:tr>
      <w:tr w:rsidR="005E4ED5" w14:paraId="478CADD4" w14:textId="77777777">
        <w:tc>
          <w:tcPr>
            <w:tcW w:w="2058" w:type="pct"/>
          </w:tcPr>
          <w:p w14:paraId="4C2715A7" w14:textId="77777777" w:rsidR="005E4ED5" w:rsidRDefault="00A8549A">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27677FF" w14:textId="77777777" w:rsidR="005E4ED5" w:rsidRDefault="00A8549A">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5E61A52" w14:textId="77777777" w:rsidR="005E4ED5" w:rsidRDefault="00A8549A">
            <w:pPr>
              <w:spacing w:after="120"/>
              <w:rPr>
                <w:rFonts w:eastAsiaTheme="minorEastAsia"/>
                <w:color w:val="0070C0"/>
                <w:lang w:val="en-US" w:eastAsia="zh-CN"/>
              </w:rPr>
            </w:pPr>
            <w:r>
              <w:rPr>
                <w:rFonts w:eastAsiaTheme="minorEastAsia"/>
                <w:color w:val="0070C0"/>
                <w:lang w:val="en-US" w:eastAsia="zh-CN"/>
              </w:rPr>
              <w:t>To: RAN_X; Cc: RAN_Y</w:t>
            </w:r>
          </w:p>
        </w:tc>
      </w:tr>
      <w:tr w:rsidR="005E4ED5" w14:paraId="13DDFA54" w14:textId="77777777">
        <w:tc>
          <w:tcPr>
            <w:tcW w:w="2058" w:type="pct"/>
          </w:tcPr>
          <w:p w14:paraId="7AF58962" w14:textId="77777777" w:rsidR="005E4ED5" w:rsidRDefault="005E4ED5">
            <w:pPr>
              <w:spacing w:after="120"/>
              <w:rPr>
                <w:rFonts w:eastAsiaTheme="minorEastAsia"/>
                <w:i/>
                <w:color w:val="0070C0"/>
                <w:lang w:val="en-US" w:eastAsia="zh-CN"/>
              </w:rPr>
            </w:pPr>
          </w:p>
        </w:tc>
        <w:tc>
          <w:tcPr>
            <w:tcW w:w="1325" w:type="pct"/>
          </w:tcPr>
          <w:p w14:paraId="38A47FF8" w14:textId="77777777" w:rsidR="005E4ED5" w:rsidRDefault="005E4ED5">
            <w:pPr>
              <w:spacing w:after="120"/>
              <w:rPr>
                <w:rFonts w:eastAsiaTheme="minorEastAsia"/>
                <w:i/>
                <w:color w:val="0070C0"/>
                <w:lang w:val="en-US" w:eastAsia="zh-CN"/>
              </w:rPr>
            </w:pPr>
          </w:p>
        </w:tc>
        <w:tc>
          <w:tcPr>
            <w:tcW w:w="1617" w:type="pct"/>
          </w:tcPr>
          <w:p w14:paraId="19CE213E" w14:textId="77777777" w:rsidR="005E4ED5" w:rsidRDefault="005E4ED5">
            <w:pPr>
              <w:spacing w:after="120"/>
              <w:rPr>
                <w:rFonts w:eastAsiaTheme="minorEastAsia"/>
                <w:i/>
                <w:color w:val="0070C0"/>
                <w:lang w:val="en-US" w:eastAsia="zh-CN"/>
              </w:rPr>
            </w:pPr>
          </w:p>
        </w:tc>
      </w:tr>
    </w:tbl>
    <w:p w14:paraId="45D921D6" w14:textId="77777777" w:rsidR="005E4ED5" w:rsidRDefault="005E4ED5">
      <w:pPr>
        <w:rPr>
          <w:lang w:val="en-US" w:eastAsia="ja-JP"/>
        </w:rPr>
      </w:pPr>
    </w:p>
    <w:p w14:paraId="35F3E6DC" w14:textId="77777777" w:rsidR="005E4ED5" w:rsidRDefault="00A8549A">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5E4ED5" w14:paraId="20298B3F" w14:textId="77777777">
        <w:tc>
          <w:tcPr>
            <w:tcW w:w="1424" w:type="dxa"/>
          </w:tcPr>
          <w:p w14:paraId="68EC50C6"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CE3A760" w14:textId="77777777" w:rsidR="005E4ED5" w:rsidRDefault="00A8549A">
            <w:pPr>
              <w:spacing w:after="120"/>
              <w:rPr>
                <w:b/>
                <w:bCs/>
                <w:color w:val="0070C0"/>
                <w:lang w:val="en-US" w:eastAsia="zh-CN"/>
              </w:rPr>
            </w:pPr>
            <w:r>
              <w:rPr>
                <w:b/>
                <w:bCs/>
                <w:color w:val="0070C0"/>
                <w:lang w:val="en-US" w:eastAsia="zh-CN"/>
              </w:rPr>
              <w:t>Title</w:t>
            </w:r>
          </w:p>
        </w:tc>
        <w:tc>
          <w:tcPr>
            <w:tcW w:w="1418" w:type="dxa"/>
          </w:tcPr>
          <w:p w14:paraId="5498F9D9" w14:textId="77777777" w:rsidR="005E4ED5" w:rsidRDefault="00A8549A">
            <w:pPr>
              <w:spacing w:after="120"/>
              <w:rPr>
                <w:b/>
                <w:bCs/>
                <w:color w:val="0070C0"/>
                <w:lang w:val="en-US" w:eastAsia="zh-CN"/>
              </w:rPr>
            </w:pPr>
            <w:r>
              <w:rPr>
                <w:b/>
                <w:bCs/>
                <w:color w:val="0070C0"/>
                <w:lang w:val="en-US" w:eastAsia="zh-CN"/>
              </w:rPr>
              <w:t>Source</w:t>
            </w:r>
          </w:p>
        </w:tc>
        <w:tc>
          <w:tcPr>
            <w:tcW w:w="2409" w:type="dxa"/>
          </w:tcPr>
          <w:p w14:paraId="0BB5C9DC" w14:textId="77777777" w:rsidR="005E4ED5" w:rsidRDefault="00A8549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80DB019" w14:textId="77777777" w:rsidR="005E4ED5" w:rsidRDefault="00A8549A">
            <w:pPr>
              <w:spacing w:after="120"/>
              <w:rPr>
                <w:b/>
                <w:bCs/>
                <w:color w:val="0070C0"/>
                <w:lang w:val="en-US" w:eastAsia="zh-CN"/>
              </w:rPr>
            </w:pPr>
            <w:r>
              <w:rPr>
                <w:b/>
                <w:bCs/>
                <w:color w:val="0070C0"/>
                <w:lang w:val="en-US" w:eastAsia="zh-CN"/>
              </w:rPr>
              <w:t>Comments</w:t>
            </w:r>
          </w:p>
        </w:tc>
      </w:tr>
      <w:tr w:rsidR="005E4ED5" w14:paraId="29406C15" w14:textId="77777777">
        <w:tc>
          <w:tcPr>
            <w:tcW w:w="1424" w:type="dxa"/>
          </w:tcPr>
          <w:p w14:paraId="74CFB365"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F221CC8" w14:textId="77777777" w:rsidR="005E4ED5" w:rsidRDefault="00A8549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6FE7F" w14:textId="77777777" w:rsidR="005E4ED5" w:rsidRDefault="00A8549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4E1FD0"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5272196" w14:textId="77777777" w:rsidR="005E4ED5" w:rsidRDefault="005E4ED5">
            <w:pPr>
              <w:spacing w:after="120"/>
              <w:rPr>
                <w:rFonts w:eastAsiaTheme="minorEastAsia"/>
                <w:color w:val="0070C0"/>
                <w:lang w:val="en-US" w:eastAsia="zh-CN"/>
              </w:rPr>
            </w:pPr>
          </w:p>
        </w:tc>
      </w:tr>
      <w:tr w:rsidR="005E4ED5" w14:paraId="164917B2" w14:textId="77777777">
        <w:tc>
          <w:tcPr>
            <w:tcW w:w="1424" w:type="dxa"/>
          </w:tcPr>
          <w:p w14:paraId="277F2D62" w14:textId="77777777" w:rsidR="005E4ED5" w:rsidRDefault="005E4ED5">
            <w:pPr>
              <w:spacing w:after="120"/>
              <w:rPr>
                <w:rFonts w:eastAsiaTheme="minorEastAsia"/>
                <w:color w:val="0070C0"/>
                <w:lang w:val="en-US" w:eastAsia="zh-CN"/>
              </w:rPr>
            </w:pPr>
          </w:p>
        </w:tc>
        <w:tc>
          <w:tcPr>
            <w:tcW w:w="2682" w:type="dxa"/>
          </w:tcPr>
          <w:p w14:paraId="54FCD494" w14:textId="77777777" w:rsidR="005E4ED5" w:rsidRDefault="005E4ED5">
            <w:pPr>
              <w:spacing w:after="120"/>
              <w:rPr>
                <w:rFonts w:eastAsiaTheme="minorEastAsia"/>
                <w:color w:val="0070C0"/>
                <w:lang w:val="en-US" w:eastAsia="zh-CN"/>
              </w:rPr>
            </w:pPr>
          </w:p>
        </w:tc>
        <w:tc>
          <w:tcPr>
            <w:tcW w:w="1418" w:type="dxa"/>
          </w:tcPr>
          <w:p w14:paraId="027412A7" w14:textId="77777777" w:rsidR="005E4ED5" w:rsidRDefault="005E4ED5">
            <w:pPr>
              <w:spacing w:after="120"/>
              <w:rPr>
                <w:rFonts w:eastAsiaTheme="minorEastAsia"/>
                <w:color w:val="0070C0"/>
                <w:lang w:val="en-US" w:eastAsia="zh-CN"/>
              </w:rPr>
            </w:pPr>
          </w:p>
        </w:tc>
        <w:tc>
          <w:tcPr>
            <w:tcW w:w="2409" w:type="dxa"/>
          </w:tcPr>
          <w:p w14:paraId="39FC3ED3" w14:textId="77777777" w:rsidR="005E4ED5" w:rsidRDefault="005E4ED5">
            <w:pPr>
              <w:spacing w:after="120"/>
              <w:rPr>
                <w:rFonts w:eastAsiaTheme="minorEastAsia"/>
                <w:color w:val="0070C0"/>
                <w:lang w:val="en-US" w:eastAsia="zh-CN"/>
              </w:rPr>
            </w:pPr>
          </w:p>
        </w:tc>
        <w:tc>
          <w:tcPr>
            <w:tcW w:w="1698" w:type="dxa"/>
          </w:tcPr>
          <w:p w14:paraId="1D02FA4D" w14:textId="77777777" w:rsidR="005E4ED5" w:rsidRDefault="005E4ED5">
            <w:pPr>
              <w:spacing w:after="120"/>
              <w:rPr>
                <w:rFonts w:eastAsiaTheme="minorEastAsia"/>
                <w:color w:val="0070C0"/>
                <w:lang w:val="en-US" w:eastAsia="zh-CN"/>
              </w:rPr>
            </w:pPr>
          </w:p>
        </w:tc>
      </w:tr>
      <w:tr w:rsidR="005E4ED5" w14:paraId="1FB95F40" w14:textId="77777777">
        <w:tc>
          <w:tcPr>
            <w:tcW w:w="1424" w:type="dxa"/>
          </w:tcPr>
          <w:p w14:paraId="0D1EB23A" w14:textId="77777777" w:rsidR="005E4ED5" w:rsidRDefault="005E4ED5">
            <w:pPr>
              <w:spacing w:after="120"/>
              <w:rPr>
                <w:rFonts w:eastAsiaTheme="minorEastAsia"/>
                <w:color w:val="0070C0"/>
                <w:lang w:val="en-US" w:eastAsia="zh-CN"/>
              </w:rPr>
            </w:pPr>
          </w:p>
        </w:tc>
        <w:tc>
          <w:tcPr>
            <w:tcW w:w="2682" w:type="dxa"/>
          </w:tcPr>
          <w:p w14:paraId="6DA81523" w14:textId="77777777" w:rsidR="005E4ED5" w:rsidRDefault="005E4ED5">
            <w:pPr>
              <w:spacing w:after="120"/>
              <w:rPr>
                <w:rFonts w:eastAsiaTheme="minorEastAsia"/>
                <w:color w:val="0070C0"/>
                <w:lang w:val="en-US" w:eastAsia="zh-CN"/>
              </w:rPr>
            </w:pPr>
          </w:p>
        </w:tc>
        <w:tc>
          <w:tcPr>
            <w:tcW w:w="1418" w:type="dxa"/>
          </w:tcPr>
          <w:p w14:paraId="643FD726" w14:textId="77777777" w:rsidR="005E4ED5" w:rsidRDefault="005E4ED5">
            <w:pPr>
              <w:spacing w:after="120"/>
              <w:rPr>
                <w:rFonts w:eastAsiaTheme="minorEastAsia"/>
                <w:color w:val="0070C0"/>
                <w:lang w:val="en-US" w:eastAsia="zh-CN"/>
              </w:rPr>
            </w:pPr>
          </w:p>
        </w:tc>
        <w:tc>
          <w:tcPr>
            <w:tcW w:w="2409" w:type="dxa"/>
          </w:tcPr>
          <w:p w14:paraId="002DBB54" w14:textId="77777777" w:rsidR="005E4ED5" w:rsidRDefault="005E4ED5">
            <w:pPr>
              <w:spacing w:after="120"/>
              <w:rPr>
                <w:rFonts w:eastAsiaTheme="minorEastAsia"/>
                <w:color w:val="0070C0"/>
                <w:lang w:val="en-US" w:eastAsia="zh-CN"/>
              </w:rPr>
            </w:pPr>
          </w:p>
        </w:tc>
        <w:tc>
          <w:tcPr>
            <w:tcW w:w="1698" w:type="dxa"/>
          </w:tcPr>
          <w:p w14:paraId="757835EB" w14:textId="77777777" w:rsidR="005E4ED5" w:rsidRDefault="005E4ED5">
            <w:pPr>
              <w:spacing w:after="120"/>
              <w:rPr>
                <w:rFonts w:eastAsiaTheme="minorEastAsia"/>
                <w:color w:val="0070C0"/>
                <w:lang w:val="en-US" w:eastAsia="zh-CN"/>
              </w:rPr>
            </w:pPr>
          </w:p>
        </w:tc>
      </w:tr>
      <w:tr w:rsidR="005E4ED5" w14:paraId="52F8FB56" w14:textId="77777777">
        <w:tc>
          <w:tcPr>
            <w:tcW w:w="1424" w:type="dxa"/>
          </w:tcPr>
          <w:p w14:paraId="2587EB40" w14:textId="77777777" w:rsidR="005E4ED5" w:rsidRDefault="005E4ED5">
            <w:pPr>
              <w:spacing w:after="120"/>
              <w:rPr>
                <w:rFonts w:eastAsiaTheme="minorEastAsia"/>
                <w:color w:val="0070C0"/>
                <w:lang w:eastAsia="zh-CN"/>
              </w:rPr>
            </w:pPr>
          </w:p>
        </w:tc>
        <w:tc>
          <w:tcPr>
            <w:tcW w:w="2682" w:type="dxa"/>
          </w:tcPr>
          <w:p w14:paraId="6A58B749" w14:textId="77777777" w:rsidR="005E4ED5" w:rsidRDefault="005E4ED5">
            <w:pPr>
              <w:spacing w:after="120"/>
              <w:rPr>
                <w:rFonts w:eastAsiaTheme="minorEastAsia"/>
                <w:i/>
                <w:color w:val="0070C0"/>
                <w:lang w:val="en-US" w:eastAsia="zh-CN"/>
              </w:rPr>
            </w:pPr>
          </w:p>
        </w:tc>
        <w:tc>
          <w:tcPr>
            <w:tcW w:w="1418" w:type="dxa"/>
          </w:tcPr>
          <w:p w14:paraId="687C5ED5" w14:textId="77777777" w:rsidR="005E4ED5" w:rsidRDefault="005E4ED5">
            <w:pPr>
              <w:spacing w:after="120"/>
              <w:rPr>
                <w:rFonts w:eastAsiaTheme="minorEastAsia"/>
                <w:i/>
                <w:color w:val="0070C0"/>
                <w:lang w:val="en-US" w:eastAsia="zh-CN"/>
              </w:rPr>
            </w:pPr>
          </w:p>
        </w:tc>
        <w:tc>
          <w:tcPr>
            <w:tcW w:w="2409" w:type="dxa"/>
          </w:tcPr>
          <w:p w14:paraId="064F0020" w14:textId="77777777" w:rsidR="005E4ED5" w:rsidRDefault="005E4ED5">
            <w:pPr>
              <w:spacing w:after="120"/>
              <w:rPr>
                <w:rFonts w:eastAsiaTheme="minorEastAsia"/>
                <w:color w:val="0070C0"/>
                <w:lang w:val="en-US" w:eastAsia="zh-CN"/>
              </w:rPr>
            </w:pPr>
          </w:p>
        </w:tc>
        <w:tc>
          <w:tcPr>
            <w:tcW w:w="1698" w:type="dxa"/>
          </w:tcPr>
          <w:p w14:paraId="1FC490F0" w14:textId="77777777" w:rsidR="005E4ED5" w:rsidRDefault="005E4ED5">
            <w:pPr>
              <w:spacing w:after="120"/>
              <w:rPr>
                <w:rFonts w:eastAsiaTheme="minorEastAsia"/>
                <w:i/>
                <w:color w:val="0070C0"/>
                <w:lang w:val="en-US" w:eastAsia="zh-CN"/>
              </w:rPr>
            </w:pPr>
          </w:p>
        </w:tc>
      </w:tr>
    </w:tbl>
    <w:p w14:paraId="34CEFC44" w14:textId="77777777" w:rsidR="005E4ED5" w:rsidRDefault="005E4ED5">
      <w:pPr>
        <w:rPr>
          <w:lang w:eastAsia="ja-JP"/>
        </w:rPr>
      </w:pPr>
    </w:p>
    <w:p w14:paraId="03B0975F" w14:textId="77777777" w:rsidR="005E4ED5" w:rsidRDefault="00A8549A">
      <w:pPr>
        <w:rPr>
          <w:rFonts w:eastAsiaTheme="minorEastAsia"/>
          <w:color w:val="0070C0"/>
          <w:lang w:val="en-US" w:eastAsia="zh-CN"/>
        </w:rPr>
      </w:pPr>
      <w:r>
        <w:rPr>
          <w:rFonts w:eastAsiaTheme="minorEastAsia"/>
          <w:color w:val="0070C0"/>
          <w:lang w:val="en-US" w:eastAsia="zh-CN"/>
        </w:rPr>
        <w:t>Notes:</w:t>
      </w:r>
    </w:p>
    <w:p w14:paraId="28ABC2BF"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05AEBCE"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B15368C" w14:textId="77777777" w:rsidR="005E4ED5" w:rsidRDefault="00A8549A">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7DA643D" w14:textId="77777777" w:rsidR="005E4ED5" w:rsidRDefault="00A8549A">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04447A9"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67DED85"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80DD9F6" w14:textId="77777777" w:rsidR="005E4ED5" w:rsidRDefault="005E4ED5">
      <w:pPr>
        <w:rPr>
          <w:rFonts w:eastAsiaTheme="minorEastAsia"/>
          <w:color w:val="0070C0"/>
          <w:lang w:val="en-US" w:eastAsia="zh-CN"/>
        </w:rPr>
      </w:pPr>
    </w:p>
    <w:p w14:paraId="766F999E" w14:textId="77777777" w:rsidR="005E4ED5" w:rsidRDefault="00A8549A">
      <w:pPr>
        <w:pStyle w:val="Heading2"/>
      </w:pPr>
      <w:r>
        <w:t xml:space="preserve">2nd </w:t>
      </w:r>
      <w:r>
        <w:rPr>
          <w:rFonts w:hint="eastAsia"/>
        </w:rPr>
        <w:t xml:space="preserve">round </w:t>
      </w:r>
    </w:p>
    <w:p w14:paraId="326527C7" w14:textId="77777777" w:rsidR="005E4ED5" w:rsidRDefault="005E4ED5">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5E4ED5" w14:paraId="593734E5" w14:textId="77777777">
        <w:tc>
          <w:tcPr>
            <w:tcW w:w="1424" w:type="dxa"/>
          </w:tcPr>
          <w:p w14:paraId="6DB3CDFD"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5F254CE" w14:textId="77777777" w:rsidR="005E4ED5" w:rsidRDefault="00A8549A">
            <w:pPr>
              <w:spacing w:after="120"/>
              <w:rPr>
                <w:b/>
                <w:bCs/>
                <w:color w:val="0070C0"/>
                <w:lang w:val="en-US" w:eastAsia="zh-CN"/>
              </w:rPr>
            </w:pPr>
            <w:r>
              <w:rPr>
                <w:b/>
                <w:bCs/>
                <w:color w:val="0070C0"/>
                <w:lang w:val="en-US" w:eastAsia="zh-CN"/>
              </w:rPr>
              <w:t>Title</w:t>
            </w:r>
          </w:p>
        </w:tc>
        <w:tc>
          <w:tcPr>
            <w:tcW w:w="1418" w:type="dxa"/>
          </w:tcPr>
          <w:p w14:paraId="5CAC19E8" w14:textId="77777777" w:rsidR="005E4ED5" w:rsidRDefault="00A8549A">
            <w:pPr>
              <w:spacing w:after="120"/>
              <w:rPr>
                <w:b/>
                <w:bCs/>
                <w:color w:val="0070C0"/>
                <w:lang w:val="en-US" w:eastAsia="zh-CN"/>
              </w:rPr>
            </w:pPr>
            <w:r>
              <w:rPr>
                <w:b/>
                <w:bCs/>
                <w:color w:val="0070C0"/>
                <w:lang w:val="en-US" w:eastAsia="zh-CN"/>
              </w:rPr>
              <w:t>Source</w:t>
            </w:r>
          </w:p>
        </w:tc>
        <w:tc>
          <w:tcPr>
            <w:tcW w:w="2409" w:type="dxa"/>
          </w:tcPr>
          <w:p w14:paraId="516AC687" w14:textId="77777777" w:rsidR="005E4ED5" w:rsidRDefault="00A8549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84EFC71" w14:textId="77777777" w:rsidR="005E4ED5" w:rsidRDefault="00A8549A">
            <w:pPr>
              <w:spacing w:after="120"/>
              <w:rPr>
                <w:b/>
                <w:bCs/>
                <w:color w:val="0070C0"/>
                <w:lang w:val="en-US" w:eastAsia="zh-CN"/>
              </w:rPr>
            </w:pPr>
            <w:r>
              <w:rPr>
                <w:b/>
                <w:bCs/>
                <w:color w:val="0070C0"/>
                <w:lang w:val="en-US" w:eastAsia="zh-CN"/>
              </w:rPr>
              <w:t>Comments</w:t>
            </w:r>
          </w:p>
        </w:tc>
      </w:tr>
      <w:tr w:rsidR="005E4ED5" w14:paraId="560B108F" w14:textId="77777777">
        <w:tc>
          <w:tcPr>
            <w:tcW w:w="1424" w:type="dxa"/>
          </w:tcPr>
          <w:p w14:paraId="35F517B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69BE894" w14:textId="77777777" w:rsidR="005E4ED5" w:rsidRDefault="00A8549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6363D78" w14:textId="77777777" w:rsidR="005E4ED5" w:rsidRDefault="00A8549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11E48"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C536308" w14:textId="77777777" w:rsidR="005E4ED5" w:rsidRDefault="005E4ED5">
            <w:pPr>
              <w:spacing w:after="120"/>
              <w:rPr>
                <w:rFonts w:eastAsiaTheme="minorEastAsia"/>
                <w:color w:val="0070C0"/>
                <w:lang w:val="en-US" w:eastAsia="zh-CN"/>
              </w:rPr>
            </w:pPr>
          </w:p>
        </w:tc>
      </w:tr>
      <w:tr w:rsidR="005E4ED5" w14:paraId="5BEABF65" w14:textId="77777777">
        <w:tc>
          <w:tcPr>
            <w:tcW w:w="1424" w:type="dxa"/>
          </w:tcPr>
          <w:p w14:paraId="0187121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5CDFBE2" w14:textId="77777777" w:rsidR="005E4ED5" w:rsidRDefault="00A8549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A44ECC9" w14:textId="77777777" w:rsidR="005E4ED5" w:rsidRDefault="00A8549A">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13CBE9A"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268DCC9" w14:textId="77777777" w:rsidR="005E4ED5" w:rsidRDefault="005E4ED5">
            <w:pPr>
              <w:spacing w:after="120"/>
              <w:rPr>
                <w:rFonts w:eastAsiaTheme="minorEastAsia"/>
                <w:color w:val="0070C0"/>
                <w:lang w:val="en-US" w:eastAsia="zh-CN"/>
              </w:rPr>
            </w:pPr>
          </w:p>
        </w:tc>
      </w:tr>
      <w:tr w:rsidR="005E4ED5" w14:paraId="377B86F5" w14:textId="77777777">
        <w:tc>
          <w:tcPr>
            <w:tcW w:w="1424" w:type="dxa"/>
          </w:tcPr>
          <w:p w14:paraId="57BD69C2"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8F1464" w14:textId="77777777" w:rsidR="005E4ED5" w:rsidRDefault="00A8549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40DFCCC" w14:textId="77777777" w:rsidR="005E4ED5" w:rsidRDefault="00A8549A">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7A7E7FD"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F7BB27F" w14:textId="77777777" w:rsidR="005E4ED5" w:rsidRDefault="005E4ED5">
            <w:pPr>
              <w:spacing w:after="120"/>
              <w:rPr>
                <w:rFonts w:eastAsiaTheme="minorEastAsia"/>
                <w:color w:val="0070C0"/>
                <w:lang w:val="en-US" w:eastAsia="zh-CN"/>
              </w:rPr>
            </w:pPr>
          </w:p>
        </w:tc>
      </w:tr>
      <w:tr w:rsidR="005E4ED5" w14:paraId="33128950" w14:textId="77777777">
        <w:tc>
          <w:tcPr>
            <w:tcW w:w="1424" w:type="dxa"/>
          </w:tcPr>
          <w:p w14:paraId="18F53029" w14:textId="77777777" w:rsidR="005E4ED5" w:rsidRDefault="005E4ED5">
            <w:pPr>
              <w:spacing w:after="120"/>
              <w:rPr>
                <w:rFonts w:eastAsiaTheme="minorEastAsia"/>
                <w:color w:val="0070C0"/>
                <w:lang w:eastAsia="zh-CN"/>
              </w:rPr>
            </w:pPr>
          </w:p>
        </w:tc>
        <w:tc>
          <w:tcPr>
            <w:tcW w:w="2682" w:type="dxa"/>
          </w:tcPr>
          <w:p w14:paraId="11454F7E" w14:textId="77777777" w:rsidR="005E4ED5" w:rsidRDefault="005E4ED5">
            <w:pPr>
              <w:spacing w:after="120"/>
              <w:rPr>
                <w:rFonts w:eastAsiaTheme="minorEastAsia"/>
                <w:i/>
                <w:color w:val="0070C0"/>
                <w:lang w:val="en-US" w:eastAsia="zh-CN"/>
              </w:rPr>
            </w:pPr>
          </w:p>
        </w:tc>
        <w:tc>
          <w:tcPr>
            <w:tcW w:w="1418" w:type="dxa"/>
          </w:tcPr>
          <w:p w14:paraId="2B0749E6" w14:textId="77777777" w:rsidR="005E4ED5" w:rsidRDefault="005E4ED5">
            <w:pPr>
              <w:spacing w:after="120"/>
              <w:rPr>
                <w:rFonts w:eastAsiaTheme="minorEastAsia"/>
                <w:i/>
                <w:color w:val="0070C0"/>
                <w:lang w:val="en-US" w:eastAsia="zh-CN"/>
              </w:rPr>
            </w:pPr>
          </w:p>
        </w:tc>
        <w:tc>
          <w:tcPr>
            <w:tcW w:w="2409" w:type="dxa"/>
          </w:tcPr>
          <w:p w14:paraId="51AACE13" w14:textId="77777777" w:rsidR="005E4ED5" w:rsidRDefault="005E4ED5">
            <w:pPr>
              <w:spacing w:after="120"/>
              <w:rPr>
                <w:rFonts w:eastAsiaTheme="minorEastAsia"/>
                <w:color w:val="0070C0"/>
                <w:lang w:val="en-US" w:eastAsia="zh-CN"/>
              </w:rPr>
            </w:pPr>
          </w:p>
        </w:tc>
        <w:tc>
          <w:tcPr>
            <w:tcW w:w="1698" w:type="dxa"/>
          </w:tcPr>
          <w:p w14:paraId="20B0A0B8" w14:textId="77777777" w:rsidR="005E4ED5" w:rsidRDefault="005E4ED5">
            <w:pPr>
              <w:spacing w:after="120"/>
              <w:rPr>
                <w:rFonts w:eastAsiaTheme="minorEastAsia"/>
                <w:i/>
                <w:color w:val="0070C0"/>
                <w:lang w:val="en-US" w:eastAsia="zh-CN"/>
              </w:rPr>
            </w:pPr>
          </w:p>
        </w:tc>
      </w:tr>
    </w:tbl>
    <w:p w14:paraId="692A8D10" w14:textId="77777777" w:rsidR="005E4ED5" w:rsidRDefault="005E4ED5">
      <w:pPr>
        <w:rPr>
          <w:rFonts w:eastAsiaTheme="minorEastAsia"/>
          <w:color w:val="0070C0"/>
          <w:lang w:val="en-US" w:eastAsia="zh-CN"/>
        </w:rPr>
      </w:pPr>
    </w:p>
    <w:p w14:paraId="20729833" w14:textId="77777777" w:rsidR="005E4ED5" w:rsidRDefault="00A8549A">
      <w:pPr>
        <w:rPr>
          <w:rFonts w:eastAsiaTheme="minorEastAsia"/>
          <w:color w:val="0070C0"/>
          <w:lang w:val="en-US" w:eastAsia="zh-CN"/>
        </w:rPr>
      </w:pPr>
      <w:r>
        <w:rPr>
          <w:rFonts w:eastAsiaTheme="minorEastAsia"/>
          <w:color w:val="0070C0"/>
          <w:lang w:val="en-US" w:eastAsia="zh-CN"/>
        </w:rPr>
        <w:t>Notes:</w:t>
      </w:r>
    </w:p>
    <w:p w14:paraId="674599E4" w14:textId="77777777" w:rsidR="005E4ED5" w:rsidRDefault="00A8549A">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42DB6F6" w14:textId="77777777" w:rsidR="005E4ED5" w:rsidRDefault="00A8549A">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D0F43B" w14:textId="77777777" w:rsidR="005E4ED5" w:rsidRDefault="00A8549A">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3362E76" w14:textId="77777777" w:rsidR="005E4ED5" w:rsidRDefault="00A8549A">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A13317" w14:textId="77777777" w:rsidR="005E4ED5" w:rsidRDefault="00A8549A">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331EB78" w14:textId="77777777" w:rsidR="005E4ED5" w:rsidRDefault="005E4ED5">
      <w:pPr>
        <w:rPr>
          <w:lang w:val="en-US" w:eastAsia="zh-CN"/>
        </w:rPr>
      </w:pPr>
    </w:p>
    <w:p w14:paraId="5D234D02" w14:textId="77777777" w:rsidR="005E4ED5" w:rsidRDefault="005E4ED5">
      <w:pPr>
        <w:rPr>
          <w:rFonts w:ascii="Arial" w:hAnsi="Arial"/>
          <w:lang w:val="sv-SE" w:eastAsia="zh-CN"/>
        </w:rPr>
      </w:pPr>
    </w:p>
    <w:sectPr w:rsidR="005E4ED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8EDAF" w14:textId="77777777" w:rsidR="00204DC9" w:rsidRDefault="00204DC9" w:rsidP="00A8549A">
      <w:pPr>
        <w:spacing w:after="0" w:line="240" w:lineRule="auto"/>
      </w:pPr>
      <w:r>
        <w:separator/>
      </w:r>
    </w:p>
  </w:endnote>
  <w:endnote w:type="continuationSeparator" w:id="0">
    <w:p w14:paraId="2C840513" w14:textId="77777777" w:rsidR="00204DC9" w:rsidRDefault="00204DC9" w:rsidP="00A8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ea">
    <w:altName w:val="Segoe Print"/>
    <w:panose1 w:val="00000000000000000000"/>
    <w:charset w:val="00"/>
    <w:family w:val="roman"/>
    <w:notTrueType/>
    <w:pitch w:val="default"/>
  </w:font>
  <w:font w:name="+mn-cs">
    <w:panose1 w:val="00000000000000000000"/>
    <w:charset w:val="00"/>
    <w:family w:val="roman"/>
    <w:notTrueType/>
    <w:pitch w:val="default"/>
  </w:font>
  <w:font w:name="DengXian Light">
    <w:altName w:val="宋体"/>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2B6B7" w14:textId="77777777" w:rsidR="00204DC9" w:rsidRDefault="00204DC9" w:rsidP="00A8549A">
      <w:pPr>
        <w:spacing w:after="0" w:line="240" w:lineRule="auto"/>
      </w:pPr>
      <w:r>
        <w:separator/>
      </w:r>
    </w:p>
  </w:footnote>
  <w:footnote w:type="continuationSeparator" w:id="0">
    <w:p w14:paraId="52403A87" w14:textId="77777777" w:rsidR="00204DC9" w:rsidRDefault="00204DC9" w:rsidP="00A85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545626"/>
    <w:multiLevelType w:val="multilevel"/>
    <w:tmpl w:val="19545626"/>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DC1C61"/>
    <w:multiLevelType w:val="multilevel"/>
    <w:tmpl w:val="25DC1C6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0097D51"/>
    <w:multiLevelType w:val="multilevel"/>
    <w:tmpl w:val="30097D5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622C08"/>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DD290E"/>
    <w:multiLevelType w:val="multilevel"/>
    <w:tmpl w:val="35DD290E"/>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lang w:val="en-US"/>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AEF13B5"/>
    <w:multiLevelType w:val="multilevel"/>
    <w:tmpl w:val="3AEF13B5"/>
    <w:lvl w:ilvl="0">
      <w:start w:val="1"/>
      <w:numFmt w:val="decimal"/>
      <w:pStyle w:val="Figure"/>
      <w:lvlText w:val="[%1]"/>
      <w:lvlJc w:val="left"/>
      <w:pPr>
        <w:tabs>
          <w:tab w:val="left" w:pos="700"/>
        </w:tabs>
        <w:ind w:left="700" w:hanging="700"/>
      </w:pPr>
      <w:rPr>
        <w:rFonts w:cs="Times New Roman" w:hint="default"/>
      </w:rPr>
    </w:lvl>
    <w:lvl w:ilvl="1">
      <w:start w:val="1"/>
      <w:numFmt w:val="lowerLetter"/>
      <w:lvlText w:val="%2."/>
      <w:lvlJc w:val="left"/>
      <w:pPr>
        <w:tabs>
          <w:tab w:val="left" w:pos="-1112"/>
        </w:tabs>
        <w:ind w:left="-1112" w:hanging="360"/>
      </w:pPr>
      <w:rPr>
        <w:rFonts w:cs="Times New Roman"/>
      </w:rPr>
    </w:lvl>
    <w:lvl w:ilvl="2">
      <w:start w:val="1"/>
      <w:numFmt w:val="lowerRoman"/>
      <w:lvlText w:val="%3."/>
      <w:lvlJc w:val="right"/>
      <w:pPr>
        <w:tabs>
          <w:tab w:val="left" w:pos="-392"/>
        </w:tabs>
        <w:ind w:left="-392" w:hanging="180"/>
      </w:pPr>
      <w:rPr>
        <w:rFonts w:cs="Times New Roman"/>
      </w:rPr>
    </w:lvl>
    <w:lvl w:ilvl="3">
      <w:start w:val="1"/>
      <w:numFmt w:val="decimal"/>
      <w:lvlText w:val="%4."/>
      <w:lvlJc w:val="left"/>
      <w:pPr>
        <w:tabs>
          <w:tab w:val="left" w:pos="328"/>
        </w:tabs>
        <w:ind w:left="328" w:hanging="360"/>
      </w:pPr>
      <w:rPr>
        <w:rFonts w:cs="Times New Roman"/>
      </w:rPr>
    </w:lvl>
    <w:lvl w:ilvl="4">
      <w:start w:val="1"/>
      <w:numFmt w:val="lowerLetter"/>
      <w:lvlText w:val="%5."/>
      <w:lvlJc w:val="left"/>
      <w:pPr>
        <w:tabs>
          <w:tab w:val="left" w:pos="1048"/>
        </w:tabs>
        <w:ind w:left="1048" w:hanging="360"/>
      </w:pPr>
      <w:rPr>
        <w:rFonts w:cs="Times New Roman"/>
      </w:rPr>
    </w:lvl>
    <w:lvl w:ilvl="5">
      <w:start w:val="1"/>
      <w:numFmt w:val="lowerRoman"/>
      <w:lvlText w:val="%6."/>
      <w:lvlJc w:val="right"/>
      <w:pPr>
        <w:tabs>
          <w:tab w:val="left" w:pos="1768"/>
        </w:tabs>
        <w:ind w:left="1768" w:hanging="180"/>
      </w:pPr>
      <w:rPr>
        <w:rFonts w:cs="Times New Roman"/>
      </w:rPr>
    </w:lvl>
    <w:lvl w:ilvl="6">
      <w:start w:val="1"/>
      <w:numFmt w:val="decimal"/>
      <w:lvlText w:val="%7."/>
      <w:lvlJc w:val="left"/>
      <w:pPr>
        <w:tabs>
          <w:tab w:val="left" w:pos="2488"/>
        </w:tabs>
        <w:ind w:left="2488" w:hanging="360"/>
      </w:pPr>
      <w:rPr>
        <w:rFonts w:cs="Times New Roman"/>
      </w:rPr>
    </w:lvl>
    <w:lvl w:ilvl="7">
      <w:start w:val="1"/>
      <w:numFmt w:val="lowerLetter"/>
      <w:lvlText w:val="%8."/>
      <w:lvlJc w:val="left"/>
      <w:pPr>
        <w:tabs>
          <w:tab w:val="left" w:pos="3208"/>
        </w:tabs>
        <w:ind w:left="3208" w:hanging="360"/>
      </w:pPr>
      <w:rPr>
        <w:rFonts w:cs="Times New Roman"/>
      </w:rPr>
    </w:lvl>
    <w:lvl w:ilvl="8">
      <w:start w:val="1"/>
      <w:numFmt w:val="lowerRoman"/>
      <w:lvlText w:val="%9."/>
      <w:lvlJc w:val="right"/>
      <w:pPr>
        <w:tabs>
          <w:tab w:val="left" w:pos="3928"/>
        </w:tabs>
        <w:ind w:left="3928" w:hanging="180"/>
      </w:pPr>
      <w:rPr>
        <w:rFonts w:cs="Times New Roman"/>
      </w:rPr>
    </w:lvl>
  </w:abstractNum>
  <w:abstractNum w:abstractNumId="9" w15:restartNumberingAfterBreak="0">
    <w:nsid w:val="3D9B11D7"/>
    <w:multiLevelType w:val="multilevel"/>
    <w:tmpl w:val="3D9B11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FE010F"/>
    <w:multiLevelType w:val="multilevel"/>
    <w:tmpl w:val="44FE010F"/>
    <w:lvl w:ilvl="0">
      <w:start w:val="1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9"/>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9A56EC"/>
    <w:multiLevelType w:val="multilevel"/>
    <w:tmpl w:val="469A56E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BF6930"/>
    <w:multiLevelType w:val="multilevel"/>
    <w:tmpl w:val="49BF6930"/>
    <w:lvl w:ilvl="0">
      <w:numFmt w:val="bullet"/>
      <w:lvlText w:val="-"/>
      <w:lvlJc w:val="left"/>
      <w:pPr>
        <w:ind w:left="1080" w:hanging="360"/>
      </w:pPr>
      <w:rPr>
        <w:rFonts w:ascii="Times New Roman" w:eastAsia="바탕" w:hAnsi="Times New Roman" w:cs="Times New Roman"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60DF20B0"/>
    <w:multiLevelType w:val="multilevel"/>
    <w:tmpl w:val="60DF20B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516522B"/>
    <w:multiLevelType w:val="multilevel"/>
    <w:tmpl w:val="6516522B"/>
    <w:lvl w:ilvl="0">
      <w:start w:val="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858"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8957A06"/>
    <w:multiLevelType w:val="multilevel"/>
    <w:tmpl w:val="68957A06"/>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num w:numId="1">
    <w:abstractNumId w:val="7"/>
  </w:num>
  <w:num w:numId="2">
    <w:abstractNumId w:val="8"/>
  </w:num>
  <w:num w:numId="3">
    <w:abstractNumId w:val="18"/>
  </w:num>
  <w:num w:numId="4">
    <w:abstractNumId w:val="20"/>
  </w:num>
  <w:num w:numId="5">
    <w:abstractNumId w:val="14"/>
  </w:num>
  <w:num w:numId="6">
    <w:abstractNumId w:val="1"/>
  </w:num>
  <w:num w:numId="7">
    <w:abstractNumId w:val="10"/>
  </w:num>
  <w:num w:numId="8">
    <w:abstractNumId w:val="5"/>
  </w:num>
  <w:num w:numId="9">
    <w:abstractNumId w:val="13"/>
  </w:num>
  <w:num w:numId="10">
    <w:abstractNumId w:val="11"/>
  </w:num>
  <w:num w:numId="11">
    <w:abstractNumId w:val="15"/>
  </w:num>
  <w:num w:numId="12">
    <w:abstractNumId w:val="16"/>
  </w:num>
  <w:num w:numId="13">
    <w:abstractNumId w:val="3"/>
  </w:num>
  <w:num w:numId="14">
    <w:abstractNumId w:val="4"/>
  </w:num>
  <w:num w:numId="15">
    <w:abstractNumId w:val="6"/>
  </w:num>
  <w:num w:numId="16">
    <w:abstractNumId w:val="19"/>
  </w:num>
  <w:num w:numId="17">
    <w:abstractNumId w:val="17"/>
  </w:num>
  <w:num w:numId="18">
    <w:abstractNumId w:val="12"/>
  </w:num>
  <w:num w:numId="19">
    <w:abstractNumId w:val="9"/>
  </w:num>
  <w:num w:numId="20">
    <w:abstractNumId w:val="2"/>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vivo">
    <w15:presenceInfo w15:providerId="None" w15:userId="vivo"/>
  </w15:person>
  <w15:person w15:author="OPPO">
    <w15:presenceInfo w15:providerId="None" w15:userId="OPPO"/>
  </w15:person>
  <w15:person w15:author="Yoon, Daejung (Nokia - FR/Paris-Saclay)">
    <w15:presenceInfo w15:providerId="AD" w15:userId="S::daejung.yoon@nokia-bell-labs.com::c195e075-5764-4e87-9814-b90b82d30209"/>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2EA5"/>
    <w:rsid w:val="00004165"/>
    <w:rsid w:val="00005543"/>
    <w:rsid w:val="0001087D"/>
    <w:rsid w:val="00020C56"/>
    <w:rsid w:val="000246C0"/>
    <w:rsid w:val="00026ACC"/>
    <w:rsid w:val="0003171D"/>
    <w:rsid w:val="00031C1D"/>
    <w:rsid w:val="00035C50"/>
    <w:rsid w:val="000457A1"/>
    <w:rsid w:val="00050001"/>
    <w:rsid w:val="000512D9"/>
    <w:rsid w:val="00052041"/>
    <w:rsid w:val="0005326A"/>
    <w:rsid w:val="00055CB4"/>
    <w:rsid w:val="0006266D"/>
    <w:rsid w:val="00065506"/>
    <w:rsid w:val="0007382E"/>
    <w:rsid w:val="000766E1"/>
    <w:rsid w:val="00076815"/>
    <w:rsid w:val="00077FF6"/>
    <w:rsid w:val="00080D82"/>
    <w:rsid w:val="00081692"/>
    <w:rsid w:val="000828FA"/>
    <w:rsid w:val="00082C46"/>
    <w:rsid w:val="000838E5"/>
    <w:rsid w:val="00085A0E"/>
    <w:rsid w:val="00087548"/>
    <w:rsid w:val="00093E7E"/>
    <w:rsid w:val="0009419A"/>
    <w:rsid w:val="000945FD"/>
    <w:rsid w:val="00095CDE"/>
    <w:rsid w:val="000A1152"/>
    <w:rsid w:val="000A1830"/>
    <w:rsid w:val="000A4121"/>
    <w:rsid w:val="000A4AA3"/>
    <w:rsid w:val="000A550E"/>
    <w:rsid w:val="000B1A55"/>
    <w:rsid w:val="000B20BB"/>
    <w:rsid w:val="000B2EF6"/>
    <w:rsid w:val="000B2FA6"/>
    <w:rsid w:val="000B4276"/>
    <w:rsid w:val="000B4980"/>
    <w:rsid w:val="000B4AA0"/>
    <w:rsid w:val="000C1973"/>
    <w:rsid w:val="000C2553"/>
    <w:rsid w:val="000C38C3"/>
    <w:rsid w:val="000C45CA"/>
    <w:rsid w:val="000D09FD"/>
    <w:rsid w:val="000D44FB"/>
    <w:rsid w:val="000D574B"/>
    <w:rsid w:val="000D6653"/>
    <w:rsid w:val="000D692B"/>
    <w:rsid w:val="000D6CFC"/>
    <w:rsid w:val="000E537B"/>
    <w:rsid w:val="000E57D0"/>
    <w:rsid w:val="000E7858"/>
    <w:rsid w:val="000F1BA7"/>
    <w:rsid w:val="000F39CA"/>
    <w:rsid w:val="00103DB1"/>
    <w:rsid w:val="0010613F"/>
    <w:rsid w:val="00107927"/>
    <w:rsid w:val="00110E26"/>
    <w:rsid w:val="00111321"/>
    <w:rsid w:val="001164B1"/>
    <w:rsid w:val="00117BD6"/>
    <w:rsid w:val="001206C2"/>
    <w:rsid w:val="00121978"/>
    <w:rsid w:val="00123422"/>
    <w:rsid w:val="00124B6A"/>
    <w:rsid w:val="00127471"/>
    <w:rsid w:val="00131633"/>
    <w:rsid w:val="00132115"/>
    <w:rsid w:val="00136D4C"/>
    <w:rsid w:val="00142BB9"/>
    <w:rsid w:val="00144F96"/>
    <w:rsid w:val="00151EAC"/>
    <w:rsid w:val="00153528"/>
    <w:rsid w:val="00154E68"/>
    <w:rsid w:val="00162548"/>
    <w:rsid w:val="00171D4B"/>
    <w:rsid w:val="00172183"/>
    <w:rsid w:val="001751AB"/>
    <w:rsid w:val="00175A3F"/>
    <w:rsid w:val="00180E09"/>
    <w:rsid w:val="00183D4C"/>
    <w:rsid w:val="00183F6D"/>
    <w:rsid w:val="0018670E"/>
    <w:rsid w:val="001876D0"/>
    <w:rsid w:val="0019219A"/>
    <w:rsid w:val="00195077"/>
    <w:rsid w:val="001A033F"/>
    <w:rsid w:val="001A08AA"/>
    <w:rsid w:val="001A59CB"/>
    <w:rsid w:val="001C1409"/>
    <w:rsid w:val="001C2AE6"/>
    <w:rsid w:val="001C4A89"/>
    <w:rsid w:val="001C6177"/>
    <w:rsid w:val="001C746F"/>
    <w:rsid w:val="001D0363"/>
    <w:rsid w:val="001D5B2C"/>
    <w:rsid w:val="001D7D94"/>
    <w:rsid w:val="001E016A"/>
    <w:rsid w:val="001E0A28"/>
    <w:rsid w:val="001E3792"/>
    <w:rsid w:val="001E4218"/>
    <w:rsid w:val="001E49F9"/>
    <w:rsid w:val="001F0B20"/>
    <w:rsid w:val="001F15B6"/>
    <w:rsid w:val="001F2DA4"/>
    <w:rsid w:val="00200A62"/>
    <w:rsid w:val="00201CE9"/>
    <w:rsid w:val="00202F7D"/>
    <w:rsid w:val="00203740"/>
    <w:rsid w:val="00204DC9"/>
    <w:rsid w:val="002064B1"/>
    <w:rsid w:val="0021220B"/>
    <w:rsid w:val="002138EA"/>
    <w:rsid w:val="00213F84"/>
    <w:rsid w:val="00214FBD"/>
    <w:rsid w:val="00215F87"/>
    <w:rsid w:val="00222897"/>
    <w:rsid w:val="00222B0C"/>
    <w:rsid w:val="00235394"/>
    <w:rsid w:val="00235577"/>
    <w:rsid w:val="002435CA"/>
    <w:rsid w:val="0024469F"/>
    <w:rsid w:val="00252DB8"/>
    <w:rsid w:val="00253260"/>
    <w:rsid w:val="002537BC"/>
    <w:rsid w:val="00253ECA"/>
    <w:rsid w:val="00255C58"/>
    <w:rsid w:val="00260EC7"/>
    <w:rsid w:val="00260EE3"/>
    <w:rsid w:val="00261539"/>
    <w:rsid w:val="0026179F"/>
    <w:rsid w:val="00261F01"/>
    <w:rsid w:val="002666AE"/>
    <w:rsid w:val="00271F57"/>
    <w:rsid w:val="00274E1A"/>
    <w:rsid w:val="002775B1"/>
    <w:rsid w:val="002775B9"/>
    <w:rsid w:val="00280FB8"/>
    <w:rsid w:val="002811C4"/>
    <w:rsid w:val="00281922"/>
    <w:rsid w:val="00282213"/>
    <w:rsid w:val="00284016"/>
    <w:rsid w:val="002858BF"/>
    <w:rsid w:val="00285A26"/>
    <w:rsid w:val="002939AF"/>
    <w:rsid w:val="00294491"/>
    <w:rsid w:val="00294BDE"/>
    <w:rsid w:val="002A0CED"/>
    <w:rsid w:val="002A4CD0"/>
    <w:rsid w:val="002A7DA6"/>
    <w:rsid w:val="002B187D"/>
    <w:rsid w:val="002B516C"/>
    <w:rsid w:val="002B5E1D"/>
    <w:rsid w:val="002B60C1"/>
    <w:rsid w:val="002C4B52"/>
    <w:rsid w:val="002C7F26"/>
    <w:rsid w:val="002D03E5"/>
    <w:rsid w:val="002D36EB"/>
    <w:rsid w:val="002D3706"/>
    <w:rsid w:val="002D63D4"/>
    <w:rsid w:val="002D6BDF"/>
    <w:rsid w:val="002E2CE9"/>
    <w:rsid w:val="002E3BF7"/>
    <w:rsid w:val="002E403E"/>
    <w:rsid w:val="002F158C"/>
    <w:rsid w:val="002F4093"/>
    <w:rsid w:val="002F5636"/>
    <w:rsid w:val="003022A5"/>
    <w:rsid w:val="00307E51"/>
    <w:rsid w:val="00311363"/>
    <w:rsid w:val="00315867"/>
    <w:rsid w:val="00321150"/>
    <w:rsid w:val="00322C86"/>
    <w:rsid w:val="003260D7"/>
    <w:rsid w:val="00336697"/>
    <w:rsid w:val="00337526"/>
    <w:rsid w:val="003418CB"/>
    <w:rsid w:val="00345611"/>
    <w:rsid w:val="00355873"/>
    <w:rsid w:val="0035660F"/>
    <w:rsid w:val="00357BD9"/>
    <w:rsid w:val="00361351"/>
    <w:rsid w:val="003628B9"/>
    <w:rsid w:val="00362D8F"/>
    <w:rsid w:val="00364606"/>
    <w:rsid w:val="00364CA7"/>
    <w:rsid w:val="00367724"/>
    <w:rsid w:val="003770F6"/>
    <w:rsid w:val="00377460"/>
    <w:rsid w:val="00383E37"/>
    <w:rsid w:val="00385B00"/>
    <w:rsid w:val="00385E7C"/>
    <w:rsid w:val="00393042"/>
    <w:rsid w:val="00394860"/>
    <w:rsid w:val="00394AD5"/>
    <w:rsid w:val="0039642D"/>
    <w:rsid w:val="00397EC4"/>
    <w:rsid w:val="003A0D16"/>
    <w:rsid w:val="003A2E40"/>
    <w:rsid w:val="003B0158"/>
    <w:rsid w:val="003B40B6"/>
    <w:rsid w:val="003B56DB"/>
    <w:rsid w:val="003B755E"/>
    <w:rsid w:val="003C0D0E"/>
    <w:rsid w:val="003C228E"/>
    <w:rsid w:val="003C51E7"/>
    <w:rsid w:val="003C6893"/>
    <w:rsid w:val="003C6DE2"/>
    <w:rsid w:val="003D1EFD"/>
    <w:rsid w:val="003D28BF"/>
    <w:rsid w:val="003D4215"/>
    <w:rsid w:val="003D4C47"/>
    <w:rsid w:val="003D5B20"/>
    <w:rsid w:val="003D7719"/>
    <w:rsid w:val="003E36F7"/>
    <w:rsid w:val="003E40EE"/>
    <w:rsid w:val="003E6759"/>
    <w:rsid w:val="003F02D1"/>
    <w:rsid w:val="003F1C1B"/>
    <w:rsid w:val="00401144"/>
    <w:rsid w:val="00404831"/>
    <w:rsid w:val="00407661"/>
    <w:rsid w:val="004102EE"/>
    <w:rsid w:val="00410314"/>
    <w:rsid w:val="00410462"/>
    <w:rsid w:val="00412063"/>
    <w:rsid w:val="00412EB1"/>
    <w:rsid w:val="00413DDE"/>
    <w:rsid w:val="00414118"/>
    <w:rsid w:val="00416084"/>
    <w:rsid w:val="00424F8C"/>
    <w:rsid w:val="004271BA"/>
    <w:rsid w:val="00430497"/>
    <w:rsid w:val="004333CF"/>
    <w:rsid w:val="00433A95"/>
    <w:rsid w:val="00434DC1"/>
    <w:rsid w:val="004350F4"/>
    <w:rsid w:val="00436F86"/>
    <w:rsid w:val="004412A0"/>
    <w:rsid w:val="00446408"/>
    <w:rsid w:val="00450F27"/>
    <w:rsid w:val="004510E5"/>
    <w:rsid w:val="00455BB2"/>
    <w:rsid w:val="00456A75"/>
    <w:rsid w:val="004576EB"/>
    <w:rsid w:val="00461E39"/>
    <w:rsid w:val="00462D3A"/>
    <w:rsid w:val="004634C0"/>
    <w:rsid w:val="00463521"/>
    <w:rsid w:val="00471125"/>
    <w:rsid w:val="0047437A"/>
    <w:rsid w:val="00480E42"/>
    <w:rsid w:val="00484C5D"/>
    <w:rsid w:val="0048543E"/>
    <w:rsid w:val="004868C1"/>
    <w:rsid w:val="0048750F"/>
    <w:rsid w:val="004A205D"/>
    <w:rsid w:val="004A495F"/>
    <w:rsid w:val="004A7544"/>
    <w:rsid w:val="004B2167"/>
    <w:rsid w:val="004B6B0F"/>
    <w:rsid w:val="004C7DC8"/>
    <w:rsid w:val="004D0404"/>
    <w:rsid w:val="004D54A3"/>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E0D"/>
    <w:rsid w:val="00515CBE"/>
    <w:rsid w:val="00515E2B"/>
    <w:rsid w:val="00522A7E"/>
    <w:rsid w:val="00522F20"/>
    <w:rsid w:val="005308DB"/>
    <w:rsid w:val="00530A2E"/>
    <w:rsid w:val="00530FBE"/>
    <w:rsid w:val="00533159"/>
    <w:rsid w:val="005339DB"/>
    <w:rsid w:val="00534C89"/>
    <w:rsid w:val="005376ED"/>
    <w:rsid w:val="00541573"/>
    <w:rsid w:val="0054348A"/>
    <w:rsid w:val="005440CD"/>
    <w:rsid w:val="00564766"/>
    <w:rsid w:val="00564D52"/>
    <w:rsid w:val="00571777"/>
    <w:rsid w:val="00571BA4"/>
    <w:rsid w:val="00576F55"/>
    <w:rsid w:val="00580FF5"/>
    <w:rsid w:val="0058519C"/>
    <w:rsid w:val="0059149A"/>
    <w:rsid w:val="005956EE"/>
    <w:rsid w:val="00595E92"/>
    <w:rsid w:val="005A083E"/>
    <w:rsid w:val="005A2890"/>
    <w:rsid w:val="005B30FA"/>
    <w:rsid w:val="005B4802"/>
    <w:rsid w:val="005C1041"/>
    <w:rsid w:val="005C1EA6"/>
    <w:rsid w:val="005C2EE3"/>
    <w:rsid w:val="005C705F"/>
    <w:rsid w:val="005D0B99"/>
    <w:rsid w:val="005D308E"/>
    <w:rsid w:val="005D3A48"/>
    <w:rsid w:val="005D7AF8"/>
    <w:rsid w:val="005E366A"/>
    <w:rsid w:val="005E4ED5"/>
    <w:rsid w:val="005E6AE3"/>
    <w:rsid w:val="005F2145"/>
    <w:rsid w:val="005F2945"/>
    <w:rsid w:val="005F5B22"/>
    <w:rsid w:val="006016E1"/>
    <w:rsid w:val="00602D27"/>
    <w:rsid w:val="006144A1"/>
    <w:rsid w:val="00615BE0"/>
    <w:rsid w:val="00615EBB"/>
    <w:rsid w:val="00616096"/>
    <w:rsid w:val="006160A2"/>
    <w:rsid w:val="00623EA0"/>
    <w:rsid w:val="006302AA"/>
    <w:rsid w:val="006317A7"/>
    <w:rsid w:val="006363BD"/>
    <w:rsid w:val="006412DC"/>
    <w:rsid w:val="00642BC6"/>
    <w:rsid w:val="00642FA9"/>
    <w:rsid w:val="00644790"/>
    <w:rsid w:val="006501AF"/>
    <w:rsid w:val="00650DDE"/>
    <w:rsid w:val="00653F44"/>
    <w:rsid w:val="00654FC7"/>
    <w:rsid w:val="0065505B"/>
    <w:rsid w:val="0066322B"/>
    <w:rsid w:val="006657AD"/>
    <w:rsid w:val="00666EFB"/>
    <w:rsid w:val="006670AC"/>
    <w:rsid w:val="00672307"/>
    <w:rsid w:val="006808C6"/>
    <w:rsid w:val="00682668"/>
    <w:rsid w:val="0068522D"/>
    <w:rsid w:val="00686A73"/>
    <w:rsid w:val="00692A68"/>
    <w:rsid w:val="00694C62"/>
    <w:rsid w:val="00695D85"/>
    <w:rsid w:val="006969C0"/>
    <w:rsid w:val="006A2DB9"/>
    <w:rsid w:val="006A30A2"/>
    <w:rsid w:val="006A6D23"/>
    <w:rsid w:val="006B25DE"/>
    <w:rsid w:val="006C1C3B"/>
    <w:rsid w:val="006C4E43"/>
    <w:rsid w:val="006C643E"/>
    <w:rsid w:val="006D2932"/>
    <w:rsid w:val="006D3671"/>
    <w:rsid w:val="006D4898"/>
    <w:rsid w:val="006E0A73"/>
    <w:rsid w:val="006E0FEE"/>
    <w:rsid w:val="006E6C11"/>
    <w:rsid w:val="006F7C0C"/>
    <w:rsid w:val="00700755"/>
    <w:rsid w:val="0070646B"/>
    <w:rsid w:val="00707B58"/>
    <w:rsid w:val="007130A2"/>
    <w:rsid w:val="00715463"/>
    <w:rsid w:val="0072476E"/>
    <w:rsid w:val="007304CA"/>
    <w:rsid w:val="00730655"/>
    <w:rsid w:val="00731D77"/>
    <w:rsid w:val="00732360"/>
    <w:rsid w:val="0073390A"/>
    <w:rsid w:val="00734995"/>
    <w:rsid w:val="00734E64"/>
    <w:rsid w:val="00736B37"/>
    <w:rsid w:val="00736E61"/>
    <w:rsid w:val="00740A35"/>
    <w:rsid w:val="007520B4"/>
    <w:rsid w:val="007613DB"/>
    <w:rsid w:val="00761ED7"/>
    <w:rsid w:val="00764D99"/>
    <w:rsid w:val="007655D5"/>
    <w:rsid w:val="00773EF6"/>
    <w:rsid w:val="007763C1"/>
    <w:rsid w:val="00777E82"/>
    <w:rsid w:val="00781359"/>
    <w:rsid w:val="00785560"/>
    <w:rsid w:val="00786921"/>
    <w:rsid w:val="00792221"/>
    <w:rsid w:val="007970FE"/>
    <w:rsid w:val="007A1EAA"/>
    <w:rsid w:val="007A25B5"/>
    <w:rsid w:val="007A447D"/>
    <w:rsid w:val="007A476B"/>
    <w:rsid w:val="007A79FD"/>
    <w:rsid w:val="007B0B9D"/>
    <w:rsid w:val="007B38C4"/>
    <w:rsid w:val="007B5A43"/>
    <w:rsid w:val="007B709B"/>
    <w:rsid w:val="007C1343"/>
    <w:rsid w:val="007C5EF1"/>
    <w:rsid w:val="007C7B67"/>
    <w:rsid w:val="007C7BF5"/>
    <w:rsid w:val="007D19B7"/>
    <w:rsid w:val="007D75E5"/>
    <w:rsid w:val="007D773E"/>
    <w:rsid w:val="007E066E"/>
    <w:rsid w:val="007E1356"/>
    <w:rsid w:val="007E20FC"/>
    <w:rsid w:val="007E7062"/>
    <w:rsid w:val="007F0E1E"/>
    <w:rsid w:val="007F29A7"/>
    <w:rsid w:val="008045E4"/>
    <w:rsid w:val="00805BE8"/>
    <w:rsid w:val="00816078"/>
    <w:rsid w:val="0081766F"/>
    <w:rsid w:val="008177E3"/>
    <w:rsid w:val="00823AA9"/>
    <w:rsid w:val="008255B9"/>
    <w:rsid w:val="00825CD8"/>
    <w:rsid w:val="00825D5A"/>
    <w:rsid w:val="00827324"/>
    <w:rsid w:val="00837458"/>
    <w:rsid w:val="00837AAE"/>
    <w:rsid w:val="008429AD"/>
    <w:rsid w:val="008429DB"/>
    <w:rsid w:val="00842C3B"/>
    <w:rsid w:val="0084341A"/>
    <w:rsid w:val="00847B08"/>
    <w:rsid w:val="00850C75"/>
    <w:rsid w:val="00850E39"/>
    <w:rsid w:val="00853F34"/>
    <w:rsid w:val="0085477A"/>
    <w:rsid w:val="00855107"/>
    <w:rsid w:val="00855173"/>
    <w:rsid w:val="008557D9"/>
    <w:rsid w:val="00855BF7"/>
    <w:rsid w:val="00856214"/>
    <w:rsid w:val="00861F58"/>
    <w:rsid w:val="00862089"/>
    <w:rsid w:val="00866D5B"/>
    <w:rsid w:val="00866FF5"/>
    <w:rsid w:val="00870651"/>
    <w:rsid w:val="00872F8F"/>
    <w:rsid w:val="00873E1F"/>
    <w:rsid w:val="00873E40"/>
    <w:rsid w:val="00874C16"/>
    <w:rsid w:val="00886D1F"/>
    <w:rsid w:val="008905E1"/>
    <w:rsid w:val="00891EE1"/>
    <w:rsid w:val="00893987"/>
    <w:rsid w:val="00894436"/>
    <w:rsid w:val="00894C17"/>
    <w:rsid w:val="008963EF"/>
    <w:rsid w:val="0089688E"/>
    <w:rsid w:val="008A1FBE"/>
    <w:rsid w:val="008B3194"/>
    <w:rsid w:val="008B5AE7"/>
    <w:rsid w:val="008C3612"/>
    <w:rsid w:val="008C60E9"/>
    <w:rsid w:val="008D1B7C"/>
    <w:rsid w:val="008D6657"/>
    <w:rsid w:val="008E1F60"/>
    <w:rsid w:val="008E2F18"/>
    <w:rsid w:val="008E307E"/>
    <w:rsid w:val="008E717B"/>
    <w:rsid w:val="008F28A8"/>
    <w:rsid w:val="008F4DD1"/>
    <w:rsid w:val="008F6056"/>
    <w:rsid w:val="00902C07"/>
    <w:rsid w:val="00905804"/>
    <w:rsid w:val="009101E2"/>
    <w:rsid w:val="00913BF4"/>
    <w:rsid w:val="00915D73"/>
    <w:rsid w:val="00916077"/>
    <w:rsid w:val="009170A2"/>
    <w:rsid w:val="009208A6"/>
    <w:rsid w:val="00923E8E"/>
    <w:rsid w:val="00924514"/>
    <w:rsid w:val="00927316"/>
    <w:rsid w:val="009321B5"/>
    <w:rsid w:val="0093276D"/>
    <w:rsid w:val="00933D12"/>
    <w:rsid w:val="00934D6C"/>
    <w:rsid w:val="00935E9D"/>
    <w:rsid w:val="00936667"/>
    <w:rsid w:val="00937065"/>
    <w:rsid w:val="00940285"/>
    <w:rsid w:val="009415B0"/>
    <w:rsid w:val="009477B1"/>
    <w:rsid w:val="00947E7E"/>
    <w:rsid w:val="0095139A"/>
    <w:rsid w:val="00953E16"/>
    <w:rsid w:val="009542AC"/>
    <w:rsid w:val="009603D1"/>
    <w:rsid w:val="00961BB2"/>
    <w:rsid w:val="00962108"/>
    <w:rsid w:val="009638D6"/>
    <w:rsid w:val="00965071"/>
    <w:rsid w:val="009670CC"/>
    <w:rsid w:val="00971B85"/>
    <w:rsid w:val="0097408E"/>
    <w:rsid w:val="00974BB2"/>
    <w:rsid w:val="00974FA7"/>
    <w:rsid w:val="009756E5"/>
    <w:rsid w:val="00977A8C"/>
    <w:rsid w:val="00980F7F"/>
    <w:rsid w:val="00983910"/>
    <w:rsid w:val="009932AC"/>
    <w:rsid w:val="00994351"/>
    <w:rsid w:val="00996A8F"/>
    <w:rsid w:val="009A1DBF"/>
    <w:rsid w:val="009A68E6"/>
    <w:rsid w:val="009A7598"/>
    <w:rsid w:val="009B1DF8"/>
    <w:rsid w:val="009B3D20"/>
    <w:rsid w:val="009B5418"/>
    <w:rsid w:val="009C0727"/>
    <w:rsid w:val="009C0DC9"/>
    <w:rsid w:val="009C3840"/>
    <w:rsid w:val="009C492F"/>
    <w:rsid w:val="009C4F6C"/>
    <w:rsid w:val="009D192F"/>
    <w:rsid w:val="009D2FF2"/>
    <w:rsid w:val="009D3226"/>
    <w:rsid w:val="009D3385"/>
    <w:rsid w:val="009D793C"/>
    <w:rsid w:val="009E16A9"/>
    <w:rsid w:val="009E375F"/>
    <w:rsid w:val="009E39D4"/>
    <w:rsid w:val="009E5401"/>
    <w:rsid w:val="009F42B5"/>
    <w:rsid w:val="009F63F2"/>
    <w:rsid w:val="00A0027D"/>
    <w:rsid w:val="00A002E2"/>
    <w:rsid w:val="00A06EF8"/>
    <w:rsid w:val="00A0758F"/>
    <w:rsid w:val="00A1063F"/>
    <w:rsid w:val="00A1570A"/>
    <w:rsid w:val="00A211B4"/>
    <w:rsid w:val="00A26650"/>
    <w:rsid w:val="00A33DDF"/>
    <w:rsid w:val="00A34547"/>
    <w:rsid w:val="00A376B7"/>
    <w:rsid w:val="00A41BF5"/>
    <w:rsid w:val="00A44778"/>
    <w:rsid w:val="00A469E7"/>
    <w:rsid w:val="00A54A6F"/>
    <w:rsid w:val="00A56271"/>
    <w:rsid w:val="00A604A4"/>
    <w:rsid w:val="00A61B7D"/>
    <w:rsid w:val="00A625EE"/>
    <w:rsid w:val="00A62F55"/>
    <w:rsid w:val="00A65A64"/>
    <w:rsid w:val="00A6605B"/>
    <w:rsid w:val="00A66ADC"/>
    <w:rsid w:val="00A70B05"/>
    <w:rsid w:val="00A7147D"/>
    <w:rsid w:val="00A754F3"/>
    <w:rsid w:val="00A81B15"/>
    <w:rsid w:val="00A837FF"/>
    <w:rsid w:val="00A84DC8"/>
    <w:rsid w:val="00A8549A"/>
    <w:rsid w:val="00A85DBC"/>
    <w:rsid w:val="00A87FEB"/>
    <w:rsid w:val="00A93F9F"/>
    <w:rsid w:val="00A9420E"/>
    <w:rsid w:val="00A97648"/>
    <w:rsid w:val="00AA1CFD"/>
    <w:rsid w:val="00AA2239"/>
    <w:rsid w:val="00AA33D2"/>
    <w:rsid w:val="00AA4F0A"/>
    <w:rsid w:val="00AA6013"/>
    <w:rsid w:val="00AA66FD"/>
    <w:rsid w:val="00AB0C57"/>
    <w:rsid w:val="00AB1195"/>
    <w:rsid w:val="00AB4182"/>
    <w:rsid w:val="00AB6A72"/>
    <w:rsid w:val="00AC27DB"/>
    <w:rsid w:val="00AC6D6B"/>
    <w:rsid w:val="00AC7CBC"/>
    <w:rsid w:val="00AD5010"/>
    <w:rsid w:val="00AD7736"/>
    <w:rsid w:val="00AE10CE"/>
    <w:rsid w:val="00AE1D56"/>
    <w:rsid w:val="00AE443A"/>
    <w:rsid w:val="00AE70D4"/>
    <w:rsid w:val="00AE7868"/>
    <w:rsid w:val="00AF0407"/>
    <w:rsid w:val="00AF4D8B"/>
    <w:rsid w:val="00B067CA"/>
    <w:rsid w:val="00B12B26"/>
    <w:rsid w:val="00B163D0"/>
    <w:rsid w:val="00B163F8"/>
    <w:rsid w:val="00B177F8"/>
    <w:rsid w:val="00B17DB6"/>
    <w:rsid w:val="00B2295C"/>
    <w:rsid w:val="00B2472D"/>
    <w:rsid w:val="00B24CA0"/>
    <w:rsid w:val="00B2549F"/>
    <w:rsid w:val="00B31893"/>
    <w:rsid w:val="00B4108D"/>
    <w:rsid w:val="00B42BE0"/>
    <w:rsid w:val="00B43B97"/>
    <w:rsid w:val="00B56060"/>
    <w:rsid w:val="00B57265"/>
    <w:rsid w:val="00B633AE"/>
    <w:rsid w:val="00B665D2"/>
    <w:rsid w:val="00B6737C"/>
    <w:rsid w:val="00B7014B"/>
    <w:rsid w:val="00B7214D"/>
    <w:rsid w:val="00B72CB6"/>
    <w:rsid w:val="00B74372"/>
    <w:rsid w:val="00B75525"/>
    <w:rsid w:val="00B80283"/>
    <w:rsid w:val="00B8095F"/>
    <w:rsid w:val="00B80B0C"/>
    <w:rsid w:val="00B80B11"/>
    <w:rsid w:val="00B831AE"/>
    <w:rsid w:val="00B8323F"/>
    <w:rsid w:val="00B8446C"/>
    <w:rsid w:val="00B87082"/>
    <w:rsid w:val="00B87725"/>
    <w:rsid w:val="00B90986"/>
    <w:rsid w:val="00BA259A"/>
    <w:rsid w:val="00BA259C"/>
    <w:rsid w:val="00BA29D3"/>
    <w:rsid w:val="00BA307F"/>
    <w:rsid w:val="00BA5280"/>
    <w:rsid w:val="00BB14F1"/>
    <w:rsid w:val="00BB40F1"/>
    <w:rsid w:val="00BB572E"/>
    <w:rsid w:val="00BB64D4"/>
    <w:rsid w:val="00BB74FD"/>
    <w:rsid w:val="00BB7A09"/>
    <w:rsid w:val="00BC094D"/>
    <w:rsid w:val="00BC5982"/>
    <w:rsid w:val="00BC60BF"/>
    <w:rsid w:val="00BC6CF6"/>
    <w:rsid w:val="00BD28BF"/>
    <w:rsid w:val="00BD6404"/>
    <w:rsid w:val="00BD65E5"/>
    <w:rsid w:val="00BE33AE"/>
    <w:rsid w:val="00BF046F"/>
    <w:rsid w:val="00C01D50"/>
    <w:rsid w:val="00C056DC"/>
    <w:rsid w:val="00C070B1"/>
    <w:rsid w:val="00C114BC"/>
    <w:rsid w:val="00C1329B"/>
    <w:rsid w:val="00C17CF1"/>
    <w:rsid w:val="00C17FCA"/>
    <w:rsid w:val="00C24C05"/>
    <w:rsid w:val="00C24D2F"/>
    <w:rsid w:val="00C26222"/>
    <w:rsid w:val="00C27AD3"/>
    <w:rsid w:val="00C30562"/>
    <w:rsid w:val="00C31283"/>
    <w:rsid w:val="00C33C48"/>
    <w:rsid w:val="00C340E5"/>
    <w:rsid w:val="00C35AA7"/>
    <w:rsid w:val="00C37137"/>
    <w:rsid w:val="00C43BA1"/>
    <w:rsid w:val="00C43DAB"/>
    <w:rsid w:val="00C47F08"/>
    <w:rsid w:val="00C514A6"/>
    <w:rsid w:val="00C5688B"/>
    <w:rsid w:val="00C5739F"/>
    <w:rsid w:val="00C57CF0"/>
    <w:rsid w:val="00C63463"/>
    <w:rsid w:val="00C63729"/>
    <w:rsid w:val="00C64201"/>
    <w:rsid w:val="00C649BD"/>
    <w:rsid w:val="00C65608"/>
    <w:rsid w:val="00C65891"/>
    <w:rsid w:val="00C66AC9"/>
    <w:rsid w:val="00C724D3"/>
    <w:rsid w:val="00C77C5A"/>
    <w:rsid w:val="00C77DD9"/>
    <w:rsid w:val="00C83BE6"/>
    <w:rsid w:val="00C85354"/>
    <w:rsid w:val="00C86ABA"/>
    <w:rsid w:val="00C87791"/>
    <w:rsid w:val="00C90E25"/>
    <w:rsid w:val="00C943F3"/>
    <w:rsid w:val="00CA08C6"/>
    <w:rsid w:val="00CA0A77"/>
    <w:rsid w:val="00CA12FA"/>
    <w:rsid w:val="00CA2729"/>
    <w:rsid w:val="00CA3057"/>
    <w:rsid w:val="00CA45F8"/>
    <w:rsid w:val="00CB0305"/>
    <w:rsid w:val="00CB1FAA"/>
    <w:rsid w:val="00CB33C7"/>
    <w:rsid w:val="00CB4FBA"/>
    <w:rsid w:val="00CB6DA7"/>
    <w:rsid w:val="00CB7E4C"/>
    <w:rsid w:val="00CC25B4"/>
    <w:rsid w:val="00CC5F88"/>
    <w:rsid w:val="00CC69C8"/>
    <w:rsid w:val="00CC77A2"/>
    <w:rsid w:val="00CD307E"/>
    <w:rsid w:val="00CD6A1B"/>
    <w:rsid w:val="00CD7510"/>
    <w:rsid w:val="00CE0A7F"/>
    <w:rsid w:val="00CE1718"/>
    <w:rsid w:val="00CE336A"/>
    <w:rsid w:val="00CF0180"/>
    <w:rsid w:val="00CF3581"/>
    <w:rsid w:val="00CF3771"/>
    <w:rsid w:val="00CF4156"/>
    <w:rsid w:val="00CF5CAA"/>
    <w:rsid w:val="00D02764"/>
    <w:rsid w:val="00D03D00"/>
    <w:rsid w:val="00D05C30"/>
    <w:rsid w:val="00D11359"/>
    <w:rsid w:val="00D277D0"/>
    <w:rsid w:val="00D30FC6"/>
    <w:rsid w:val="00D3188C"/>
    <w:rsid w:val="00D35F9B"/>
    <w:rsid w:val="00D36B69"/>
    <w:rsid w:val="00D36C44"/>
    <w:rsid w:val="00D408DD"/>
    <w:rsid w:val="00D45D72"/>
    <w:rsid w:val="00D47823"/>
    <w:rsid w:val="00D520E4"/>
    <w:rsid w:val="00D53A38"/>
    <w:rsid w:val="00D575DD"/>
    <w:rsid w:val="00D57DFA"/>
    <w:rsid w:val="00D65E71"/>
    <w:rsid w:val="00D66AEB"/>
    <w:rsid w:val="00D67FCF"/>
    <w:rsid w:val="00D70326"/>
    <w:rsid w:val="00D709CE"/>
    <w:rsid w:val="00D71F73"/>
    <w:rsid w:val="00D73285"/>
    <w:rsid w:val="00D80786"/>
    <w:rsid w:val="00D81CAB"/>
    <w:rsid w:val="00D8576F"/>
    <w:rsid w:val="00D8677F"/>
    <w:rsid w:val="00D90EE1"/>
    <w:rsid w:val="00D948C9"/>
    <w:rsid w:val="00D97F0C"/>
    <w:rsid w:val="00DA3A86"/>
    <w:rsid w:val="00DA5ABC"/>
    <w:rsid w:val="00DC2500"/>
    <w:rsid w:val="00DC77DC"/>
    <w:rsid w:val="00DD0453"/>
    <w:rsid w:val="00DD0C2C"/>
    <w:rsid w:val="00DD19DE"/>
    <w:rsid w:val="00DD28BC"/>
    <w:rsid w:val="00DE0EC7"/>
    <w:rsid w:val="00DE31F0"/>
    <w:rsid w:val="00DE3D1C"/>
    <w:rsid w:val="00DE4645"/>
    <w:rsid w:val="00E0227D"/>
    <w:rsid w:val="00E04B84"/>
    <w:rsid w:val="00E06466"/>
    <w:rsid w:val="00E06FDA"/>
    <w:rsid w:val="00E160A5"/>
    <w:rsid w:val="00E1713D"/>
    <w:rsid w:val="00E20866"/>
    <w:rsid w:val="00E20A43"/>
    <w:rsid w:val="00E221C0"/>
    <w:rsid w:val="00E23607"/>
    <w:rsid w:val="00E23898"/>
    <w:rsid w:val="00E2459F"/>
    <w:rsid w:val="00E24751"/>
    <w:rsid w:val="00E27A0F"/>
    <w:rsid w:val="00E319F1"/>
    <w:rsid w:val="00E33CD2"/>
    <w:rsid w:val="00E40E90"/>
    <w:rsid w:val="00E452C3"/>
    <w:rsid w:val="00E45C7E"/>
    <w:rsid w:val="00E531EB"/>
    <w:rsid w:val="00E53E74"/>
    <w:rsid w:val="00E54874"/>
    <w:rsid w:val="00E54B6F"/>
    <w:rsid w:val="00E55ACA"/>
    <w:rsid w:val="00E57B74"/>
    <w:rsid w:val="00E61396"/>
    <w:rsid w:val="00E65BC6"/>
    <w:rsid w:val="00E661FF"/>
    <w:rsid w:val="00E71F31"/>
    <w:rsid w:val="00E726EB"/>
    <w:rsid w:val="00E80B52"/>
    <w:rsid w:val="00E811B0"/>
    <w:rsid w:val="00E824C3"/>
    <w:rsid w:val="00E833C6"/>
    <w:rsid w:val="00E840B3"/>
    <w:rsid w:val="00E84D10"/>
    <w:rsid w:val="00E8629F"/>
    <w:rsid w:val="00E86920"/>
    <w:rsid w:val="00E91008"/>
    <w:rsid w:val="00E9374E"/>
    <w:rsid w:val="00E94F54"/>
    <w:rsid w:val="00E97AD5"/>
    <w:rsid w:val="00EA1111"/>
    <w:rsid w:val="00EA19BE"/>
    <w:rsid w:val="00EA3B4F"/>
    <w:rsid w:val="00EA3BB9"/>
    <w:rsid w:val="00EA3C24"/>
    <w:rsid w:val="00EA73DF"/>
    <w:rsid w:val="00EB163E"/>
    <w:rsid w:val="00EB61AE"/>
    <w:rsid w:val="00EC322D"/>
    <w:rsid w:val="00EC390C"/>
    <w:rsid w:val="00EC3EE8"/>
    <w:rsid w:val="00EC6E18"/>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20FC"/>
    <w:rsid w:val="00F24B8B"/>
    <w:rsid w:val="00F25764"/>
    <w:rsid w:val="00F30D2E"/>
    <w:rsid w:val="00F3496B"/>
    <w:rsid w:val="00F35516"/>
    <w:rsid w:val="00F35790"/>
    <w:rsid w:val="00F4136D"/>
    <w:rsid w:val="00F4212E"/>
    <w:rsid w:val="00F42C20"/>
    <w:rsid w:val="00F43E34"/>
    <w:rsid w:val="00F53053"/>
    <w:rsid w:val="00F53FE2"/>
    <w:rsid w:val="00F575FF"/>
    <w:rsid w:val="00F57F41"/>
    <w:rsid w:val="00F618EF"/>
    <w:rsid w:val="00F62152"/>
    <w:rsid w:val="00F65448"/>
    <w:rsid w:val="00F65582"/>
    <w:rsid w:val="00F66E75"/>
    <w:rsid w:val="00F73E68"/>
    <w:rsid w:val="00F7451A"/>
    <w:rsid w:val="00F77EB0"/>
    <w:rsid w:val="00F87CDD"/>
    <w:rsid w:val="00F91F35"/>
    <w:rsid w:val="00F933F0"/>
    <w:rsid w:val="00F937A3"/>
    <w:rsid w:val="00F94715"/>
    <w:rsid w:val="00F95CAB"/>
    <w:rsid w:val="00F96A3D"/>
    <w:rsid w:val="00FA0FAF"/>
    <w:rsid w:val="00FA4718"/>
    <w:rsid w:val="00FA5848"/>
    <w:rsid w:val="00FA7F3D"/>
    <w:rsid w:val="00FB38D8"/>
    <w:rsid w:val="00FB451C"/>
    <w:rsid w:val="00FC051F"/>
    <w:rsid w:val="00FC06FF"/>
    <w:rsid w:val="00FC2D90"/>
    <w:rsid w:val="00FC48FD"/>
    <w:rsid w:val="00FC69B4"/>
    <w:rsid w:val="00FD0694"/>
    <w:rsid w:val="00FD25BE"/>
    <w:rsid w:val="00FD2E70"/>
    <w:rsid w:val="00FD7AA7"/>
    <w:rsid w:val="00FE386E"/>
    <w:rsid w:val="00FF0FB9"/>
    <w:rsid w:val="00FF1FCB"/>
    <w:rsid w:val="00FF52D4"/>
    <w:rsid w:val="00FF6AA4"/>
    <w:rsid w:val="00FF6B09"/>
    <w:rsid w:val="2DBA492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60C4FF6"/>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1"/>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1"/>
      <w:szCs w:val="18"/>
      <w:lang w:eastAsia="zh-CN"/>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表段落1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styleId="PlaceholderText">
    <w:name w:val="Placeholder Text"/>
    <w:basedOn w:val="DefaultParagraphFont"/>
    <w:uiPriority w:val="99"/>
    <w:semiHidden/>
    <w:rPr>
      <w:color w:val="808080"/>
    </w:rPr>
  </w:style>
  <w:style w:type="paragraph" w:customStyle="1" w:styleId="Figure">
    <w:name w:val="Figure"/>
    <w:basedOn w:val="Normal"/>
    <w:uiPriority w:val="99"/>
    <w:pPr>
      <w:numPr>
        <w:numId w:val="2"/>
      </w:numPr>
      <w:spacing w:before="180" w:after="240" w:line="280" w:lineRule="atLeast"/>
      <w:jc w:val="center"/>
    </w:pPr>
    <w:rPr>
      <w:rFonts w:ascii="Arial" w:hAnsi="Arial"/>
      <w:b/>
      <w:lang w:val="en-US"/>
    </w:rPr>
  </w:style>
  <w:style w:type="paragraph" w:customStyle="1" w:styleId="RAN4H2">
    <w:name w:val="RAN4 H2"/>
    <w:basedOn w:val="Heading2"/>
    <w:next w:val="Normal"/>
    <w:qFormat/>
    <w:pPr>
      <w:numPr>
        <w:numId w:val="3"/>
      </w:numPr>
    </w:pPr>
    <w:rPr>
      <w:rFonts w:eastAsia="Times New Roman"/>
      <w:sz w:val="32"/>
      <w:szCs w:val="20"/>
      <w:lang w:val="en-US" w:eastAsia="en-US"/>
    </w:rPr>
  </w:style>
  <w:style w:type="paragraph" w:customStyle="1" w:styleId="RAN4H1">
    <w:name w:val="RAN4 H1"/>
    <w:basedOn w:val="Normal"/>
    <w:next w:val="Normal"/>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3"/>
      </w:numPr>
      <w:spacing w:after="160"/>
      <w:ind w:left="505" w:hanging="505"/>
    </w:pPr>
    <w:rPr>
      <w:rFonts w:ascii="Arial" w:eastAsia="바탕" w:hAnsi="Arial" w:cs="Arial"/>
      <w:sz w:val="24"/>
      <w:szCs w:val="22"/>
      <w:lang w:val="en-US"/>
    </w:rPr>
  </w:style>
  <w:style w:type="paragraph" w:customStyle="1" w:styleId="References">
    <w:name w:val="References"/>
    <w:basedOn w:val="Normal"/>
    <w:uiPriority w:val="99"/>
    <w:pPr>
      <w:numPr>
        <w:numId w:val="4"/>
      </w:numPr>
      <w:spacing w:after="80"/>
    </w:pPr>
    <w:rPr>
      <w:sz w:val="18"/>
      <w:lang w:val="en-US" w:eastAsia="zh-CN"/>
    </w:rPr>
  </w:style>
  <w:style w:type="paragraph" w:styleId="Revision">
    <w:name w:val="Revision"/>
    <w:hidden/>
    <w:uiPriority w:val="99"/>
    <w:semiHidden/>
    <w:rsid w:val="00D30FC6"/>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4_Radio/TSGR4_98bis_e/Docs/R4-2106334.zip" TargetMode="External"/><Relationship Id="rId26" Type="http://schemas.openxmlformats.org/officeDocument/2006/relationships/hyperlink" Target="https://www.3gpp.org/ftp/TSG_RAN/WG4_Radio/TSGR4_98bis_e/Docs/R4-2107160.zip" TargetMode="External"/><Relationship Id="rId39" Type="http://schemas.openxmlformats.org/officeDocument/2006/relationships/hyperlink" Target="https://www.3gpp.org/ftp/TSG_RAN/WG4_Radio/TSGR4_98bis_e/Docs/R4-2106625.zip" TargetMode="External"/><Relationship Id="rId21" Type="http://schemas.openxmlformats.org/officeDocument/2006/relationships/hyperlink" Target="https://www.3gpp.org/ftp/TSG_RAN/WG4_Radio/TSGR4_98bis_e/Docs/R4-2106624.zip" TargetMode="External"/><Relationship Id="rId34" Type="http://schemas.openxmlformats.org/officeDocument/2006/relationships/hyperlink" Target="https://www.3gpp.org/ftp/TSG_RAN/WG4_Radio/TSGR4_98bis_e/Docs/R4-2107004.zip" TargetMode="External"/><Relationship Id="rId42" Type="http://schemas.openxmlformats.org/officeDocument/2006/relationships/hyperlink" Target="https://www.3gpp.org/ftp/TSG_RAN/WG4_Radio/TSGR4_98bis_e/Docs/R4-2107000.zip" TargetMode="External"/><Relationship Id="rId47" Type="http://schemas.openxmlformats.org/officeDocument/2006/relationships/hyperlink" Target="https://www.3gpp.org/ftp/TSG_RAN/WG4_Radio/TSGR4_98bis_e/Docs/R4-2104744.zip" TargetMode="External"/><Relationship Id="rId50" Type="http://schemas.openxmlformats.org/officeDocument/2006/relationships/hyperlink" Target="https://www.3gpp.org/ftp/TSG_RAN/WG4_Radio/TSGR4_98bis_e/Docs/R4-2106516.zip" TargetMode="External"/><Relationship Id="rId55" Type="http://schemas.openxmlformats.org/officeDocument/2006/relationships/hyperlink" Target="https://www.3gpp.org/ftp/TSG_RAN/WG4_Radio/TSGR4_98bis_e/Docs/R4-2107002.zip" TargetMode="Externa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4_Radio/TSGR4_98bis_e/Docs/R4-2104741.zip" TargetMode="External"/><Relationship Id="rId20" Type="http://schemas.openxmlformats.org/officeDocument/2006/relationships/hyperlink" Target="https://www.3gpp.org/ftp/TSG_RAN/WG4_Radio/TSGR4_98bis_e/Docs/R4-2106515.zip" TargetMode="External"/><Relationship Id="rId29" Type="http://schemas.openxmlformats.org/officeDocument/2006/relationships/hyperlink" Target="https://www.3gpp.org/ftp/TSG_RAN/WG4_Radio/TSGR4_98bis_e/Docs/R4-2106337.zip" TargetMode="External"/><Relationship Id="rId41" Type="http://schemas.openxmlformats.org/officeDocument/2006/relationships/hyperlink" Target="https://www.3gpp.org/ftp/TSG_RAN/WG4_Radio/TSGR4_98bis_e/Docs/R4-2106999.zip" TargetMode="External"/><Relationship Id="rId54" Type="http://schemas.openxmlformats.org/officeDocument/2006/relationships/hyperlink" Target="https://www.3gpp.org/ftp/TSG_RAN/WG4_Radio/TSGR4_98bis_e/Docs/R4-2107001.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yperlink" Target="https://www.3gpp.org/ftp/TSG_RAN/WG4_Radio/TSGR4_98bis_e/Docs/R4-2106998.zip" TargetMode="External"/><Relationship Id="rId32" Type="http://schemas.openxmlformats.org/officeDocument/2006/relationships/hyperlink" Target="https://www.3gpp.org/ftp/TSG_RAN/WG4_Radio/TSGR4_98bis_e/Docs/R4-2106631.zip" TargetMode="External"/><Relationship Id="rId37" Type="http://schemas.openxmlformats.org/officeDocument/2006/relationships/hyperlink" Target="https://www.3gpp.org/ftp/TSG_RAN/WG4_Radio/TSGR4_98bis_e/Docs/R4-2104742.zip" TargetMode="External"/><Relationship Id="rId40" Type="http://schemas.openxmlformats.org/officeDocument/2006/relationships/hyperlink" Target="https://www.3gpp.org/ftp/TSG_RAN/WG4_Radio/TSGR4_98bis_e/Docs/R4-2106629.zip" TargetMode="External"/><Relationship Id="rId45" Type="http://schemas.openxmlformats.org/officeDocument/2006/relationships/hyperlink" Target="https://www.3gpp.org/ftp/TSG_RAN/WG4_Radio/TSGR4_98bis_e/Docs/R4-2107182.zip" TargetMode="External"/><Relationship Id="rId53" Type="http://schemas.openxmlformats.org/officeDocument/2006/relationships/hyperlink" Target="https://www.3gpp.org/ftp/TSG_RAN/WG4_Radio/TSGR4_98bis_e/Docs/R4-2106630.zip" TargetMode="External"/><Relationship Id="rId58" Type="http://schemas.openxmlformats.org/officeDocument/2006/relationships/hyperlink" Target="https://www.3gpp.org/ftp/TSG_RAN/WG4_Radio/TSGR4_98bis_e/Docs/R4-2107183.zip" TargetMode="External"/><Relationship Id="rId5" Type="http://schemas.openxmlformats.org/officeDocument/2006/relationships/customXml" Target="../customXml/item4.xml"/><Relationship Id="rId15" Type="http://schemas.openxmlformats.org/officeDocument/2006/relationships/hyperlink" Target="https://www.3gpp.org/ftp/TSG_RAN/WG4_Radio/TSGR4_98bis_e/Docs/R4-2104427.zip" TargetMode="External"/><Relationship Id="rId23" Type="http://schemas.openxmlformats.org/officeDocument/2006/relationships/hyperlink" Target="https://www.3gpp.org/ftp/TSG_RAN/WG4_Radio/TSGR4_98bis_e/Docs/R4-2106997.zip" TargetMode="External"/><Relationship Id="rId28" Type="http://schemas.openxmlformats.org/officeDocument/2006/relationships/image" Target="media/image1.png"/><Relationship Id="rId36" Type="http://schemas.openxmlformats.org/officeDocument/2006/relationships/hyperlink" Target="https://www.3gpp.org/ftp/TSG_RAN/WG4_Radio/TSGR4_98bis_e/Docs/R4-2107184.zip" TargetMode="External"/><Relationship Id="rId49" Type="http://schemas.openxmlformats.org/officeDocument/2006/relationships/hyperlink" Target="https://www.3gpp.org/ftp/TSG_RAN/WG4_Radio/TSGR4_98bis_e/Docs/R4-2106453.zip" TargetMode="External"/><Relationship Id="rId57" Type="http://schemas.openxmlformats.org/officeDocument/2006/relationships/hyperlink" Target="https://www.3gpp.org/ftp/TSG_RAN/WG4_Radio/TSGR4_98bis_e/Docs/R4-2107164.zip" TargetMode="External"/><Relationship Id="rId61"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s://www.3gpp.org/ftp/TSG_RAN/WG4_Radio/TSGR4_98bis_e/Docs/R4-2106452.zip" TargetMode="External"/><Relationship Id="rId31" Type="http://schemas.openxmlformats.org/officeDocument/2006/relationships/hyperlink" Target="https://www.3gpp.org/ftp/TSG_RAN/WG4_Radio/TSGR4_98bis_e/Docs/R4-2106627.zip" TargetMode="External"/><Relationship Id="rId44" Type="http://schemas.openxmlformats.org/officeDocument/2006/relationships/hyperlink" Target="https://www.3gpp.org/ftp/TSG_RAN/WG4_Radio/TSGR4_98bis_e/Docs/R4-2107162.zip" TargetMode="External"/><Relationship Id="rId52" Type="http://schemas.openxmlformats.org/officeDocument/2006/relationships/hyperlink" Target="https://www.3gpp.org/ftp/TSG_RAN/WG4_Radio/TSGR4_98bis_e/Docs/R4-2106626.zip" TargetMode="External"/><Relationship Id="rId60"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4_Radio/TSGR4_98bis_e/Docs/R4-2106628.zip" TargetMode="External"/><Relationship Id="rId27" Type="http://schemas.openxmlformats.org/officeDocument/2006/relationships/hyperlink" Target="https://www.3gpp.org/ftp/TSG_RAN/WG4_Radio/TSGR4_98bis_e/Docs/R4-2107181.zip" TargetMode="External"/><Relationship Id="rId30" Type="http://schemas.openxmlformats.org/officeDocument/2006/relationships/hyperlink" Target="https://www.3gpp.org/ftp/TSG_RAN/WG4_Radio/TSGR4_98bis_e/Docs/R4-2106518.zip" TargetMode="External"/><Relationship Id="rId35" Type="http://schemas.openxmlformats.org/officeDocument/2006/relationships/hyperlink" Target="https://www.3gpp.org/ftp/TSG_RAN/WG4_Radio/TSGR4_98bis_e/Docs/R4-2107005.zip" TargetMode="External"/><Relationship Id="rId43" Type="http://schemas.openxmlformats.org/officeDocument/2006/relationships/hyperlink" Target="https://www.3gpp.org/ftp/TSG_RAN/WG4_Radio/TSGR4_98bis_e/Docs/R4-2107161.zip" TargetMode="External"/><Relationship Id="rId48" Type="http://schemas.openxmlformats.org/officeDocument/2006/relationships/hyperlink" Target="https://www.3gpp.org/ftp/TSG_RAN/WG4_Radio/TSGR4_98bis_e/Docs/R4-2106336.zip" TargetMode="External"/><Relationship Id="rId56" Type="http://schemas.openxmlformats.org/officeDocument/2006/relationships/hyperlink" Target="https://www.3gpp.org/ftp/TSG_RAN/WG4_Radio/TSGR4_98bis_e/Docs/R4-2107163.zip" TargetMode="External"/><Relationship Id="rId8" Type="http://schemas.openxmlformats.org/officeDocument/2006/relationships/customXml" Target="../customXml/item7.xml"/><Relationship Id="rId51" Type="http://schemas.openxmlformats.org/officeDocument/2006/relationships/hyperlink" Target="https://www.3gpp.org/ftp/TSG_RAN/WG4_Radio/TSGR4_98bis_e/Docs/R4-2106517.zip" TargetMode="Externa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4_Radio/TSGR4_98bis_e/Docs/R4-2104743.zip" TargetMode="External"/><Relationship Id="rId25" Type="http://schemas.openxmlformats.org/officeDocument/2006/relationships/hyperlink" Target="https://www.3gpp.org/ftp/TSG_RAN/WG4_Radio/TSGR4_98bis_e/Docs/R4-2107159.zip" TargetMode="External"/><Relationship Id="rId33" Type="http://schemas.openxmlformats.org/officeDocument/2006/relationships/hyperlink" Target="https://www.3gpp.org/ftp/TSG_RAN/WG4_Radio/TSGR4_98bis_e/Docs/R4-2107003.zip" TargetMode="External"/><Relationship Id="rId38" Type="http://schemas.openxmlformats.org/officeDocument/2006/relationships/hyperlink" Target="https://www.3gpp.org/ftp/TSG_RAN/WG4_Radio/TSGR4_98bis_e/Docs/R4-2106335.zip" TargetMode="External"/><Relationship Id="rId46" Type="http://schemas.openxmlformats.org/officeDocument/2006/relationships/hyperlink" Target="https://www.3gpp.org/ftp/TSG_RAN/WG4_Radio/TSGR4_98bis_e/Docs/R4-2104742.zip" TargetMode="External"/><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5AIRPNAIUNRU-1328258698-3750</_dlc_DocId>
    <HideFromDelve xmlns="71c5aaf6-e6ce-465b-b873-5148d2a4c105">false</HideFromDelve>
    <_dlc_DocIdUrl xmlns="71c5aaf6-e6ce-465b-b873-5148d2a4c105">
      <Url>https://nokia.sharepoint.com/sites/c5g/5gradio/_layouts/15/DocIdRedir.aspx?ID=5AIRPNAIUNRU-1328258698-3750</Url>
      <Description>5AIRPNAIUNRU-1328258698-3750</Description>
    </_dlc_DocIdUrl>
    <Information xmlns="3b34c8f0-1ef5-4d1e-bb66-517ce7fe7356" xsi:nil="tru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FCD20A-4693-4247-8381-A3E353C1513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DFF04DF-5F4A-45BF-8DC1-3E631B90E4F4}">
  <ds:schemaRefs>
    <ds:schemaRef ds:uri="http://schemas.microsoft.com/sharepoint/v3/contenttype/forms"/>
  </ds:schemaRefs>
</ds:datastoreItem>
</file>

<file path=customXml/itemProps3.xml><?xml version="1.0" encoding="utf-8"?>
<ds:datastoreItem xmlns:ds="http://schemas.openxmlformats.org/officeDocument/2006/customXml" ds:itemID="{77AB5A78-B068-4CE2-909E-E62C13176DBC}">
  <ds:schemaRefs>
    <ds:schemaRef ds:uri="http://schemas.openxmlformats.org/officeDocument/2006/bibliography"/>
  </ds:schemaRefs>
</ds:datastoreItem>
</file>

<file path=customXml/itemProps4.xml><?xml version="1.0" encoding="utf-8"?>
<ds:datastoreItem xmlns:ds="http://schemas.openxmlformats.org/officeDocument/2006/customXml" ds:itemID="{456946B5-EF6C-4556-9178-17DDC408B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9AF5C9-16E0-4777-83D0-479605528629}">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C7812A6-5DF2-419B-B266-56FC2D8C20A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49</Pages>
  <Words>15552</Words>
  <Characters>88648</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Yoon, Daejung (Nokia - FR/Paris-Saclay)</cp:lastModifiedBy>
  <cp:revision>3</cp:revision>
  <cp:lastPrinted>2019-04-25T01:09:00Z</cp:lastPrinted>
  <dcterms:created xsi:type="dcterms:W3CDTF">2021-04-13T15:25:00Z</dcterms:created>
  <dcterms:modified xsi:type="dcterms:W3CDTF">2021-04-13T15:34:00Z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(2)NTqu0LWG/y7aqD4OkgWDCWnsijrIP7GlF8FMCiuv5MaYMvXIY7r02+RkfLj97qDV6TKrvNCz
OYI/lsEJhL4kVrDp9BCugRDYje/pnFQv0Y/Mh7t/FU1pnHSoTXwcCEDriJMje8h2WqVwE5Oh
2ejTdvYTms5ejBgE7DZAwtib2/E11aZGVMyc2YkG1q/MreQ4e4NfRJrt7UOf7SBfxlQR/psx
QEeudZwV54oKn2qKb7</vt:lpwstr>
  </property>
  <property fmtid="{D5CDD505-2E9C-101B-9397-08002B2CF9AE}" pid="14" name="_2015_ms_pID_7253431">
    <vt:lpwstr>dEkDJSwoqSuaEa52hZe/4WWKXkqCoBt2KkECAZL6+agM5v11wPnlqL
Es2Jj3rolGPJk8kGSTUtwnOu+i2C5j9qwkAVjcimuTAnACZUoaJFVYB7QCjNWgDEnbNY62d5
v/RvpJ2TWHPjUIhtqZiK/jAQIJgADLwvsroiH1fnzXihu3OkcZuhZh6Tu7Mc4DmWT08NHUUP
l5yk6glTHuDxBQsS</vt:lpwstr>
  </property>
  <property fmtid="{D5CDD505-2E9C-101B-9397-08002B2CF9AE}" pid="15" name="KSOProductBuildVer">
    <vt:lpwstr>2052-11.8.2.9022</vt:lpwstr>
  </property>
  <property fmtid="{D5CDD505-2E9C-101B-9397-08002B2CF9AE}" pid="16" name="ContentTypeId">
    <vt:lpwstr>0x01010000E5007003D3004E92B8EDD86D20E8CD</vt:lpwstr>
  </property>
  <property fmtid="{D5CDD505-2E9C-101B-9397-08002B2CF9AE}" pid="17" name="_dlc_DocIdItemGuid">
    <vt:lpwstr>e02bb81a-3c94-410a-bc34-d88b024a8a8a</vt:lpwstr>
  </property>
</Properties>
</file>