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eastAsia="MS Mincho" w:cs="Arial"/>
          <w:b/>
          <w:sz w:val="24"/>
          <w:lang w:val="en-US" w:eastAsia="zh-CN"/>
        </w:rPr>
      </w:pPr>
      <w:r>
        <w:rPr>
          <w:rFonts w:ascii="Arial" w:hAnsi="Arial" w:eastAsia="MS Mincho" w:cs="Arial"/>
          <w:b/>
          <w:sz w:val="24"/>
          <w:lang w:val="en-US" w:eastAsia="zh-CN"/>
        </w:rPr>
        <w:t>3GPP TSG-RAN WG4 Meeting #98-bis-e</w:t>
      </w:r>
      <w:r>
        <w:rPr>
          <w:rFonts w:ascii="Arial" w:hAnsi="Arial" w:eastAsia="MS Mincho" w:cs="Arial"/>
          <w:b/>
          <w:i/>
          <w:sz w:val="24"/>
          <w:lang w:eastAsia="zh-CN"/>
        </w:rPr>
        <w:tab/>
      </w:r>
      <w:r>
        <w:rPr>
          <w:rFonts w:ascii="Arial" w:hAnsi="Arial" w:eastAsia="MS Mincho" w:cs="Arial"/>
          <w:b/>
          <w:sz w:val="24"/>
          <w:lang w:val="en-US" w:eastAsia="zh-CN"/>
        </w:rPr>
        <w:t>R4-2106997</w:t>
      </w:r>
    </w:p>
    <w:p>
      <w:pPr>
        <w:spacing w:after="120"/>
        <w:ind w:left="1985" w:hanging="1985"/>
        <w:rPr>
          <w:rFonts w:ascii="Arial" w:hAnsi="Arial" w:cs="Arial" w:eastAsiaTheme="minorEastAsia"/>
          <w:b/>
          <w:sz w:val="24"/>
          <w:szCs w:val="24"/>
          <w:lang w:eastAsia="zh-CN"/>
        </w:rPr>
      </w:pPr>
      <w:r>
        <w:rPr>
          <w:rFonts w:ascii="Arial" w:hAnsi="Arial" w:eastAsia="MS Mincho" w:cs="Arial"/>
          <w:b/>
          <w:sz w:val="24"/>
          <w:lang w:val="en-US" w:eastAsia="zh-CN"/>
        </w:rPr>
        <w:t>Electronic Meeting, 12 – 20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5.5.1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(Huawei)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[98-bis-e][206] NR_pos_1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The scope of this email discussion includes the following agenda items: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Yu Mincho"/>
                <w:iCs/>
                <w:lang w:eastAsia="zh-CN"/>
              </w:rPr>
            </w:pPr>
            <w:r>
              <w:rPr>
                <w:rFonts w:eastAsia="Yu Mincho"/>
                <w:iCs/>
                <w:lang w:eastAsia="zh-CN"/>
              </w:rPr>
              <w:t>5.5.1</w:t>
            </w:r>
            <w:r>
              <w:rPr>
                <w:rFonts w:eastAsia="Yu Mincho"/>
                <w:iCs/>
                <w:lang w:eastAsia="zh-CN"/>
              </w:rPr>
              <w:tab/>
            </w:r>
            <w:r>
              <w:rPr>
                <w:rFonts w:eastAsia="Yu Mincho"/>
                <w:iCs/>
                <w:lang w:eastAsia="zh-CN"/>
              </w:rPr>
              <w:t>RRM core requirements maintenance (38.133)</w:t>
            </w:r>
            <w:r>
              <w:rPr>
                <w:rFonts w:eastAsia="Yu Mincho"/>
                <w:iCs/>
                <w:lang w:eastAsia="zh-CN"/>
              </w:rPr>
              <w:tab/>
            </w:r>
            <w:r>
              <w:rPr>
                <w:rFonts w:eastAsia="Yu Mincho"/>
                <w:iCs/>
                <w:lang w:eastAsia="zh-CN"/>
              </w:rPr>
              <w:t>[NR_pos-Core]</w:t>
            </w:r>
          </w:p>
          <w:p>
            <w:pPr>
              <w:overflowPunct w:val="0"/>
              <w:autoSpaceDE w:val="0"/>
              <w:autoSpaceDN w:val="0"/>
              <w:adjustRightInd w:val="0"/>
              <w:textAlignment w:val="baseline"/>
              <w:rPr>
                <w:rFonts w:eastAsia="Yu Mincho"/>
                <w:iCs/>
                <w:lang w:eastAsia="zh-CN"/>
              </w:rPr>
            </w:pPr>
            <w:r>
              <w:rPr>
                <w:rFonts w:eastAsia="Yu Mincho"/>
                <w:iCs/>
                <w:lang w:eastAsia="zh-CN"/>
              </w:rPr>
              <w:t>5.5.1.1</w:t>
            </w:r>
            <w:r>
              <w:rPr>
                <w:rFonts w:eastAsia="Yu Mincho"/>
                <w:iCs/>
                <w:lang w:eastAsia="zh-CN"/>
              </w:rPr>
              <w:tab/>
            </w:r>
            <w:r>
              <w:rPr>
                <w:rFonts w:eastAsia="Yu Mincho"/>
                <w:iCs/>
                <w:lang w:eastAsia="zh-CN"/>
              </w:rPr>
              <w:t>PRS-RSTD measurement requirements</w:t>
            </w:r>
            <w:r>
              <w:rPr>
                <w:rFonts w:eastAsia="Yu Mincho"/>
                <w:iCs/>
                <w:lang w:eastAsia="zh-CN"/>
              </w:rPr>
              <w:tab/>
            </w:r>
            <w:r>
              <w:rPr>
                <w:rFonts w:eastAsia="Yu Mincho"/>
                <w:iCs/>
                <w:lang w:eastAsia="zh-CN"/>
              </w:rPr>
              <w:t>[NR_pos-Core]</w:t>
            </w:r>
          </w:p>
          <w:p>
            <w:pPr>
              <w:overflowPunct w:val="0"/>
              <w:autoSpaceDE w:val="0"/>
              <w:autoSpaceDN w:val="0"/>
              <w:adjustRightInd w:val="0"/>
              <w:textAlignment w:val="baseline"/>
              <w:rPr>
                <w:rFonts w:eastAsia="Yu Mincho"/>
                <w:iCs/>
                <w:lang w:eastAsia="zh-CN"/>
              </w:rPr>
            </w:pPr>
            <w:r>
              <w:rPr>
                <w:rFonts w:eastAsia="Yu Mincho"/>
                <w:iCs/>
                <w:lang w:eastAsia="zh-CN"/>
              </w:rPr>
              <w:t>5.5.1.2</w:t>
            </w:r>
            <w:r>
              <w:rPr>
                <w:rFonts w:eastAsia="Yu Mincho"/>
                <w:iCs/>
                <w:lang w:eastAsia="zh-CN"/>
              </w:rPr>
              <w:tab/>
            </w:r>
            <w:r>
              <w:rPr>
                <w:rFonts w:eastAsia="Yu Mincho"/>
                <w:iCs/>
                <w:lang w:eastAsia="zh-CN"/>
              </w:rPr>
              <w:t>PRS-RSRP measurement requirements</w:t>
            </w:r>
            <w:r>
              <w:rPr>
                <w:rFonts w:eastAsia="Yu Mincho"/>
                <w:iCs/>
                <w:lang w:eastAsia="zh-CN"/>
              </w:rPr>
              <w:tab/>
            </w:r>
            <w:r>
              <w:rPr>
                <w:rFonts w:eastAsia="Yu Mincho"/>
                <w:iCs/>
                <w:lang w:eastAsia="zh-CN"/>
              </w:rPr>
              <w:t>[NR_pos-Core]</w:t>
            </w:r>
          </w:p>
          <w:p>
            <w:pPr>
              <w:overflowPunct w:val="0"/>
              <w:autoSpaceDE w:val="0"/>
              <w:autoSpaceDN w:val="0"/>
              <w:adjustRightInd w:val="0"/>
              <w:textAlignment w:val="baseline"/>
              <w:rPr>
                <w:rFonts w:eastAsia="Yu Mincho"/>
                <w:iCs/>
                <w:lang w:eastAsia="zh-CN"/>
              </w:rPr>
            </w:pPr>
            <w:r>
              <w:rPr>
                <w:rFonts w:eastAsia="Yu Mincho"/>
                <w:iCs/>
                <w:lang w:eastAsia="zh-CN"/>
              </w:rPr>
              <w:t>5.5.1.3</w:t>
            </w:r>
            <w:r>
              <w:rPr>
                <w:rFonts w:eastAsia="Yu Mincho"/>
                <w:iCs/>
                <w:lang w:eastAsia="zh-CN"/>
              </w:rPr>
              <w:tab/>
            </w:r>
            <w:r>
              <w:rPr>
                <w:rFonts w:eastAsia="Yu Mincho"/>
                <w:iCs/>
                <w:lang w:eastAsia="zh-CN"/>
              </w:rPr>
              <w:t xml:space="preserve">UE Rx-Tx time difference measurement requirements </w:t>
            </w:r>
            <w:r>
              <w:rPr>
                <w:rFonts w:eastAsia="Yu Mincho"/>
                <w:iCs/>
                <w:lang w:eastAsia="zh-CN"/>
              </w:rPr>
              <w:tab/>
            </w:r>
            <w:r>
              <w:rPr>
                <w:rFonts w:eastAsia="Yu Mincho"/>
                <w:iCs/>
                <w:lang w:eastAsia="zh-CN"/>
              </w:rPr>
              <w:t>[NR_pos-Core]</w:t>
            </w:r>
          </w:p>
          <w:p>
            <w:pPr>
              <w:overflowPunct w:val="0"/>
              <w:autoSpaceDE w:val="0"/>
              <w:autoSpaceDN w:val="0"/>
              <w:adjustRightInd w:val="0"/>
              <w:textAlignment w:val="baseline"/>
              <w:rPr>
                <w:rFonts w:eastAsia="Yu Mincho"/>
                <w:iCs/>
                <w:lang w:eastAsia="zh-CN"/>
              </w:rPr>
            </w:pPr>
            <w:r>
              <w:rPr>
                <w:rFonts w:eastAsia="Yu Mincho"/>
                <w:iCs/>
                <w:lang w:eastAsia="zh-CN"/>
              </w:rPr>
              <w:t>5.5.1.4</w:t>
            </w:r>
            <w:r>
              <w:rPr>
                <w:rFonts w:eastAsia="Yu Mincho"/>
                <w:iCs/>
                <w:lang w:eastAsia="zh-CN"/>
              </w:rPr>
              <w:tab/>
            </w:r>
            <w:r>
              <w:rPr>
                <w:rFonts w:eastAsia="Yu Mincho"/>
                <w:iCs/>
                <w:lang w:eastAsia="zh-CN"/>
              </w:rPr>
              <w:t>Other requirements</w:t>
            </w:r>
          </w:p>
        </w:tc>
      </w:tr>
    </w:tbl>
    <w:p>
      <w:pPr>
        <w:rPr>
          <w:iCs/>
          <w:lang w:eastAsia="zh-CN"/>
        </w:rPr>
      </w:pPr>
    </w:p>
    <w:p>
      <w:pPr>
        <w:rPr>
          <w:iCs/>
          <w:lang w:eastAsia="zh-CN"/>
        </w:rPr>
      </w:pPr>
      <w:r>
        <w:rPr>
          <w:iCs/>
          <w:lang w:eastAsia="zh-CN"/>
        </w:rPr>
        <w:t>In providing comments, companies are encouraged to:</w:t>
      </w:r>
    </w:p>
    <w:p>
      <w:pPr>
        <w:pStyle w:val="149"/>
        <w:numPr>
          <w:ilvl w:val="0"/>
          <w:numId w:val="5"/>
        </w:numPr>
        <w:spacing w:line="259" w:lineRule="auto"/>
        <w:ind w:firstLineChars="0"/>
        <w:rPr>
          <w:iCs/>
          <w:lang w:eastAsia="zh-CN"/>
        </w:rPr>
      </w:pPr>
      <w:r>
        <w:rPr>
          <w:iCs/>
          <w:lang w:eastAsia="zh-CN"/>
        </w:rPr>
        <w:t>Ensure that the comments are inserted in the latest version of the document by checking the folder before uploading</w:t>
      </w:r>
    </w:p>
    <w:p>
      <w:pPr>
        <w:pStyle w:val="149"/>
        <w:numPr>
          <w:ilvl w:val="0"/>
          <w:numId w:val="5"/>
        </w:numPr>
        <w:spacing w:line="259" w:lineRule="auto"/>
        <w:ind w:firstLineChars="0"/>
        <w:rPr>
          <w:iCs/>
          <w:lang w:eastAsia="zh-CN"/>
        </w:rPr>
      </w:pPr>
      <w:r>
        <w:rPr>
          <w:iCs/>
          <w:lang w:eastAsia="zh-CN"/>
        </w:rPr>
        <w:t>Use “Track changes” to help identify added comments/changes</w:t>
      </w:r>
    </w:p>
    <w:p>
      <w:pPr>
        <w:pStyle w:val="149"/>
        <w:numPr>
          <w:ilvl w:val="0"/>
          <w:numId w:val="5"/>
        </w:numPr>
        <w:spacing w:line="259" w:lineRule="auto"/>
        <w:ind w:firstLineChars="0"/>
        <w:rPr>
          <w:iCs/>
          <w:lang w:eastAsia="zh-CN"/>
        </w:rPr>
      </w:pPr>
      <w:r>
        <w:rPr>
          <w:iCs/>
          <w:lang w:eastAsia="zh-CN"/>
        </w:rPr>
        <w:t>Pay attention to the rule for shortening file name</w:t>
      </w:r>
    </w:p>
    <w:p>
      <w:pPr>
        <w:pStyle w:val="2"/>
        <w:rPr>
          <w:lang w:eastAsia="ja-JP"/>
        </w:rPr>
      </w:pPr>
      <w:r>
        <w:rPr>
          <w:lang w:eastAsia="ja-JP"/>
        </w:rPr>
        <w:t>Topic #1: RSTD measurement period</w:t>
      </w:r>
    </w:p>
    <w:p>
      <w:pPr>
        <w:pStyle w:val="3"/>
      </w:pPr>
      <w:r>
        <w:rPr>
          <w:rFonts w:hint="eastAsia"/>
        </w:rPr>
        <w:t>Companies</w:t>
      </w:r>
      <w:r>
        <w:t>’ contributions summary</w:t>
      </w:r>
    </w:p>
    <w:tbl>
      <w:tblPr>
        <w:tblStyle w:val="49"/>
        <w:tblW w:w="0" w:type="auto"/>
        <w:tblInd w:w="0" w:type="dxa"/>
        <w:tblLayout w:type="fixed"/>
        <w:tblCellMar>
          <w:top w:w="0" w:type="dxa"/>
          <w:left w:w="108" w:type="dxa"/>
          <w:bottom w:w="0" w:type="dxa"/>
          <w:right w:w="108" w:type="dxa"/>
        </w:tblCellMar>
      </w:tblPr>
      <w:tblGrid>
        <w:gridCol w:w="1129"/>
        <w:gridCol w:w="1276"/>
        <w:gridCol w:w="7226"/>
      </w:tblGrid>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vAlign w:val="center"/>
          </w:tcPr>
          <w:p>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color="A6A6A6" w:sz="4" w:space="0"/>
              <w:left w:val="nil"/>
              <w:bottom w:val="single" w:color="A6A6A6" w:sz="4" w:space="0"/>
              <w:right w:val="single" w:color="A6A6A6" w:sz="4" w:space="0"/>
            </w:tcBorders>
            <w:shd w:val="clear" w:color="auto" w:fill="auto"/>
            <w:vAlign w:val="center"/>
          </w:tcPr>
          <w:p>
            <w:pPr>
              <w:spacing w:after="0"/>
              <w:jc w:val="center"/>
              <w:rPr>
                <w:rFonts w:ascii="Arial" w:hAnsi="Arial" w:cs="Arial"/>
                <w:sz w:val="16"/>
                <w:szCs w:val="16"/>
                <w:lang w:val="en-US" w:eastAsia="zh-CN"/>
              </w:rPr>
            </w:pPr>
            <w:r>
              <w:rPr>
                <w:b/>
                <w:bCs/>
              </w:rPr>
              <w:t>Company</w:t>
            </w:r>
          </w:p>
        </w:tc>
        <w:tc>
          <w:tcPr>
            <w:tcW w:w="7226" w:type="dxa"/>
            <w:tcBorders>
              <w:top w:val="single" w:color="A6A6A6" w:sz="4" w:space="0"/>
              <w:left w:val="nil"/>
              <w:bottom w:val="single" w:color="A6A6A6" w:sz="4" w:space="0"/>
              <w:right w:val="single" w:color="A6A6A6" w:sz="4" w:space="0"/>
            </w:tcBorders>
            <w:vAlign w:val="center"/>
          </w:tcPr>
          <w:p>
            <w:pPr>
              <w:spacing w:after="0"/>
              <w:jc w:val="center"/>
              <w:rPr>
                <w:rFonts w:ascii="Arial" w:hAnsi="Arial" w:cs="Arial"/>
                <w:sz w:val="16"/>
                <w:szCs w:val="16"/>
                <w:lang w:val="en-US" w:eastAsia="zh-CN"/>
              </w:rPr>
            </w:pPr>
            <w:r>
              <w:rPr>
                <w:b/>
                <w:bCs/>
              </w:rPr>
              <w:t>Proposals / Observations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"https://www.3gpp.org/ftp/TSG_RAN/WG4_Radio/TSGR4_98bis_e/Docs/R4-2104427.zip" </w:instrText>
            </w:r>
            <w:r>
              <w:fldChar w:fldCharType="separate"/>
            </w:r>
            <w:r>
              <w:rPr>
                <w:rFonts w:ascii="Arial" w:hAnsi="Arial" w:cs="Arial"/>
                <w:b/>
                <w:bCs/>
                <w:color w:val="0000FF"/>
                <w:sz w:val="16"/>
                <w:szCs w:val="16"/>
                <w:u w:val="single"/>
                <w:lang w:val="en-US" w:eastAsia="zh-CN"/>
              </w:rPr>
              <w:t>R4-2104427</w:t>
            </w:r>
            <w:r>
              <w:rPr>
                <w:rFonts w:ascii="Arial" w:hAnsi="Arial" w:cs="Arial"/>
                <w:b/>
                <w:bCs/>
                <w:color w:val="0000FF"/>
                <w:sz w:val="16"/>
                <w:szCs w:val="16"/>
                <w:u w:val="single"/>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color="A6A6A6" w:sz="4" w:space="0"/>
              <w:left w:val="nil"/>
              <w:bottom w:val="single" w:color="A6A6A6" w:sz="4" w:space="0"/>
              <w:right w:val="single" w:color="A6A6A6" w:sz="4" w:space="0"/>
            </w:tcBorders>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"https://www.3gpp.org/ftp/TSG_RAN/WG4_Radio/TSGR4_98bis_e/Docs/R4-2104741.zip" </w:instrText>
            </w:r>
            <w:r>
              <w:fldChar w:fldCharType="separate"/>
            </w:r>
            <w:r>
              <w:rPr>
                <w:rFonts w:ascii="Arial" w:hAnsi="Arial" w:cs="Arial"/>
                <w:b/>
                <w:bCs/>
                <w:color w:val="0000FF"/>
                <w:sz w:val="16"/>
                <w:szCs w:val="16"/>
                <w:u w:val="single"/>
                <w:lang w:val="en-US" w:eastAsia="zh-CN"/>
              </w:rPr>
              <w:t>R4-2104741</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color="A6A6A6" w:sz="4" w:space="0"/>
              <w:right w:val="single" w:color="A6A6A6" w:sz="4" w:space="0"/>
            </w:tcBorders>
          </w:tcPr>
          <w:p>
            <w:pPr>
              <w:spacing w:before="120" w:beforeLines="5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pPr>
              <w:spacing w:before="120" w:beforeLines="5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ctrlPr>
                    <w:rPr>
                      <w:rFonts w:ascii="Cambria Math" w:hAnsi="Cambria Math"/>
                      <w:b/>
                      <w:i/>
                    </w:rPr>
                  </m:ctrlPr>
                </m:e>
                <m:sub>
                  <m:r>
                    <m:rPr>
                      <m:sty m:val="bi"/>
                    </m:rPr>
                    <w:rPr>
                      <w:rFonts w:ascii="Cambria Math" w:hAnsi="Cambria Math"/>
                    </w:rPr>
                    <m:t>available_PRS</m:t>
                  </m:r>
                  <m:r>
                    <m:rPr>
                      <m:sty m:val="bi"/>
                    </m:rPr>
                    <w:rPr>
                      <w:rFonts w:ascii="Cambria Math" w:hAnsi="Cambria Math"/>
                    </w:rPr>
                    <m:t>,i</m:t>
                  </m:r>
                  <m:ctrlPr>
                    <w:rPr>
                      <w:rFonts w:ascii="Cambria Math" w:hAnsi="Cambria Math"/>
                      <w:b/>
                      <w:i/>
                    </w:rPr>
                  </m:ctrlPr>
                </m:sub>
              </m:sSub>
            </m:oMath>
            <w:r>
              <w:rPr>
                <w:rFonts w:hint="eastAsia"/>
                <w:b/>
                <w:lang w:val="en-US" w:eastAsia="zh-CN"/>
              </w:rPr>
              <w:t xml:space="preserve">). </w:t>
            </w:r>
          </w:p>
          <w:p>
            <w:pPr>
              <w:spacing w:before="120" w:beforeLines="5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I.e. there is no need to differentiate the overlapping and non-overlapping case.</w:t>
            </w:r>
          </w:p>
          <w:p>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pPr>
              <w:spacing w:before="120" w:beforeLines="5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"https://www.3gpp.org/ftp/TSG_RAN/WG4_Radio/TSGR4_98bis_e/Docs/R4-2104743.zip" </w:instrText>
            </w:r>
            <w:r>
              <w:fldChar w:fldCharType="separate"/>
            </w:r>
            <w:r>
              <w:rPr>
                <w:rFonts w:ascii="Arial" w:hAnsi="Arial" w:cs="Arial"/>
                <w:b/>
                <w:bCs/>
                <w:color w:val="0000FF"/>
                <w:sz w:val="16"/>
                <w:szCs w:val="16"/>
                <w:u w:val="single"/>
                <w:lang w:val="en-US" w:eastAsia="zh-CN"/>
              </w:rPr>
              <w:t>R4-2104743</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color="A6A6A6" w:sz="4" w:space="0"/>
              <w:right w:val="single" w:color="A6A6A6" w:sz="4" w:space="0"/>
            </w:tcBorders>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"https://www.3gpp.org/ftp/TSG_RAN/WG4_Radio/TSGR4_98bis_e/Docs/R4-2106334.zip" </w:instrText>
            </w:r>
            <w:r>
              <w:fldChar w:fldCharType="separate"/>
            </w:r>
            <w:r>
              <w:rPr>
                <w:rFonts w:ascii="Arial" w:hAnsi="Arial" w:cs="Arial"/>
                <w:b/>
                <w:bCs/>
                <w:color w:val="0000FF"/>
                <w:sz w:val="16"/>
                <w:szCs w:val="16"/>
                <w:u w:val="single"/>
                <w:lang w:val="en-US" w:eastAsia="zh-CN"/>
              </w:rPr>
              <w:t>R4-2106334</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color="A6A6A6" w:sz="4" w:space="0"/>
              <w:right w:val="single" w:color="A6A6A6" w:sz="4" w:space="0"/>
            </w:tcBorders>
          </w:tcPr>
          <w:p>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hAnsi="Cambria Math" w:eastAsia="MS Mincho"/>
                      <w:b/>
                      <w:bCs/>
                      <w:i/>
                      <w:iCs/>
                      <w:sz w:val="22"/>
                      <w:szCs w:val="22"/>
                      <w:lang w:eastAsia="zh-CN"/>
                    </w:rPr>
                  </m:ctrlPr>
                </m:sSubPr>
                <m:e>
                  <m:r>
                    <m:rPr>
                      <m:sty m:val="b"/>
                    </m:rPr>
                    <w:rPr>
                      <w:rFonts w:ascii="Cambria Math" w:hAnsi="Cambria Math" w:eastAsia="MS Mincho"/>
                      <w:sz w:val="22"/>
                      <w:szCs w:val="22"/>
                      <w:lang w:eastAsia="zh-CN"/>
                    </w:rPr>
                    <m:t>N</m:t>
                  </m:r>
                  <m:ctrlPr>
                    <w:rPr>
                      <w:rFonts w:ascii="Cambria Math" w:hAnsi="Cambria Math" w:eastAsia="MS Mincho"/>
                      <w:b/>
                      <w:bCs/>
                      <w:i/>
                      <w:iCs/>
                      <w:sz w:val="22"/>
                      <w:szCs w:val="22"/>
                      <w:lang w:eastAsia="zh-CN"/>
                    </w:rPr>
                  </m:ctrlPr>
                </m:e>
                <m:sub>
                  <m:r>
                    <m:rPr>
                      <m:sty m:val="b"/>
                    </m:rPr>
                    <w:rPr>
                      <w:rFonts w:ascii="Cambria Math" w:hAnsi="Cambria Math" w:eastAsia="MS Mincho"/>
                      <w:sz w:val="22"/>
                      <w:szCs w:val="22"/>
                      <w:lang w:eastAsia="zh-CN"/>
                    </w:rPr>
                    <m:t>muting</m:t>
                  </m:r>
                  <m:ctrlPr>
                    <w:rPr>
                      <w:rFonts w:ascii="Cambria Math" w:hAnsi="Cambria Math" w:eastAsia="MS Mincho"/>
                      <w:b/>
                      <w:bCs/>
                      <w:i/>
                      <w:iCs/>
                      <w:sz w:val="22"/>
                      <w:szCs w:val="22"/>
                      <w:lang w:eastAsia="zh-CN"/>
                    </w:rPr>
                  </m:ctrlP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hAnsi="Cambria Math" w:eastAsia="MS Mincho"/>
                      <w:b/>
                      <w:bCs/>
                      <w:i/>
                      <w:iCs/>
                      <w:sz w:val="22"/>
                      <w:szCs w:val="22"/>
                      <w:lang w:eastAsia="zh-CN"/>
                    </w:rPr>
                  </m:ctrlPr>
                </m:sSubPr>
                <m:e>
                  <m:r>
                    <m:rPr>
                      <m:sty m:val="b"/>
                    </m:rPr>
                    <w:rPr>
                      <w:rFonts w:ascii="Cambria Math" w:hAnsi="Cambria Math" w:eastAsia="MS Mincho"/>
                      <w:sz w:val="22"/>
                      <w:szCs w:val="22"/>
                      <w:lang w:eastAsia="zh-CN"/>
                    </w:rPr>
                    <m:t>N</m:t>
                  </m:r>
                  <m:ctrlPr>
                    <w:rPr>
                      <w:rFonts w:ascii="Cambria Math" w:hAnsi="Cambria Math" w:eastAsia="MS Mincho"/>
                      <w:b/>
                      <w:bCs/>
                      <w:i/>
                      <w:iCs/>
                      <w:sz w:val="22"/>
                      <w:szCs w:val="22"/>
                      <w:lang w:eastAsia="zh-CN"/>
                    </w:rPr>
                  </m:ctrlPr>
                </m:e>
                <m:sub>
                  <m:r>
                    <m:rPr>
                      <m:sty m:val="b"/>
                    </m:rPr>
                    <w:rPr>
                      <w:rFonts w:ascii="Cambria Math" w:hAnsi="Cambria Math" w:eastAsia="MS Mincho"/>
                      <w:sz w:val="22"/>
                      <w:szCs w:val="22"/>
                      <w:lang w:eastAsia="zh-CN"/>
                    </w:rPr>
                    <m:t>muting</m:t>
                  </m:r>
                  <m:ctrlPr>
                    <w:rPr>
                      <w:rFonts w:ascii="Cambria Math" w:hAnsi="Cambria Math" w:eastAsia="MS Mincho"/>
                      <w:b/>
                      <w:bCs/>
                      <w:i/>
                      <w:iCs/>
                      <w:sz w:val="22"/>
                      <w:szCs w:val="22"/>
                      <w:lang w:eastAsia="zh-CN"/>
                    </w:rPr>
                  </m:ctrlP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pPr>
              <w:spacing w:after="0"/>
              <w:rPr>
                <w:rFonts w:eastAsia="MS Mincho"/>
                <w:b/>
                <w:bCs/>
                <w:sz w:val="22"/>
                <w:szCs w:val="22"/>
                <w:lang w:val="en-US" w:eastAsia="zh-CN"/>
              </w:rPr>
            </w:pPr>
          </w:p>
          <w:p>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hAnsi="Cambria Math" w:eastAsia="MS Mincho"/>
                      <w:b/>
                      <w:bCs/>
                      <w:sz w:val="22"/>
                      <w:szCs w:val="22"/>
                    </w:rPr>
                  </m:ctrlPr>
                </m:sSubPr>
                <m:e>
                  <m:r>
                    <m:rPr>
                      <m:sty m:val="bi"/>
                    </m:rPr>
                    <w:rPr>
                      <w:rFonts w:ascii="Cambria Math" w:hAnsi="Cambria Math" w:eastAsia="MS Mincho"/>
                      <w:sz w:val="22"/>
                      <w:szCs w:val="22"/>
                    </w:rPr>
                    <m:t>T</m:t>
                  </m:r>
                  <m:ctrlPr>
                    <w:rPr>
                      <w:rFonts w:ascii="Cambria Math" w:hAnsi="Cambria Math" w:eastAsia="MS Mincho"/>
                      <w:b/>
                      <w:bCs/>
                      <w:sz w:val="22"/>
                      <w:szCs w:val="22"/>
                    </w:rPr>
                  </m:ctrlPr>
                </m:e>
                <m:sub>
                  <m:r>
                    <m:rPr>
                      <m:sty m:val="bi"/>
                    </m:rPr>
                    <w:rPr>
                      <w:rFonts w:ascii="Cambria Math" w:hAnsi="Cambria Math" w:eastAsia="MS Mincho"/>
                      <w:sz w:val="22"/>
                      <w:szCs w:val="22"/>
                    </w:rPr>
                    <m:t>PRS</m:t>
                  </m:r>
                  <m:r>
                    <m:rPr>
                      <m:sty m:val="b"/>
                    </m:rPr>
                    <w:rPr>
                      <w:rFonts w:ascii="Cambria Math" w:hAnsi="Cambria Math" w:eastAsia="MS Mincho"/>
                      <w:sz w:val="22"/>
                      <w:szCs w:val="22"/>
                    </w:rPr>
                    <m:t>,</m:t>
                  </m:r>
                  <m:r>
                    <m:rPr>
                      <m:sty m:val="bi"/>
                    </m:rPr>
                    <w:rPr>
                      <w:rFonts w:ascii="Cambria Math" w:hAnsi="Cambria Math" w:eastAsia="MS Mincho"/>
                      <w:sz w:val="22"/>
                      <w:szCs w:val="22"/>
                    </w:rPr>
                    <m:t>i</m:t>
                  </m:r>
                  <m:ctrlPr>
                    <w:rPr>
                      <w:rFonts w:ascii="Cambria Math" w:hAnsi="Cambria Math" w:eastAsia="MS Mincho"/>
                      <w:b/>
                      <w:bCs/>
                      <w:sz w:val="22"/>
                      <w:szCs w:val="22"/>
                    </w:rPr>
                  </m:ctrlPr>
                </m:sub>
              </m:sSub>
            </m:oMath>
            <w:r>
              <w:rPr>
                <w:rFonts w:eastAsiaTheme="minorEastAsia"/>
                <w:b/>
                <w:bCs/>
                <w:sz w:val="22"/>
                <w:szCs w:val="22"/>
                <w:lang w:val="en-US" w:eastAsia="zh-CN"/>
              </w:rPr>
              <w:t>.</w:t>
            </w:r>
          </w:p>
          <w:p>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hAnsi="Cambria Math" w:eastAsia="MS Mincho"/>
                      <w:b/>
                      <w:bCs/>
                      <w:sz w:val="22"/>
                      <w:szCs w:val="22"/>
                    </w:rPr>
                  </m:ctrlPr>
                </m:sSubPr>
                <m:e>
                  <m:r>
                    <m:rPr>
                      <m:sty m:val="bi"/>
                    </m:rPr>
                    <w:rPr>
                      <w:rFonts w:ascii="Cambria Math" w:hAnsi="Cambria Math" w:eastAsia="MS Mincho"/>
                      <w:sz w:val="22"/>
                      <w:szCs w:val="22"/>
                    </w:rPr>
                    <m:t>T</m:t>
                  </m:r>
                  <m:ctrlPr>
                    <w:rPr>
                      <w:rFonts w:ascii="Cambria Math" w:hAnsi="Cambria Math" w:eastAsia="MS Mincho"/>
                      <w:b/>
                      <w:bCs/>
                      <w:sz w:val="22"/>
                      <w:szCs w:val="22"/>
                    </w:rPr>
                  </m:ctrlPr>
                </m:e>
                <m:sub>
                  <m:r>
                    <m:rPr>
                      <m:sty m:val="bi"/>
                    </m:rPr>
                    <w:rPr>
                      <w:rFonts w:ascii="Cambria Math" w:hAnsi="Cambria Math" w:eastAsia="MS Mincho"/>
                      <w:sz w:val="22"/>
                      <w:szCs w:val="22"/>
                    </w:rPr>
                    <m:t>PRS</m:t>
                  </m:r>
                  <m:r>
                    <m:rPr>
                      <m:sty m:val="b"/>
                    </m:rPr>
                    <w:rPr>
                      <w:rFonts w:ascii="Cambria Math" w:hAnsi="Cambria Math" w:eastAsia="MS Mincho"/>
                      <w:sz w:val="22"/>
                      <w:szCs w:val="22"/>
                    </w:rPr>
                    <m:t>,</m:t>
                  </m:r>
                  <m:r>
                    <m:rPr>
                      <m:sty m:val="bi"/>
                    </m:rPr>
                    <w:rPr>
                      <w:rFonts w:ascii="Cambria Math" w:hAnsi="Cambria Math" w:eastAsia="MS Mincho"/>
                      <w:sz w:val="22"/>
                      <w:szCs w:val="22"/>
                    </w:rPr>
                    <m:t>i</m:t>
                  </m:r>
                  <m:ctrlPr>
                    <w:rPr>
                      <w:rFonts w:ascii="Cambria Math" w:hAnsi="Cambria Math" w:eastAsia="MS Mincho"/>
                      <w:b/>
                      <w:bCs/>
                      <w:sz w:val="22"/>
                      <w:szCs w:val="22"/>
                    </w:rPr>
                  </m:ctrlP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hAnsi="Cambria Math" w:eastAsia="Times New Roman"/>
                      <w:b/>
                      <w:bCs/>
                      <w:i/>
                      <w:iCs/>
                      <w:sz w:val="22"/>
                      <w:szCs w:val="22"/>
                      <w:lang w:val="en-US"/>
                    </w:rPr>
                  </m:ctrlPr>
                </m:sSubPr>
                <m:e>
                  <m:r>
                    <m:rPr>
                      <m:sty m:val="bi"/>
                    </m:rPr>
                    <w:rPr>
                      <w:rFonts w:ascii="Cambria Math" w:hAnsi="Cambria Math" w:eastAsia="MS Mincho"/>
                      <w:sz w:val="22"/>
                      <w:szCs w:val="22"/>
                    </w:rPr>
                    <m:t>T</m:t>
                  </m:r>
                  <m:ctrlPr>
                    <w:rPr>
                      <w:rFonts w:ascii="Cambria Math" w:hAnsi="Cambria Math" w:eastAsia="Times New Roman"/>
                      <w:b/>
                      <w:bCs/>
                      <w:i/>
                      <w:iCs/>
                      <w:sz w:val="22"/>
                      <w:szCs w:val="22"/>
                      <w:lang w:val="en-US"/>
                    </w:rPr>
                  </m:ctrlPr>
                </m:e>
                <m:sub>
                  <m:r>
                    <m:rPr>
                      <m:sty m:val="bi"/>
                    </m:rPr>
                    <w:rPr>
                      <w:rFonts w:ascii="Cambria Math" w:hAnsi="Cambria Math" w:eastAsia="MS Mincho"/>
                      <w:sz w:val="22"/>
                      <w:szCs w:val="22"/>
                    </w:rPr>
                    <m:t>PRS</m:t>
                  </m:r>
                  <m:r>
                    <m:rPr>
                      <m:sty m:val="b"/>
                    </m:rPr>
                    <w:rPr>
                      <w:rFonts w:ascii="Cambria Math" w:hAnsi="Cambria Math" w:eastAsia="MS Mincho"/>
                      <w:sz w:val="22"/>
                      <w:szCs w:val="22"/>
                    </w:rPr>
                    <m:t>,</m:t>
                  </m:r>
                  <m:r>
                    <m:rPr>
                      <m:sty m:val="bi"/>
                    </m:rPr>
                    <w:rPr>
                      <w:rFonts w:ascii="Cambria Math" w:hAnsi="Cambria Math" w:eastAsia="MS Mincho"/>
                      <w:sz w:val="22"/>
                      <w:szCs w:val="22"/>
                    </w:rPr>
                    <m:t>i</m:t>
                  </m:r>
                  <m:ctrlPr>
                    <w:rPr>
                      <w:rFonts w:ascii="Cambria Math" w:hAnsi="Cambria Math" w:eastAsia="Times New Roman"/>
                      <w:b/>
                      <w:bCs/>
                      <w:i/>
                      <w:iCs/>
                      <w:sz w:val="22"/>
                      <w:szCs w:val="22"/>
                      <w:lang w:val="en-US"/>
                    </w:rPr>
                  </m:ctrlPr>
                </m:sub>
              </m:sSub>
            </m:oMath>
            <w:r>
              <w:rPr>
                <w:rFonts w:eastAsia="MS Mincho"/>
                <w:b/>
                <w:bCs/>
                <w:iCs/>
                <w:sz w:val="22"/>
                <w:szCs w:val="22"/>
                <w:lang w:val="en-US"/>
              </w:rPr>
              <w:t>.</w:t>
            </w:r>
          </w:p>
          <w:p>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hAnsi="Cambria Math" w:eastAsia="Times New Roman"/>
                      <w:b/>
                      <w:bCs/>
                      <w:i/>
                      <w:iCs/>
                      <w:sz w:val="22"/>
                      <w:szCs w:val="22"/>
                      <w:lang w:val="en-US"/>
                    </w:rPr>
                  </m:ctrlPr>
                </m:sSubPr>
                <m:e>
                  <m:r>
                    <m:rPr>
                      <m:sty m:val="b"/>
                    </m:rPr>
                    <w:rPr>
                      <w:rFonts w:ascii="Cambria Math" w:hAnsi="Cambria Math" w:eastAsia="Times New Roman"/>
                      <w:sz w:val="22"/>
                      <w:szCs w:val="22"/>
                      <w:lang w:val="en-US"/>
                    </w:rPr>
                    <m:t>T</m:t>
                  </m:r>
                  <m:ctrlPr>
                    <w:rPr>
                      <w:rFonts w:ascii="Cambria Math" w:hAnsi="Cambria Math" w:eastAsia="Times New Roman"/>
                      <w:b/>
                      <w:bCs/>
                      <w:i/>
                      <w:iCs/>
                      <w:sz w:val="22"/>
                      <w:szCs w:val="22"/>
                      <w:lang w:val="en-US"/>
                    </w:rPr>
                  </m:ctrlPr>
                </m:e>
                <m:sub>
                  <m:r>
                    <m:rPr>
                      <m:sty m:val="b"/>
                    </m:rPr>
                    <w:rPr>
                      <w:rFonts w:ascii="Cambria Math" w:hAnsi="Cambria Math" w:eastAsia="Times New Roman"/>
                      <w:sz w:val="22"/>
                      <w:szCs w:val="22"/>
                      <w:lang w:val="en-US"/>
                    </w:rPr>
                    <m:t>PRS,i</m:t>
                  </m:r>
                  <m:ctrlPr>
                    <w:rPr>
                      <w:rFonts w:ascii="Cambria Math" w:hAnsi="Cambria Math" w:eastAsia="Times New Roman"/>
                      <w:b/>
                      <w:bCs/>
                      <w:i/>
                      <w:iCs/>
                      <w:sz w:val="22"/>
                      <w:szCs w:val="22"/>
                      <w:lang w:val="en-US"/>
                    </w:rPr>
                  </m:ctrlPr>
                </m:sub>
              </m:sSub>
            </m:oMath>
            <w:r>
              <w:rPr>
                <w:rFonts w:eastAsia="Times New Roman"/>
                <w:b/>
                <w:bCs/>
                <w:sz w:val="22"/>
                <w:szCs w:val="22"/>
                <w:lang w:val="en-US"/>
              </w:rPr>
              <w:t xml:space="preserve">) if multiple periodicities are configured in this layer </w:t>
            </w:r>
          </w:p>
          <w:p>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hAnsi="Cambria Math" w:eastAsia="Times New Roman"/>
                      <w:b/>
                      <w:bCs/>
                      <w:i/>
                      <w:iCs/>
                      <w:sz w:val="22"/>
                      <w:szCs w:val="22"/>
                      <w:lang w:val="en-US"/>
                    </w:rPr>
                  </m:ctrlPr>
                </m:sSubPr>
                <m:e>
                  <m:r>
                    <m:rPr>
                      <m:sty m:val="b"/>
                    </m:rPr>
                    <w:rPr>
                      <w:rFonts w:ascii="Cambria Math" w:hAnsi="Cambria Math" w:eastAsia="Times New Roman"/>
                      <w:sz w:val="22"/>
                      <w:szCs w:val="22"/>
                      <w:lang w:val="en-US"/>
                    </w:rPr>
                    <m:t>T</m:t>
                  </m:r>
                  <m:ctrlPr>
                    <w:rPr>
                      <w:rFonts w:ascii="Cambria Math" w:hAnsi="Cambria Math" w:eastAsia="Times New Roman"/>
                      <w:b/>
                      <w:bCs/>
                      <w:i/>
                      <w:iCs/>
                      <w:sz w:val="22"/>
                      <w:szCs w:val="22"/>
                      <w:lang w:val="en-US"/>
                    </w:rPr>
                  </m:ctrlPr>
                </m:e>
                <m:sub>
                  <m:r>
                    <m:rPr>
                      <m:sty m:val="b"/>
                    </m:rPr>
                    <w:rPr>
                      <w:rFonts w:ascii="Cambria Math" w:hAnsi="Cambria Math" w:eastAsia="Times New Roman"/>
                      <w:sz w:val="22"/>
                      <w:szCs w:val="22"/>
                      <w:lang w:val="en-US"/>
                    </w:rPr>
                    <m:t>available_PRS,i</m:t>
                  </m:r>
                  <m:ctrlPr>
                    <w:rPr>
                      <w:rFonts w:ascii="Cambria Math" w:hAnsi="Cambria Math" w:eastAsia="Times New Roman"/>
                      <w:b/>
                      <w:bCs/>
                      <w:i/>
                      <w:iCs/>
                      <w:sz w:val="22"/>
                      <w:szCs w:val="22"/>
                      <w:lang w:val="en-US"/>
                    </w:rPr>
                  </m:ctrlPr>
                </m:sub>
              </m:sSub>
            </m:oMath>
            <w:r>
              <w:rPr>
                <w:rFonts w:eastAsia="Times New Roman"/>
                <w:b/>
                <w:bCs/>
                <w:sz w:val="22"/>
                <w:szCs w:val="22"/>
                <w:lang w:val="en-US"/>
              </w:rPr>
              <w:t>)</w:t>
            </w:r>
          </w:p>
          <w:p>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hAnsi="Cambria Math" w:eastAsia="Times New Roman"/>
                      <w:b/>
                      <w:bCs/>
                      <w:i/>
                      <w:iCs/>
                      <w:sz w:val="22"/>
                      <w:szCs w:val="22"/>
                      <w:lang w:val="en-US"/>
                    </w:rPr>
                  </m:ctrlPr>
                </m:sSubPr>
                <m:e>
                  <m:r>
                    <m:rPr>
                      <m:sty m:val="b"/>
                    </m:rPr>
                    <w:rPr>
                      <w:rFonts w:ascii="Cambria Math" w:hAnsi="Cambria Math" w:eastAsia="Times New Roman"/>
                      <w:sz w:val="22"/>
                      <w:szCs w:val="22"/>
                      <w:lang w:val="en-US"/>
                    </w:rPr>
                    <m:t>T</m:t>
                  </m:r>
                  <m:ctrlPr>
                    <w:rPr>
                      <w:rFonts w:ascii="Cambria Math" w:hAnsi="Cambria Math" w:eastAsia="Times New Roman"/>
                      <w:b/>
                      <w:bCs/>
                      <w:i/>
                      <w:iCs/>
                      <w:sz w:val="22"/>
                      <w:szCs w:val="22"/>
                      <w:lang w:val="en-US"/>
                    </w:rPr>
                  </m:ctrlPr>
                </m:e>
                <m:sub>
                  <m:r>
                    <m:rPr>
                      <m:sty m:val="b"/>
                    </m:rPr>
                    <w:rPr>
                      <w:rFonts w:ascii="Cambria Math" w:hAnsi="Cambria Math" w:eastAsia="Times New Roman"/>
                      <w:sz w:val="22"/>
                      <w:szCs w:val="22"/>
                      <w:lang w:val="en-US"/>
                    </w:rPr>
                    <m:t>effect,i</m:t>
                  </m:r>
                  <m:ctrlPr>
                    <w:rPr>
                      <w:rFonts w:ascii="Cambria Math" w:hAnsi="Cambria Math" w:eastAsia="Times New Roman"/>
                      <w:b/>
                      <w:bCs/>
                      <w:i/>
                      <w:iCs/>
                      <w:sz w:val="22"/>
                      <w:szCs w:val="22"/>
                      <w:lang w:val="en-US"/>
                    </w:rPr>
                  </m:ctrlPr>
                </m:sub>
              </m:sSub>
            </m:oMath>
            <w:r>
              <w:rPr>
                <w:rFonts w:eastAsia="Times New Roman"/>
                <w:b/>
                <w:bCs/>
                <w:sz w:val="22"/>
                <w:szCs w:val="22"/>
                <w:lang w:val="en-US"/>
              </w:rPr>
              <w:t>)</w:t>
            </w:r>
          </w:p>
          <w:p>
            <w:pPr>
              <w:spacing w:after="0"/>
              <w:ind w:left="928"/>
              <w:contextualSpacing/>
              <w:rPr>
                <w:rFonts w:eastAsia="Times New Roman"/>
                <w:b/>
                <w:bCs/>
                <w:sz w:val="22"/>
                <w:szCs w:val="22"/>
                <w:lang w:val="en-US"/>
              </w:rPr>
            </w:pPr>
          </w:p>
          <w:p>
            <w:pPr>
              <w:rPr>
                <w:rFonts w:eastAsia="MS Mincho"/>
                <w:b/>
                <w:bCs/>
                <w:iCs/>
                <w:sz w:val="22"/>
                <w:szCs w:val="22"/>
              </w:rPr>
            </w:pPr>
            <w:r>
              <w:rPr>
                <w:rFonts w:eastAsia="MS Mincho"/>
                <w:b/>
                <w:bCs/>
                <w:sz w:val="22"/>
                <w:szCs w:val="22"/>
                <w:lang w:eastAsia="zh-CN"/>
              </w:rPr>
              <w:t xml:space="preserve">Proposal 5: </w:t>
            </w:r>
            <m:oMath>
              <m:sSub>
                <m:sSubPr>
                  <m:ctrlPr>
                    <w:rPr>
                      <w:rFonts w:ascii="Cambria Math" w:hAnsi="Cambria Math" w:eastAsia="MS Mincho"/>
                      <w:b/>
                      <w:bCs/>
                      <w:sz w:val="22"/>
                      <w:szCs w:val="22"/>
                    </w:rPr>
                  </m:ctrlPr>
                </m:sSubPr>
                <m:e>
                  <m:r>
                    <m:rPr>
                      <m:sty m:val="bi"/>
                    </m:rPr>
                    <w:rPr>
                      <w:rFonts w:ascii="Cambria Math" w:hAnsi="Cambria Math" w:eastAsia="MS Mincho"/>
                      <w:sz w:val="22"/>
                      <w:szCs w:val="22"/>
                    </w:rPr>
                    <m:t>L</m:t>
                  </m:r>
                  <m:ctrlPr>
                    <w:rPr>
                      <w:rFonts w:ascii="Cambria Math" w:hAnsi="Cambria Math" w:eastAsia="MS Mincho"/>
                      <w:b/>
                      <w:bCs/>
                      <w:sz w:val="22"/>
                      <w:szCs w:val="22"/>
                    </w:rPr>
                  </m:ctrlPr>
                </m:e>
                <m:sub>
                  <m:r>
                    <m:rPr>
                      <m:sty m:val="bi"/>
                    </m:rPr>
                    <w:rPr>
                      <w:rFonts w:ascii="Cambria Math" w:hAnsi="Cambria Math" w:eastAsia="MS Mincho"/>
                      <w:sz w:val="22"/>
                      <w:szCs w:val="22"/>
                    </w:rPr>
                    <m:t>PRS</m:t>
                  </m:r>
                  <m:r>
                    <m:rPr>
                      <m:sty m:val="b"/>
                    </m:rPr>
                    <w:rPr>
                      <w:rFonts w:ascii="Cambria Math" w:hAnsi="Cambria Math" w:eastAsia="MS Mincho"/>
                      <w:sz w:val="22"/>
                      <w:szCs w:val="22"/>
                    </w:rPr>
                    <m:t>,</m:t>
                  </m:r>
                  <m:r>
                    <m:rPr>
                      <m:sty m:val="bi"/>
                    </m:rPr>
                    <w:rPr>
                      <w:rFonts w:ascii="Cambria Math" w:hAnsi="Cambria Math" w:eastAsia="MS Mincho"/>
                      <w:sz w:val="22"/>
                      <w:szCs w:val="22"/>
                    </w:rPr>
                    <m:t>i</m:t>
                  </m:r>
                  <m:ctrlPr>
                    <w:rPr>
                      <w:rFonts w:ascii="Cambria Math" w:hAnsi="Cambria Math" w:eastAsia="MS Mincho"/>
                      <w:b/>
                      <w:bCs/>
                      <w:sz w:val="22"/>
                      <w:szCs w:val="22"/>
                    </w:rPr>
                  </m:ctrlPr>
                </m:sub>
              </m:sSub>
            </m:oMath>
            <w:r>
              <w:rPr>
                <w:rFonts w:eastAsia="MS Mincho"/>
                <w:b/>
                <w:bCs/>
                <w:sz w:val="22"/>
                <w:szCs w:val="22"/>
              </w:rPr>
              <w:t xml:space="preserve"> for PFL </w:t>
            </w:r>
            <w:r>
              <w:rPr>
                <w:rFonts w:ascii="Arial" w:hAnsi="Arial" w:eastAsia="MS Mincho"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hAnsi="Cambria Math" w:eastAsia="MS Mincho"/>
                      <w:b/>
                      <w:bCs/>
                      <w:i/>
                      <w:iCs/>
                      <w:sz w:val="22"/>
                      <w:szCs w:val="22"/>
                    </w:rPr>
                  </m:ctrlPr>
                </m:sSubPr>
                <m:e>
                  <m:r>
                    <m:rPr>
                      <m:sty m:val="b"/>
                    </m:rPr>
                    <w:rPr>
                      <w:rFonts w:ascii="Cambria Math" w:hAnsi="Cambria Math" w:eastAsia="MS Mincho"/>
                      <w:sz w:val="22"/>
                      <w:szCs w:val="22"/>
                    </w:rPr>
                    <m:t>T</m:t>
                  </m:r>
                  <m:ctrlPr>
                    <w:rPr>
                      <w:rFonts w:ascii="Cambria Math" w:hAnsi="Cambria Math" w:eastAsia="MS Mincho"/>
                      <w:b/>
                      <w:bCs/>
                      <w:i/>
                      <w:iCs/>
                      <w:sz w:val="22"/>
                      <w:szCs w:val="22"/>
                    </w:rPr>
                  </m:ctrlPr>
                </m:e>
                <m:sub>
                  <m:r>
                    <m:rPr>
                      <m:sty m:val="b"/>
                    </m:rPr>
                    <w:rPr>
                      <w:rFonts w:ascii="Cambria Math" w:hAnsi="Cambria Math" w:eastAsia="MS Mincho"/>
                      <w:sz w:val="22"/>
                      <w:szCs w:val="22"/>
                    </w:rPr>
                    <m:t>available_PRS,i</m:t>
                  </m:r>
                  <m:ctrlPr>
                    <w:rPr>
                      <w:rFonts w:ascii="Cambria Math" w:hAnsi="Cambria Math" w:eastAsia="MS Mincho"/>
                      <w:b/>
                      <w:bCs/>
                      <w:i/>
                      <w:iCs/>
                      <w:sz w:val="22"/>
                      <w:szCs w:val="22"/>
                    </w:rPr>
                  </m:ctrlPr>
                </m:sub>
              </m:sSub>
            </m:oMath>
            <w:r>
              <w:rPr>
                <w:rFonts w:eastAsia="MS Mincho"/>
                <w:b/>
                <w:bCs/>
                <w:sz w:val="22"/>
                <w:szCs w:val="22"/>
              </w:rPr>
              <w:t xml:space="preserve">, i.e. the least common multiple of </w:t>
            </w:r>
            <m:oMath>
              <m:sSub>
                <m:sSubPr>
                  <m:ctrlPr>
                    <w:rPr>
                      <w:rFonts w:ascii="Cambria Math" w:hAnsi="Cambria Math" w:eastAsia="MS Mincho"/>
                      <w:b/>
                      <w:bCs/>
                      <w:i/>
                      <w:iCs/>
                      <w:sz w:val="22"/>
                      <w:szCs w:val="22"/>
                    </w:rPr>
                  </m:ctrlPr>
                </m:sSubPr>
                <m:e>
                  <m:r>
                    <m:rPr>
                      <m:sty m:val="bi"/>
                    </m:rPr>
                    <w:rPr>
                      <w:rFonts w:ascii="Cambria Math" w:hAnsi="Cambria Math" w:eastAsia="MS Mincho"/>
                      <w:sz w:val="22"/>
                      <w:szCs w:val="22"/>
                    </w:rPr>
                    <m:t>MGRP</m:t>
                  </m:r>
                  <m:ctrlPr>
                    <w:rPr>
                      <w:rFonts w:ascii="Cambria Math" w:hAnsi="Cambria Math" w:eastAsia="MS Mincho"/>
                      <w:b/>
                      <w:bCs/>
                      <w:i/>
                      <w:iCs/>
                      <w:sz w:val="22"/>
                      <w:szCs w:val="22"/>
                    </w:rPr>
                  </m:ctrlPr>
                </m:e>
                <m:sub>
                  <m:r>
                    <m:rPr>
                      <m:sty m:val="b"/>
                    </m:rPr>
                    <w:rPr>
                      <w:rFonts w:ascii="Cambria Math" w:hAnsi="Cambria Math" w:eastAsia="MS Mincho"/>
                      <w:sz w:val="22"/>
                      <w:szCs w:val="22"/>
                    </w:rPr>
                    <m:t>i</m:t>
                  </m:r>
                  <m:ctrlPr>
                    <w:rPr>
                      <w:rFonts w:ascii="Cambria Math" w:hAnsi="Cambria Math" w:eastAsia="MS Mincho"/>
                      <w:b/>
                      <w:bCs/>
                      <w:i/>
                      <w:iCs/>
                      <w:sz w:val="22"/>
                      <w:szCs w:val="22"/>
                    </w:rPr>
                  </m:ctrlPr>
                </m:sub>
              </m:sSub>
            </m:oMath>
            <w:r>
              <w:rPr>
                <w:rFonts w:eastAsia="MS Mincho"/>
                <w:b/>
                <w:bCs/>
                <w:sz w:val="22"/>
                <w:szCs w:val="22"/>
              </w:rPr>
              <w:t xml:space="preserve"> and </w:t>
            </w:r>
            <m:oMath>
              <m:sSub>
                <m:sSubPr>
                  <m:ctrlPr>
                    <w:rPr>
                      <w:rFonts w:ascii="Cambria Math" w:hAnsi="Cambria Math" w:eastAsia="MS Mincho"/>
                      <w:b/>
                      <w:bCs/>
                      <w:i/>
                      <w:iCs/>
                      <w:sz w:val="22"/>
                      <w:szCs w:val="22"/>
                    </w:rPr>
                  </m:ctrlPr>
                </m:sSubPr>
                <m:e>
                  <m:r>
                    <m:rPr>
                      <m:sty m:val="b"/>
                    </m:rPr>
                    <w:rPr>
                      <w:rFonts w:ascii="Cambria Math" w:hAnsi="Cambria Math" w:eastAsia="MS Mincho"/>
                      <w:sz w:val="22"/>
                      <w:szCs w:val="22"/>
                    </w:rPr>
                    <m:t>T</m:t>
                  </m:r>
                  <m:ctrlPr>
                    <w:rPr>
                      <w:rFonts w:ascii="Cambria Math" w:hAnsi="Cambria Math" w:eastAsia="MS Mincho"/>
                      <w:b/>
                      <w:bCs/>
                      <w:i/>
                      <w:iCs/>
                      <w:sz w:val="22"/>
                      <w:szCs w:val="22"/>
                    </w:rPr>
                  </m:ctrlPr>
                </m:e>
                <m:sub>
                  <m:r>
                    <m:rPr>
                      <m:sty m:val="b"/>
                    </m:rPr>
                    <w:rPr>
                      <w:rFonts w:ascii="Cambria Math" w:hAnsi="Cambria Math" w:eastAsia="MS Mincho"/>
                      <w:sz w:val="22"/>
                      <w:szCs w:val="22"/>
                    </w:rPr>
                    <m:t>PRS,i</m:t>
                  </m:r>
                  <m:ctrlPr>
                    <w:rPr>
                      <w:rFonts w:ascii="Cambria Math" w:hAnsi="Cambria Math" w:eastAsia="MS Mincho"/>
                      <w:b/>
                      <w:bCs/>
                      <w:i/>
                      <w:iCs/>
                      <w:sz w:val="22"/>
                      <w:szCs w:val="22"/>
                    </w:rPr>
                  </m:ctrlPr>
                </m:sub>
              </m:sSub>
            </m:oMath>
            <w:r>
              <w:rPr>
                <w:rFonts w:eastAsia="MS Mincho"/>
                <w:b/>
                <w:bCs/>
                <w:iCs/>
                <w:sz w:val="22"/>
                <w:szCs w:val="22"/>
              </w:rPr>
              <w:t>.</w:t>
            </w:r>
          </w:p>
          <w:p>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hAnsi="Cambria Math" w:eastAsia="MS Mincho"/>
                      <w:b/>
                      <w:bCs/>
                      <w:i/>
                      <w:iCs/>
                      <w:sz w:val="22"/>
                      <w:szCs w:val="22"/>
                      <w:lang w:eastAsia="zh-CN"/>
                    </w:rPr>
                  </m:ctrlPr>
                </m:sSubPr>
                <m:e>
                  <m:r>
                    <m:rPr>
                      <m:nor/>
                      <m:sty m:val="bi"/>
                    </m:rPr>
                    <w:rPr>
                      <w:rFonts w:eastAsia="MS Mincho"/>
                      <w:b/>
                      <w:bCs/>
                      <w:i/>
                      <w:iCs/>
                      <w:sz w:val="22"/>
                      <w:szCs w:val="22"/>
                      <w:lang w:eastAsia="zh-CN"/>
                    </w:rPr>
                    <m:t>T</m:t>
                  </m:r>
                  <m:ctrlPr>
                    <w:rPr>
                      <w:rFonts w:ascii="Cambria Math" w:hAnsi="Cambria Math" w:eastAsia="MS Mincho"/>
                      <w:b/>
                      <w:bCs/>
                      <w:i/>
                      <w:iCs/>
                      <w:sz w:val="22"/>
                      <w:szCs w:val="22"/>
                      <w:lang w:eastAsia="zh-CN"/>
                    </w:rPr>
                  </m:ctrlPr>
                </m:e>
                <m:sub>
                  <m:r>
                    <m:rPr>
                      <m:nor/>
                      <m:sty m:val="bi"/>
                    </m:rPr>
                    <w:rPr>
                      <w:rFonts w:eastAsia="MS Mincho"/>
                      <w:b/>
                      <w:bCs/>
                      <w:i/>
                      <w:iCs/>
                      <w:sz w:val="22"/>
                      <w:szCs w:val="22"/>
                      <w:lang w:eastAsia="zh-CN"/>
                    </w:rPr>
                    <m:t>last</m:t>
                  </m:r>
                  <m:ctrlPr>
                    <w:rPr>
                      <w:rFonts w:ascii="Cambria Math" w:hAnsi="Cambria Math" w:eastAsia="MS Mincho"/>
                      <w:b/>
                      <w:bCs/>
                      <w:i/>
                      <w:iCs/>
                      <w:sz w:val="22"/>
                      <w:szCs w:val="22"/>
                      <w:lang w:eastAsia="zh-CN"/>
                    </w:rPr>
                  </m:ctrlPr>
                </m:sub>
              </m:sSub>
            </m:oMath>
            <w:r>
              <w:rPr>
                <w:rFonts w:eastAsia="MS Mincho"/>
                <w:b/>
                <w:bCs/>
                <w:sz w:val="22"/>
                <w:szCs w:val="22"/>
                <w:lang w:eastAsia="zh-CN"/>
              </w:rPr>
              <w:t xml:space="preserve">  as </w:t>
            </w:r>
            <m:oMath>
              <m:sSub>
                <m:sSubPr>
                  <m:ctrlPr>
                    <w:rPr>
                      <w:rFonts w:ascii="Cambria Math" w:hAnsi="Cambria Math" w:eastAsia="MS Mincho"/>
                      <w:b/>
                      <w:bCs/>
                      <w:i/>
                      <w:iCs/>
                      <w:sz w:val="22"/>
                      <w:szCs w:val="22"/>
                      <w:lang w:eastAsia="zh-CN"/>
                    </w:rPr>
                  </m:ctrlPr>
                </m:sSubPr>
                <m:e>
                  <m:r>
                    <m:rPr>
                      <m:nor/>
                      <m:sty m:val="bi"/>
                    </m:rPr>
                    <w:rPr>
                      <w:rFonts w:eastAsia="MS Mincho"/>
                      <w:b/>
                      <w:bCs/>
                      <w:i/>
                      <w:iCs/>
                      <w:sz w:val="22"/>
                      <w:szCs w:val="22"/>
                      <w:lang w:eastAsia="zh-CN"/>
                    </w:rPr>
                    <m:t>T</m:t>
                  </m:r>
                  <m:ctrlPr>
                    <w:rPr>
                      <w:rFonts w:ascii="Cambria Math" w:hAnsi="Cambria Math" w:eastAsia="MS Mincho"/>
                      <w:b/>
                      <w:bCs/>
                      <w:i/>
                      <w:iCs/>
                      <w:sz w:val="22"/>
                      <w:szCs w:val="22"/>
                      <w:lang w:eastAsia="zh-CN"/>
                    </w:rPr>
                  </m:ctrlPr>
                </m:e>
                <m:sub>
                  <m:r>
                    <m:rPr>
                      <m:nor/>
                      <m:sty m:val="bi"/>
                    </m:rPr>
                    <w:rPr>
                      <w:rFonts w:eastAsia="MS Mincho"/>
                      <w:b/>
                      <w:bCs/>
                      <w:i/>
                      <w:iCs/>
                      <w:sz w:val="22"/>
                      <w:szCs w:val="22"/>
                      <w:lang w:eastAsia="zh-CN"/>
                    </w:rPr>
                    <m:t>last</m:t>
                  </m:r>
                  <m:ctrlPr>
                    <w:rPr>
                      <w:rFonts w:ascii="Cambria Math" w:hAnsi="Cambria Math" w:eastAsia="MS Mincho"/>
                      <w:b/>
                      <w:bCs/>
                      <w:i/>
                      <w:iCs/>
                      <w:sz w:val="22"/>
                      <w:szCs w:val="22"/>
                      <w:lang w:eastAsia="zh-CN"/>
                    </w:rPr>
                  </m:ctrlPr>
                </m:sub>
              </m:sSub>
            </m:oMath>
            <w:r>
              <w:rPr>
                <w:rFonts w:eastAsia="MS Mincho"/>
                <w:b/>
                <w:bCs/>
                <w:i/>
                <w:iCs/>
                <w:sz w:val="22"/>
                <w:szCs w:val="22"/>
                <w:lang w:eastAsia="zh-CN"/>
              </w:rPr>
              <w:t xml:space="preserve"> = </w:t>
            </w:r>
            <m:oMath>
              <m:sSub>
                <m:sSubPr>
                  <m:ctrlPr>
                    <w:rPr>
                      <w:rFonts w:ascii="Cambria Math" w:hAnsi="Cambria Math" w:eastAsia="MS Mincho"/>
                      <w:b/>
                      <w:bCs/>
                      <w:i/>
                      <w:iCs/>
                      <w:sz w:val="22"/>
                      <w:szCs w:val="22"/>
                      <w:lang w:eastAsia="zh-CN"/>
                    </w:rPr>
                  </m:ctrlPr>
                </m:sSubPr>
                <m:e>
                  <m:r>
                    <m:rPr>
                      <m:sty m:val="bi"/>
                    </m:rPr>
                    <w:rPr>
                      <w:rFonts w:ascii="Cambria Math" w:hAnsi="Cambria Math" w:eastAsia="MS Mincho"/>
                      <w:sz w:val="22"/>
                      <w:szCs w:val="22"/>
                      <w:lang w:eastAsia="zh-CN"/>
                    </w:rPr>
                    <m:t>T</m:t>
                  </m:r>
                  <m:ctrlPr>
                    <w:rPr>
                      <w:rFonts w:ascii="Cambria Math" w:hAnsi="Cambria Math" w:eastAsia="MS Mincho"/>
                      <w:b/>
                      <w:bCs/>
                      <w:i/>
                      <w:iCs/>
                      <w:sz w:val="22"/>
                      <w:szCs w:val="22"/>
                      <w:lang w:eastAsia="zh-CN"/>
                    </w:rPr>
                  </m:ctrlPr>
                </m:e>
                <m:sub>
                  <m:r>
                    <m:rPr>
                      <m:nor/>
                      <m:sty m:val="bi"/>
                    </m:rPr>
                    <w:rPr>
                      <w:rFonts w:eastAsia="MS Mincho"/>
                      <w:b/>
                      <w:bCs/>
                      <w:i/>
                      <w:iCs/>
                      <w:sz w:val="22"/>
                      <w:szCs w:val="22"/>
                      <w:lang w:eastAsia="zh-CN"/>
                    </w:rPr>
                    <m:t>i</m:t>
                  </m:r>
                  <m:ctrlPr>
                    <w:rPr>
                      <w:rFonts w:ascii="Cambria Math" w:hAnsi="Cambria Math" w:eastAsia="MS Mincho"/>
                      <w:b/>
                      <w:bCs/>
                      <w:i/>
                      <w:iCs/>
                      <w:sz w:val="22"/>
                      <w:szCs w:val="22"/>
                      <w:lang w:eastAsia="zh-CN"/>
                    </w:rPr>
                  </m:ctrlPr>
                </m:sub>
              </m:sSub>
            </m:oMath>
            <w:r>
              <w:rPr>
                <w:rFonts w:eastAsia="MS Mincho"/>
                <w:b/>
                <w:bCs/>
                <w:i/>
                <w:iCs/>
                <w:sz w:val="22"/>
                <w:szCs w:val="22"/>
                <w:lang w:eastAsia="zh-CN"/>
              </w:rPr>
              <w:t xml:space="preserve"> + </w:t>
            </w:r>
            <m:oMath>
              <m:sSub>
                <m:sSubPr>
                  <m:ctrlPr>
                    <w:rPr>
                      <w:rFonts w:ascii="Cambria Math" w:hAnsi="Cambria Math" w:eastAsia="MS Mincho"/>
                      <w:b/>
                      <w:bCs/>
                      <w:i/>
                      <w:iCs/>
                      <w:sz w:val="22"/>
                      <w:szCs w:val="22"/>
                      <w:lang w:eastAsia="zh-CN"/>
                    </w:rPr>
                  </m:ctrlPr>
                </m:sSubPr>
                <m:e>
                  <m:r>
                    <m:rPr>
                      <m:sty m:val="bi"/>
                    </m:rPr>
                    <w:rPr>
                      <w:rFonts w:ascii="Cambria Math" w:hAnsi="Cambria Math" w:eastAsia="MS Mincho"/>
                      <w:sz w:val="22"/>
                      <w:szCs w:val="22"/>
                      <w:lang w:eastAsia="zh-CN"/>
                    </w:rPr>
                    <m:t>T</m:t>
                  </m:r>
                  <m:ctrlPr>
                    <w:rPr>
                      <w:rFonts w:ascii="Cambria Math" w:hAnsi="Cambria Math" w:eastAsia="MS Mincho"/>
                      <w:b/>
                      <w:bCs/>
                      <w:i/>
                      <w:iCs/>
                      <w:sz w:val="22"/>
                      <w:szCs w:val="22"/>
                      <w:lang w:eastAsia="zh-CN"/>
                    </w:rPr>
                  </m:ctrlPr>
                </m:e>
                <m:sub>
                  <m:r>
                    <m:rPr>
                      <m:sty m:val="bi"/>
                    </m:rPr>
                    <w:rPr>
                      <w:rFonts w:ascii="Cambria Math" w:hAnsi="Cambria Math" w:eastAsia="MS Mincho"/>
                      <w:sz w:val="22"/>
                      <w:szCs w:val="22"/>
                      <w:lang w:eastAsia="zh-CN"/>
                    </w:rPr>
                    <m:t>available_PRS</m:t>
                  </m:r>
                  <m:r>
                    <m:rPr>
                      <m:nor/>
                      <m:sty m:val="bi"/>
                    </m:rPr>
                    <w:rPr>
                      <w:rFonts w:eastAsia="MS Mincho"/>
                      <w:b/>
                      <w:bCs/>
                      <w:i/>
                      <w:iCs/>
                      <w:sz w:val="22"/>
                      <w:szCs w:val="22"/>
                      <w:lang w:eastAsia="zh-CN"/>
                    </w:rPr>
                    <m:t>,i</m:t>
                  </m:r>
                  <m:ctrlPr>
                    <w:rPr>
                      <w:rFonts w:ascii="Cambria Math" w:hAnsi="Cambria Math" w:eastAsia="MS Mincho"/>
                      <w:b/>
                      <w:bCs/>
                      <w:i/>
                      <w:iCs/>
                      <w:sz w:val="22"/>
                      <w:szCs w:val="22"/>
                      <w:lang w:eastAsia="zh-CN"/>
                    </w:rPr>
                  </m:ctrlP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hAnsi="Cambria Math" w:eastAsia="MS Mincho"/>
                      <w:b/>
                      <w:bCs/>
                      <w:i/>
                      <w:iCs/>
                      <w:sz w:val="22"/>
                      <w:szCs w:val="22"/>
                      <w:lang w:eastAsia="zh-CN"/>
                    </w:rPr>
                  </m:ctrlPr>
                </m:sSubPr>
                <m:e>
                  <m:r>
                    <m:rPr>
                      <m:nor/>
                      <m:sty m:val="bi"/>
                    </m:rPr>
                    <w:rPr>
                      <w:rFonts w:eastAsia="MS Mincho"/>
                      <w:b/>
                      <w:bCs/>
                      <w:i/>
                      <w:iCs/>
                      <w:sz w:val="22"/>
                      <w:szCs w:val="22"/>
                      <w:lang w:eastAsia="zh-CN"/>
                    </w:rPr>
                    <m:t>T</m:t>
                  </m:r>
                  <m:ctrlPr>
                    <w:rPr>
                      <w:rFonts w:ascii="Cambria Math" w:hAnsi="Cambria Math" w:eastAsia="MS Mincho"/>
                      <w:b/>
                      <w:bCs/>
                      <w:i/>
                      <w:iCs/>
                      <w:sz w:val="22"/>
                      <w:szCs w:val="22"/>
                      <w:lang w:eastAsia="zh-CN"/>
                    </w:rPr>
                  </m:ctrlPr>
                </m:e>
                <m:sub>
                  <m:r>
                    <m:rPr>
                      <m:nor/>
                      <m:sty m:val="bi"/>
                    </m:rPr>
                    <w:rPr>
                      <w:rFonts w:eastAsia="MS Mincho"/>
                      <w:b/>
                      <w:bCs/>
                      <w:i/>
                      <w:iCs/>
                      <w:sz w:val="22"/>
                      <w:szCs w:val="22"/>
                      <w:lang w:eastAsia="zh-CN"/>
                    </w:rPr>
                    <m:t>last</m:t>
                  </m:r>
                  <m:ctrlPr>
                    <w:rPr>
                      <w:rFonts w:ascii="Cambria Math" w:hAnsi="Cambria Math" w:eastAsia="MS Mincho"/>
                      <w:b/>
                      <w:bCs/>
                      <w:i/>
                      <w:iCs/>
                      <w:sz w:val="22"/>
                      <w:szCs w:val="22"/>
                      <w:lang w:eastAsia="zh-CN"/>
                    </w:rPr>
                  </m:ctrlPr>
                </m:sub>
              </m:sSub>
            </m:oMath>
            <w:r>
              <w:rPr>
                <w:rFonts w:eastAsia="MS Mincho"/>
                <w:b/>
                <w:bCs/>
                <w:i/>
                <w:iCs/>
                <w:sz w:val="22"/>
                <w:szCs w:val="22"/>
                <w:lang w:eastAsia="zh-CN"/>
              </w:rPr>
              <w:t xml:space="preserve"> = </w:t>
            </w:r>
            <m:oMath>
              <m:sSub>
                <m:sSubPr>
                  <m:ctrlPr>
                    <w:rPr>
                      <w:rFonts w:ascii="Cambria Math" w:hAnsi="Cambria Math" w:eastAsia="MS Mincho"/>
                      <w:b/>
                      <w:bCs/>
                      <w:i/>
                      <w:iCs/>
                      <w:sz w:val="22"/>
                      <w:szCs w:val="22"/>
                      <w:lang w:eastAsia="zh-CN"/>
                    </w:rPr>
                  </m:ctrlPr>
                </m:sSubPr>
                <m:e>
                  <m:r>
                    <m:rPr>
                      <m:sty m:val="bi"/>
                    </m:rPr>
                    <w:rPr>
                      <w:rFonts w:ascii="Cambria Math" w:hAnsi="Cambria Math" w:eastAsia="MS Mincho"/>
                      <w:sz w:val="22"/>
                      <w:szCs w:val="22"/>
                      <w:lang w:eastAsia="zh-CN"/>
                    </w:rPr>
                    <m:t>T</m:t>
                  </m:r>
                  <m:ctrlPr>
                    <w:rPr>
                      <w:rFonts w:ascii="Cambria Math" w:hAnsi="Cambria Math" w:eastAsia="MS Mincho"/>
                      <w:b/>
                      <w:bCs/>
                      <w:i/>
                      <w:iCs/>
                      <w:sz w:val="22"/>
                      <w:szCs w:val="22"/>
                      <w:lang w:eastAsia="zh-CN"/>
                    </w:rPr>
                  </m:ctrlPr>
                </m:e>
                <m:sub>
                  <m:r>
                    <m:rPr>
                      <m:nor/>
                      <m:sty m:val="bi"/>
                    </m:rPr>
                    <w:rPr>
                      <w:rFonts w:eastAsia="MS Mincho"/>
                      <w:b/>
                      <w:bCs/>
                      <w:i/>
                      <w:iCs/>
                      <w:sz w:val="22"/>
                      <w:szCs w:val="22"/>
                      <w:lang w:eastAsia="zh-CN"/>
                    </w:rPr>
                    <m:t>i</m:t>
                  </m:r>
                  <m:ctrlPr>
                    <w:rPr>
                      <w:rFonts w:ascii="Cambria Math" w:hAnsi="Cambria Math" w:eastAsia="MS Mincho"/>
                      <w:b/>
                      <w:bCs/>
                      <w:i/>
                      <w:iCs/>
                      <w:sz w:val="22"/>
                      <w:szCs w:val="22"/>
                      <w:lang w:eastAsia="zh-CN"/>
                    </w:rPr>
                  </m:ctrlPr>
                </m:sub>
              </m:sSub>
            </m:oMath>
            <w:r>
              <w:rPr>
                <w:rFonts w:eastAsia="MS Mincho"/>
                <w:b/>
                <w:bCs/>
                <w:i/>
                <w:iCs/>
                <w:sz w:val="22"/>
                <w:szCs w:val="22"/>
                <w:lang w:eastAsia="zh-CN"/>
              </w:rPr>
              <w:t xml:space="preserve"> + </w:t>
            </w:r>
            <m:oMath>
              <m:sSub>
                <m:sSubPr>
                  <m:ctrlPr>
                    <w:rPr>
                      <w:rFonts w:ascii="Cambria Math" w:hAnsi="Cambria Math" w:eastAsia="MS Mincho"/>
                      <w:b/>
                      <w:bCs/>
                      <w:i/>
                      <w:iCs/>
                      <w:sz w:val="22"/>
                      <w:szCs w:val="22"/>
                      <w:lang w:eastAsia="zh-CN"/>
                    </w:rPr>
                  </m:ctrlPr>
                </m:sSubPr>
                <m:e>
                  <m:r>
                    <m:rPr>
                      <m:sty m:val="bi"/>
                    </m:rPr>
                    <w:rPr>
                      <w:rFonts w:ascii="Cambria Math" w:hAnsi="Cambria Math" w:eastAsia="MS Mincho"/>
                      <w:sz w:val="22"/>
                      <w:szCs w:val="22"/>
                      <w:lang w:eastAsia="zh-CN"/>
                    </w:rPr>
                    <m:t>L</m:t>
                  </m:r>
                  <m:ctrlPr>
                    <w:rPr>
                      <w:rFonts w:ascii="Cambria Math" w:hAnsi="Cambria Math" w:eastAsia="MS Mincho"/>
                      <w:b/>
                      <w:bCs/>
                      <w:i/>
                      <w:iCs/>
                      <w:sz w:val="22"/>
                      <w:szCs w:val="22"/>
                      <w:lang w:eastAsia="zh-CN"/>
                    </w:rPr>
                  </m:ctrlPr>
                </m:e>
                <m:sub>
                  <m:r>
                    <m:rPr>
                      <m:sty m:val="bi"/>
                    </m:rPr>
                    <w:rPr>
                      <w:rFonts w:ascii="Cambria Math" w:hAnsi="Cambria Math" w:eastAsia="MS Mincho"/>
                      <w:sz w:val="22"/>
                      <w:szCs w:val="22"/>
                      <w:lang w:eastAsia="zh-CN"/>
                    </w:rPr>
                    <m:t>PRS</m:t>
                  </m:r>
                  <m:r>
                    <m:rPr>
                      <m:nor/>
                      <m:sty m:val="bi"/>
                    </m:rPr>
                    <w:rPr>
                      <w:rFonts w:eastAsia="MS Mincho"/>
                      <w:b/>
                      <w:bCs/>
                      <w:i/>
                      <w:iCs/>
                      <w:sz w:val="22"/>
                      <w:szCs w:val="22"/>
                      <w:lang w:eastAsia="zh-CN"/>
                    </w:rPr>
                    <m:t>,i</m:t>
                  </m:r>
                  <m:ctrlPr>
                    <w:rPr>
                      <w:rFonts w:ascii="Cambria Math" w:hAnsi="Cambria Math" w:eastAsia="MS Mincho"/>
                      <w:b/>
                      <w:bCs/>
                      <w:i/>
                      <w:iCs/>
                      <w:sz w:val="22"/>
                      <w:szCs w:val="22"/>
                      <w:lang w:eastAsia="zh-CN"/>
                    </w:rPr>
                  </m:ctrlPr>
                </m:sub>
              </m:sSub>
            </m:oMath>
            <w:r>
              <w:rPr>
                <w:rFonts w:eastAsia="MS Mincho"/>
                <w:b/>
                <w:bCs/>
                <w:sz w:val="22"/>
                <w:szCs w:val="22"/>
                <w:lang w:eastAsia="zh-CN"/>
              </w:rPr>
              <w:t>)</w:t>
            </w:r>
          </w:p>
          <w:p>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pPr>
              <w:spacing w:after="0"/>
              <w:contextualSpacing/>
              <w:rPr>
                <w:rFonts w:eastAsia="Times New Roman"/>
                <w:b/>
                <w:bCs/>
                <w:sz w:val="22"/>
                <w:szCs w:val="22"/>
                <w:lang w:val="en-US" w:eastAsia="zh-CN"/>
              </w:rPr>
            </w:pPr>
          </w:p>
          <w:p>
            <w:pPr>
              <w:spacing w:after="0"/>
              <w:contextualSpacing/>
              <w:rPr>
                <w:rFonts w:eastAsia="Times New Roman"/>
                <w:b/>
                <w:bCs/>
                <w:sz w:val="22"/>
                <w:szCs w:val="22"/>
                <w:lang w:val="en-US" w:eastAsia="zh-CN"/>
              </w:rPr>
            </w:pPr>
            <w:r>
              <w:rPr>
                <w:rFonts w:eastAsia="Times New Roman"/>
                <w:b/>
                <w:bCs/>
                <w:sz w:val="22"/>
                <w:szCs w:val="22"/>
                <w:lang w:val="en-US" w:eastAsia="zh-CN"/>
              </w:rPr>
              <w:t>Proposal 10: The RSTD measurement period is independent of whether or not PRS-RSRP is reported for DL-TDOA.</w:t>
            </w:r>
          </w:p>
          <w:p>
            <w:pPr>
              <w:spacing w:after="0"/>
              <w:contextualSpacing/>
              <w:rPr>
                <w:rFonts w:eastAsia="Times New Roman"/>
                <w:b/>
                <w:bCs/>
                <w:sz w:val="22"/>
                <w:szCs w:val="22"/>
                <w:lang w:val="en-US" w:eastAsia="zh-CN"/>
              </w:rPr>
            </w:pPr>
          </w:p>
          <w:p>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pPr>
              <w:spacing w:after="0"/>
              <w:rPr>
                <w:rFonts w:eastAsia="MS Mincho"/>
                <w:b/>
                <w:bCs/>
                <w:sz w:val="22"/>
                <w:szCs w:val="22"/>
              </w:rPr>
            </w:pPr>
          </w:p>
          <w:p>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"https://www.3gpp.org/ftp/TSG_RAN/WG4_Radio/TSGR4_98bis_e/Docs/R4-2106452.zip" </w:instrText>
            </w:r>
            <w:r>
              <w:fldChar w:fldCharType="separate"/>
            </w:r>
            <w:r>
              <w:rPr>
                <w:rFonts w:ascii="Arial" w:hAnsi="Arial" w:cs="Arial"/>
                <w:b/>
                <w:bCs/>
                <w:color w:val="0000FF"/>
                <w:sz w:val="16"/>
                <w:szCs w:val="16"/>
                <w:u w:val="single"/>
                <w:lang w:val="en-US" w:eastAsia="zh-CN"/>
              </w:rPr>
              <w:t>R4-2106452</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color="A6A6A6" w:sz="4" w:space="0"/>
              <w:right w:val="single" w:color="A6A6A6" w:sz="4" w:space="0"/>
            </w:tcBorders>
          </w:tcPr>
          <w:p>
            <w:pPr>
              <w:rPr>
                <w:b/>
                <w:bCs/>
                <w:i/>
                <w:iCs/>
              </w:rPr>
            </w:pPr>
            <w:r>
              <w:rPr>
                <w:b/>
                <w:bCs/>
                <w:i/>
                <w:iCs/>
                <w:u w:val="single"/>
              </w:rPr>
              <w:t>Proposal 1:</w:t>
            </w:r>
            <w:r>
              <w:rPr>
                <w:b/>
                <w:bCs/>
                <w:i/>
                <w:iCs/>
              </w:rPr>
              <w:t xml:space="preserve"> Do not define requirements for the case of PRS resource muting in Rel-16.</w:t>
            </w:r>
          </w:p>
          <w:p>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sty m:val="bi"/>
                    </m:rPr>
                    <w:rPr>
                      <w:b/>
                      <w:bCs/>
                      <w:i/>
                    </w:rPr>
                    <m:t>T</m:t>
                  </m:r>
                  <m:ctrlPr>
                    <w:rPr>
                      <w:rFonts w:ascii="Cambria Math" w:hAnsi="Cambria Math"/>
                      <w:b/>
                      <w:bCs/>
                      <w:i/>
                    </w:rPr>
                  </m:ctrlPr>
                </m:e>
                <m:sub>
                  <m:r>
                    <m:rPr>
                      <m:nor/>
                      <m:sty m:val="bi"/>
                    </m:rPr>
                    <w:rPr>
                      <w:b/>
                      <w:bCs/>
                      <w:i/>
                    </w:rPr>
                    <m:t>last</m:t>
                  </m:r>
                  <m:ctrlPr>
                    <w:rPr>
                      <w:rFonts w:ascii="Cambria Math" w:hAnsi="Cambria Math"/>
                      <w:b/>
                      <w:bCs/>
                      <w:i/>
                    </w:rPr>
                  </m:ctrlPr>
                </m:sub>
              </m:sSub>
            </m:oMath>
            <w:r>
              <w:rPr>
                <w:b/>
                <w:bCs/>
                <w:i/>
              </w:rPr>
              <w:t xml:space="preserve"> = </w:t>
            </w:r>
            <m:oMath>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nor/>
                      <m:sty m:val="bi"/>
                    </m:rPr>
                    <w:rPr>
                      <w:b/>
                      <w:bCs/>
                      <w:i/>
                    </w:rPr>
                    <m:t>i</m:t>
                  </m:r>
                  <m:ctrlPr>
                    <w:rPr>
                      <w:rFonts w:ascii="Cambria Math" w:hAnsi="Cambria Math"/>
                      <w:b/>
                      <w:bCs/>
                      <w:i/>
                    </w:rPr>
                  </m:ctrlPr>
                </m:sub>
              </m:sSub>
            </m:oMath>
            <w:r>
              <w:rPr>
                <w:b/>
                <w:bCs/>
                <w:i/>
              </w:rPr>
              <w:t xml:space="preserve"> + </w:t>
            </w:r>
            <m:oMath>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i"/>
                    </m:rPr>
                    <w:rPr>
                      <w:rFonts w:ascii="Cambria Math" w:hAnsi="Cambria Math"/>
                    </w:rPr>
                    <m:t>available_PRS</m:t>
                  </m:r>
                  <m:r>
                    <m:rPr>
                      <m:nor/>
                      <m:sty m:val="bi"/>
                    </m:rPr>
                    <w:rPr>
                      <w:b/>
                      <w:bCs/>
                      <w:i/>
                    </w:rPr>
                    <m:t>,i</m:t>
                  </m:r>
                  <m:ctrlPr>
                    <w:rPr>
                      <w:rFonts w:ascii="Cambria Math" w:hAnsi="Cambria Math"/>
                      <w:b/>
                      <w:bCs/>
                      <w:i/>
                    </w:rPr>
                  </m:ctrlPr>
                </m:sub>
              </m:sSub>
            </m:oMath>
            <w:r>
              <w:rPr>
                <w:b/>
                <w:bCs/>
                <w:i/>
              </w:rPr>
              <w:t xml:space="preserve"> when considering the different PRS resource offset</w:t>
            </w:r>
            <w:r>
              <w:rPr>
                <w:b/>
                <w:bCs/>
                <w:i/>
                <w:u w:val="single"/>
              </w:rPr>
              <w:t>.</w:t>
            </w:r>
          </w:p>
          <w:p>
            <w:pPr>
              <w:spacing w:before="120" w:beforeLines="50" w:after="120" w:afterLines="50"/>
              <w:rPr>
                <w:b/>
                <w:bCs/>
                <w:i/>
                <w:iCs/>
              </w:rPr>
            </w:pPr>
            <w:r>
              <w:rPr>
                <w:b/>
                <w:bCs/>
                <w:i/>
                <w:u w:val="single"/>
              </w:rPr>
              <w:t xml:space="preserve">Proposal 3: </w:t>
            </w:r>
            <w:r>
              <w:rPr>
                <w:b/>
                <w:bCs/>
                <w:i/>
                <w:iCs/>
              </w:rPr>
              <w:t>Requirement of non-overlapping case should be the same as for overlapping case.</w:t>
            </w:r>
          </w:p>
          <w:p>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pPr>
              <w:rPr>
                <w:b/>
                <w:bCs/>
                <w:i/>
                <w:iCs/>
              </w:rPr>
            </w:pPr>
            <w:r>
              <w:rPr>
                <w:b/>
                <w:bCs/>
                <w:i/>
                <w:iCs/>
                <w:u w:val="single"/>
              </w:rPr>
              <w:t>Proposal 6:</w:t>
            </w:r>
            <w:r>
              <w:rPr>
                <w:b/>
                <w:bCs/>
                <w:i/>
                <w:iCs/>
              </w:rPr>
              <w:t xml:space="preserve"> The unified term of “Positioning frequency layer” shall be used in RAN4 specification.</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"https://www.3gpp.org/ftp/TSG_RAN/WG4_Radio/TSGR4_98bis_e/Docs/R4-2106515.zip" </w:instrText>
            </w:r>
            <w:r>
              <w:fldChar w:fldCharType="separate"/>
            </w:r>
            <w:r>
              <w:rPr>
                <w:rFonts w:ascii="Arial" w:hAnsi="Arial" w:cs="Arial"/>
                <w:b/>
                <w:bCs/>
                <w:color w:val="0000FF"/>
                <w:sz w:val="16"/>
                <w:szCs w:val="16"/>
                <w:u w:val="single"/>
                <w:lang w:val="en-US" w:eastAsia="zh-CN"/>
              </w:rPr>
              <w:t>R4-2106515</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color="A6A6A6" w:sz="4" w:space="0"/>
              <w:right w:val="single" w:color="A6A6A6" w:sz="4" w:space="0"/>
            </w:tcBorders>
          </w:tcPr>
          <w:p>
            <w:pPr>
              <w:spacing w:before="120" w:beforeLines="50" w:after="120"/>
              <w:jc w:val="both"/>
              <w:rPr>
                <w:b/>
              </w:rPr>
            </w:pPr>
            <w:r>
              <w:rPr>
                <w:b/>
              </w:rPr>
              <w:t xml:space="preserve">Proposal 1: Avoid PRS configurations with different resource offsets on the same PFL. </w:t>
            </w:r>
          </w:p>
          <w:p>
            <w:pPr>
              <w:spacing w:before="120" w:beforeLines="50" w:after="120"/>
              <w:jc w:val="both"/>
              <w:rPr>
                <w:b/>
              </w:rPr>
            </w:pPr>
            <w:r>
              <w:rPr>
                <w:b/>
              </w:rPr>
              <w:t xml:space="preserve">Proposal 2: Support option 1A to capture the period equations in the specifications. </w:t>
            </w:r>
          </w:p>
          <w:p>
            <w:pPr>
              <w:spacing w:before="120" w:beforeLines="50" w:after="120"/>
              <w:jc w:val="both"/>
              <w:rPr>
                <w:b/>
              </w:rPr>
            </w:pPr>
            <w:r>
              <w:rPr>
                <w:b/>
              </w:rPr>
              <w:t>Proposal 3: RSTD measurement period is not impacted by PRS-RSRP for all the scenarios.</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"https://www.3gpp.org/ftp/TSG_RAN/WG4_Radio/TSGR4_98bis_e/Docs/R4-2106624.zip" </w:instrText>
            </w:r>
            <w:r>
              <w:fldChar w:fldCharType="separate"/>
            </w:r>
            <w:r>
              <w:rPr>
                <w:rFonts w:ascii="Arial" w:hAnsi="Arial" w:cs="Arial"/>
                <w:b/>
                <w:bCs/>
                <w:color w:val="0000FF"/>
                <w:sz w:val="16"/>
                <w:szCs w:val="16"/>
                <w:u w:val="single"/>
                <w:lang w:val="en-US" w:eastAsia="zh-CN"/>
              </w:rPr>
              <w:t>R4-2106624</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color="A6A6A6" w:sz="4" w:space="0"/>
              <w:right w:val="single" w:color="A6A6A6" w:sz="4" w:space="0"/>
            </w:tcBorders>
          </w:tcPr>
          <w:p>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hAnsi="Cambria Math" w:eastAsiaTheme="minorEastAsia"/>
                      <w:b/>
                      <w:bCs/>
                      <w:sz w:val="22"/>
                      <w:szCs w:val="22"/>
                      <w:lang w:val="en-US"/>
                    </w:rPr>
                  </m:ctrlPr>
                </m:sSubPr>
                <m:e>
                  <m:r>
                    <m:rPr>
                      <m:sty m:val="b"/>
                    </m:rPr>
                    <w:rPr>
                      <w:rFonts w:ascii="Cambria Math" w:hAnsi="Cambria Math" w:eastAsiaTheme="minorEastAsia"/>
                      <w:sz w:val="22"/>
                      <w:szCs w:val="22"/>
                    </w:rPr>
                    <m:t>N</m:t>
                  </m:r>
                  <m:ctrlPr>
                    <w:rPr>
                      <w:rFonts w:ascii="Cambria Math" w:hAnsi="Cambria Math" w:eastAsiaTheme="minorEastAsia"/>
                      <w:b/>
                      <w:bCs/>
                      <w:sz w:val="22"/>
                      <w:szCs w:val="22"/>
                      <w:lang w:val="en-US"/>
                    </w:rPr>
                  </m:ctrlPr>
                </m:e>
                <m:sub>
                  <m:r>
                    <m:rPr>
                      <m:sty m:val="b"/>
                    </m:rPr>
                    <w:rPr>
                      <w:rFonts w:ascii="Cambria Math" w:hAnsi="Cambria Math" w:eastAsiaTheme="minorEastAsia"/>
                      <w:sz w:val="22"/>
                      <w:szCs w:val="22"/>
                    </w:rPr>
                    <m:t>muting</m:t>
                  </m:r>
                  <m:ctrlPr>
                    <w:rPr>
                      <w:rFonts w:ascii="Cambria Math" w:hAnsi="Cambria Math" w:eastAsiaTheme="minorEastAsia"/>
                      <w:b/>
                      <w:bCs/>
                      <w:sz w:val="22"/>
                      <w:szCs w:val="22"/>
                      <w:lang w:val="en-US"/>
                    </w:rPr>
                  </m:ctrlP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hAnsi="Cambria Math" w:eastAsiaTheme="minorEastAsia"/>
                      <w:b/>
                      <w:bCs/>
                      <w:sz w:val="22"/>
                      <w:szCs w:val="22"/>
                      <w:lang w:val="en-US"/>
                    </w:rPr>
                  </m:ctrlPr>
                </m:sSubPr>
                <m:e>
                  <m:r>
                    <m:rPr>
                      <m:sty m:val="b"/>
                    </m:rPr>
                    <w:rPr>
                      <w:rFonts w:ascii="Cambria Math" w:hAnsi="Cambria Math" w:eastAsiaTheme="minorEastAsia"/>
                      <w:sz w:val="22"/>
                      <w:szCs w:val="22"/>
                    </w:rPr>
                    <m:t>N</m:t>
                  </m:r>
                  <m:ctrlPr>
                    <w:rPr>
                      <w:rFonts w:ascii="Cambria Math" w:hAnsi="Cambria Math" w:eastAsiaTheme="minorEastAsia"/>
                      <w:b/>
                      <w:bCs/>
                      <w:sz w:val="22"/>
                      <w:szCs w:val="22"/>
                      <w:lang w:val="en-US"/>
                    </w:rPr>
                  </m:ctrlPr>
                </m:e>
                <m:sub>
                  <m:r>
                    <m:rPr>
                      <m:sty m:val="b"/>
                    </m:rPr>
                    <w:rPr>
                      <w:rFonts w:ascii="Cambria Math" w:hAnsi="Cambria Math" w:eastAsiaTheme="minorEastAsia"/>
                      <w:sz w:val="22"/>
                      <w:szCs w:val="22"/>
                    </w:rPr>
                    <m:t>muting</m:t>
                  </m:r>
                  <m:ctrlPr>
                    <w:rPr>
                      <w:rFonts w:ascii="Cambria Math" w:hAnsi="Cambria Math" w:eastAsiaTheme="minorEastAsia"/>
                      <w:b/>
                      <w:bCs/>
                      <w:sz w:val="22"/>
                      <w:szCs w:val="22"/>
                      <w:lang w:val="en-US"/>
                    </w:rPr>
                  </m:ctrlPr>
                </m:sub>
              </m:sSub>
            </m:oMath>
            <w:r>
              <w:rPr>
                <w:rFonts w:eastAsiaTheme="minorEastAsia"/>
                <w:b/>
                <w:bCs/>
                <w:sz w:val="22"/>
                <w:szCs w:val="22"/>
              </w:rPr>
              <w:t xml:space="preserve"> is X * dl-prs-MutingBitRepetitionFactor, and X is the size of NR-MutingPattern-r16 for mutingOption1-r16</w:t>
            </w:r>
          </w:p>
          <w:p>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No need to specify steps on deriving periodicities in the measurement period requirements.</w:t>
            </w:r>
          </w:p>
          <w:p>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pPr>
              <w:spacing w:after="0"/>
              <w:rPr>
                <w:rFonts w:ascii="Arial" w:hAnsi="Arial" w:cs="Arial"/>
                <w:sz w:val="16"/>
                <w:szCs w:val="16"/>
                <w:lang w:eastAsia="zh-CN"/>
              </w:rPr>
            </w:pP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"https://www.3gpp.org/ftp/TSG_RAN/WG4_Radio/TSGR4_98bis_e/Docs/R4-2106628.zip" </w:instrText>
            </w:r>
            <w:r>
              <w:fldChar w:fldCharType="separate"/>
            </w:r>
            <w:r>
              <w:rPr>
                <w:rFonts w:ascii="Arial" w:hAnsi="Arial" w:cs="Arial"/>
                <w:b/>
                <w:bCs/>
                <w:color w:val="0000FF"/>
                <w:sz w:val="16"/>
                <w:szCs w:val="16"/>
                <w:u w:val="single"/>
                <w:lang w:val="en-US" w:eastAsia="zh-CN"/>
              </w:rPr>
              <w:t>R4-2106628</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color="A6A6A6" w:sz="4" w:space="0"/>
              <w:right w:val="single" w:color="A6A6A6" w:sz="4" w:space="0"/>
            </w:tcBorders>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"https://www.3gpp.org/ftp/TSG_RAN/WG4_Radio/TSGR4_98bis_e/Docs/R4-2106997.zip" </w:instrText>
            </w:r>
            <w:r>
              <w:fldChar w:fldCharType="separate"/>
            </w:r>
            <w:r>
              <w:rPr>
                <w:rFonts w:ascii="Arial" w:hAnsi="Arial" w:cs="Arial"/>
                <w:b/>
                <w:bCs/>
                <w:color w:val="0000FF"/>
                <w:sz w:val="16"/>
                <w:szCs w:val="16"/>
                <w:u w:val="single"/>
                <w:lang w:val="en-US" w:eastAsia="zh-CN"/>
              </w:rPr>
              <w:t>R4-2106997</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color="A6A6A6" w:sz="4" w:space="0"/>
              <w:right w:val="single" w:color="A6A6A6" w:sz="4" w:space="0"/>
            </w:tcBorders>
          </w:tcPr>
          <w:p>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hAnsi="Cambria Math" w:eastAsiaTheme="minorEastAsia"/>
                      <w:b/>
                      <w:i/>
                      <w:iCs/>
                      <w:lang w:val="en-US" w:eastAsia="zh-CN"/>
                    </w:rPr>
                  </m:ctrlPr>
                </m:sSubPr>
                <m:e>
                  <m:r>
                    <m:rPr>
                      <m:sty m:val="b"/>
                    </m:rPr>
                    <w:rPr>
                      <w:rFonts w:ascii="Cambria Math" w:hAnsi="Cambria Math" w:eastAsiaTheme="minorEastAsia"/>
                      <w:lang w:eastAsia="zh-CN"/>
                    </w:rPr>
                    <m:t>N</m:t>
                  </m:r>
                  <m:ctrlPr>
                    <w:rPr>
                      <w:rFonts w:ascii="Cambria Math" w:hAnsi="Cambria Math" w:eastAsiaTheme="minorEastAsia"/>
                      <w:b/>
                      <w:i/>
                      <w:iCs/>
                      <w:lang w:val="en-US" w:eastAsia="zh-CN"/>
                    </w:rPr>
                  </m:ctrlPr>
                </m:e>
                <m:sub>
                  <m:r>
                    <m:rPr>
                      <m:sty m:val="b"/>
                    </m:rPr>
                    <w:rPr>
                      <w:rFonts w:ascii="Cambria Math" w:hAnsi="Cambria Math" w:eastAsiaTheme="minorEastAsia"/>
                      <w:lang w:eastAsia="zh-CN"/>
                    </w:rPr>
                    <m:t>muting</m:t>
                  </m:r>
                  <m:ctrlPr>
                    <w:rPr>
                      <w:rFonts w:ascii="Cambria Math" w:hAnsi="Cambria Math" w:eastAsiaTheme="minorEastAsia"/>
                      <w:b/>
                      <w:i/>
                      <w:iCs/>
                      <w:lang w:val="en-US" w:eastAsia="zh-CN"/>
                    </w:rPr>
                  </m:ctrlP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ctrlPr>
                      <w:rPr>
                        <w:rFonts w:ascii="Cambria Math" w:hAnsi="Cambria Math"/>
                        <w:b/>
                        <w:lang w:eastAsia="zh-CN"/>
                      </w:rPr>
                    </m:ctrlPr>
                  </m:e>
                  <m:sub>
                    <m:r>
                      <m:rPr>
                        <m:sty m:val="bi"/>
                      </m:rPr>
                      <w:rPr>
                        <w:rFonts w:ascii="Cambria Math" w:hAnsi="Cambria Math"/>
                        <w:lang w:eastAsia="zh-CN"/>
                      </w:rPr>
                      <m:t>PRS,i</m:t>
                    </m:r>
                    <m:ctrlPr>
                      <w:rPr>
                        <w:rFonts w:ascii="Cambria Math" w:hAnsi="Cambria Math"/>
                        <w:b/>
                        <w:lang w:eastAsia="zh-CN"/>
                      </w:rPr>
                    </m:ctrlP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ctrlPr>
                      <w:rPr>
                        <w:rFonts w:ascii="Cambria Math" w:hAnsi="Cambria Math"/>
                        <w:b/>
                        <w:i/>
                        <w:lang w:eastAsia="zh-CN"/>
                      </w:rPr>
                    </m:ctrlPr>
                  </m:e>
                  <m:sub>
                    <m:r>
                      <m:rPr>
                        <m:sty m:val="bi"/>
                      </m:rPr>
                      <w:rPr>
                        <w:rFonts w:ascii="Cambria Math" w:hAnsi="Cambria Math"/>
                        <w:lang w:eastAsia="zh-CN"/>
                      </w:rPr>
                      <m:t>j</m:t>
                    </m:r>
                    <m:ctrlPr>
                      <w:rPr>
                        <w:rFonts w:ascii="Cambria Math" w:hAnsi="Cambria Math"/>
                        <w:b/>
                        <w:i/>
                        <w:lang w:eastAsia="zh-CN"/>
                      </w:rPr>
                    </m:ctrlP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ctrlPr>
                      <w:rPr>
                        <w:rFonts w:ascii="Cambria Math" w:hAnsi="Cambria Math"/>
                        <w:b/>
                        <w:i/>
                        <w:lang w:eastAsia="zh-CN"/>
                      </w:rPr>
                    </m:ctrlPr>
                  </m:e>
                  <m:sub>
                    <m:r>
                      <m:rPr>
                        <m:sty m:val="bi"/>
                      </m:rPr>
                      <w:rPr>
                        <w:rFonts w:ascii="Cambria Math" w:hAnsi="Cambria Math"/>
                        <w:lang w:eastAsia="zh-CN"/>
                      </w:rPr>
                      <m:t>resource,j</m:t>
                    </m:r>
                    <m:ctrlPr>
                      <w:rPr>
                        <w:rFonts w:ascii="Cambria Math" w:hAnsi="Cambria Math"/>
                        <w:b/>
                        <w:i/>
                        <w:lang w:eastAsia="zh-CN"/>
                      </w:rPr>
                    </m:ctrlP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ctrlPr>
                      <w:rPr>
                        <w:rFonts w:ascii="Cambria Math" w:hAnsi="Cambria Math"/>
                        <w:b/>
                        <w:i/>
                        <w:lang w:eastAsia="zh-CN"/>
                      </w:rPr>
                    </m:ctrlPr>
                  </m:e>
                  <m:sub>
                    <m:r>
                      <m:rPr>
                        <m:sty m:val="bi"/>
                      </m:rPr>
                      <w:rPr>
                        <w:rFonts w:ascii="Cambria Math" w:hAnsi="Cambria Math"/>
                        <w:lang w:eastAsia="zh-CN"/>
                      </w:rPr>
                      <m:t>muting,j</m:t>
                    </m:r>
                    <m:ctrlPr>
                      <w:rPr>
                        <w:rFonts w:ascii="Cambria Math" w:hAnsi="Cambria Math"/>
                        <w:b/>
                        <w:i/>
                        <w:lang w:eastAsia="zh-CN"/>
                      </w:rPr>
                    </m:ctrlPr>
                  </m:sub>
                </m:sSub>
                <m:r>
                  <m:rPr>
                    <m:sty m:val="bi"/>
                  </m:rPr>
                  <w:rPr>
                    <w:rFonts w:ascii="Cambria Math" w:hAnsi="Cambria Math"/>
                    <w:lang w:eastAsia="zh-CN"/>
                  </w:rPr>
                  <m:t>)</m:t>
                </m:r>
              </m:oMath>
            </m:oMathPara>
          </w:p>
          <w:p>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ctrlPr>
                    <w:rPr>
                      <w:rFonts w:ascii="Cambria Math" w:hAnsi="Cambria Math"/>
                      <w:b/>
                      <w:i/>
                      <w:lang w:eastAsia="zh-CN"/>
                    </w:rPr>
                  </m:ctrlPr>
                </m:e>
                <m:sub>
                  <m:r>
                    <m:rPr>
                      <m:sty m:val="bi"/>
                    </m:rPr>
                    <w:rPr>
                      <w:rFonts w:ascii="Cambria Math" w:hAnsi="Cambria Math"/>
                      <w:lang w:eastAsia="zh-CN"/>
                    </w:rPr>
                    <m:t>resource,j</m:t>
                  </m:r>
                  <m:ctrlPr>
                    <w:rPr>
                      <w:rFonts w:ascii="Cambria Math" w:hAnsi="Cambria Math"/>
                      <w:b/>
                      <w:i/>
                      <w:lang w:eastAsia="zh-CN"/>
                    </w:rPr>
                  </m:ctrlP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ctrlPr>
                    <w:rPr>
                      <w:rFonts w:ascii="Cambria Math" w:hAnsi="Cambria Math"/>
                      <w:b/>
                      <w:i/>
                      <w:lang w:eastAsia="zh-CN"/>
                    </w:rPr>
                  </m:ctrlPr>
                </m:e>
                <m:sub>
                  <m:r>
                    <m:rPr>
                      <m:sty m:val="bi"/>
                    </m:rPr>
                    <w:rPr>
                      <w:rFonts w:ascii="Cambria Math" w:hAnsi="Cambria Math"/>
                      <w:lang w:eastAsia="zh-CN"/>
                    </w:rPr>
                    <m:t>muting,j</m:t>
                  </m:r>
                  <m:ctrlPr>
                    <w:rPr>
                      <w:rFonts w:ascii="Cambria Math" w:hAnsi="Cambria Math"/>
                      <w:b/>
                      <w:i/>
                      <w:lang w:eastAsia="zh-CN"/>
                    </w:rPr>
                  </m:ctrlPr>
                </m:sub>
              </m:sSub>
            </m:oMath>
            <w:r>
              <w:rPr>
                <w:b/>
                <w:lang w:eastAsia="zh-CN"/>
              </w:rPr>
              <w:t xml:space="preserve"> is the scaling factor if muting option 1 is applied on PRS resource j (defined in Proposal 1), provided that PRS resource j is fully or partly within the MG.</w:t>
            </w:r>
          </w:p>
          <w:p>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pPr>
              <w:spacing w:before="120" w:after="120"/>
              <w:rPr>
                <w:b/>
              </w:rPr>
            </w:pPr>
            <w:r>
              <w:rPr>
                <w:b/>
              </w:rPr>
              <w:t>Proposal 7a: RSTD measurement period is not impacted by the PRS-RSRP measurement configured for DL-TDOA.</w:t>
            </w:r>
          </w:p>
          <w:p>
            <w:pPr>
              <w:spacing w:before="120" w:after="120"/>
              <w:rPr>
                <w:b/>
              </w:rPr>
            </w:pPr>
            <w:r>
              <w:rPr>
                <w:b/>
              </w:rPr>
              <w:t>Proposal 7b: RSTD measurement period is not impacted by the PRS-RSRP measurement configured for another positioning method, if they are measured on the same set of PRS resources.</w:t>
            </w:r>
          </w:p>
          <w:p>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"https://www.3gpp.org/ftp/TSG_RAN/WG4_Radio/TSGR4_98bis_e/Docs/R4-2106998.zip" </w:instrText>
            </w:r>
            <w:r>
              <w:fldChar w:fldCharType="separate"/>
            </w:r>
            <w:r>
              <w:rPr>
                <w:rFonts w:ascii="Arial" w:hAnsi="Arial" w:cs="Arial"/>
                <w:b/>
                <w:bCs/>
                <w:color w:val="0000FF"/>
                <w:sz w:val="16"/>
                <w:szCs w:val="16"/>
                <w:u w:val="single"/>
                <w:lang w:val="en-US" w:eastAsia="zh-CN"/>
              </w:rPr>
              <w:t>R4-2106998</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color="A6A6A6" w:sz="4" w:space="0"/>
              <w:right w:val="single" w:color="A6A6A6" w:sz="4" w:space="0"/>
            </w:tcBorders>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"https://www.3gpp.org/ftp/TSG_RAN/WG4_Radio/TSGR4_98bis_e/Docs/R4-2107159.zip" </w:instrText>
            </w:r>
            <w:r>
              <w:fldChar w:fldCharType="separate"/>
            </w:r>
            <w:r>
              <w:rPr>
                <w:rFonts w:ascii="Arial" w:hAnsi="Arial" w:cs="Arial"/>
                <w:b/>
                <w:bCs/>
                <w:color w:val="0000FF"/>
                <w:sz w:val="16"/>
                <w:szCs w:val="16"/>
                <w:u w:val="single"/>
                <w:lang w:val="en-US" w:eastAsia="zh-CN"/>
              </w:rPr>
              <w:t>R4-2107159</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color="A6A6A6" w:sz="4" w:space="0"/>
              <w:right w:val="single" w:color="A6A6A6" w:sz="4" w:space="0"/>
            </w:tcBorders>
          </w:tcPr>
          <w:p>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PRS-RSRP and the required PRS-RSRP measurement period is longer than that for RSTD (configured without RSTD): the RSTD measurement continues over the entire PRS-RSRP measurement period.</w:t>
            </w:r>
          </w:p>
          <w:p>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pPr>
              <w:pStyle w:val="149"/>
              <w:numPr>
                <w:ilvl w:val="1"/>
                <w:numId w:val="8"/>
              </w:numPr>
              <w:overflowPunct/>
              <w:autoSpaceDE/>
              <w:autoSpaceDN/>
              <w:adjustRightInd/>
              <w:spacing w:after="120"/>
              <w:ind w:firstLineChars="0"/>
              <w:textAlignment w:val="auto"/>
            </w:pPr>
            <w:r>
              <w:t>Option 1B</w:t>
            </w:r>
          </w:p>
          <w:p>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eastAsia="+mn-ea" w:cs="+mn-cs"/>
                              <w:i/>
                              <w:iCs/>
                              <w:color w:val="000000"/>
                              <w:kern w:val="24"/>
                              <w:sz w:val="18"/>
                              <w:szCs w:val="26"/>
                              <w:lang w:val="sv-SE"/>
                            </w:rPr>
                          </m:ctrlPr>
                        </m:sSubPr>
                        <m:e>
                          <m:d>
                            <m:dPr>
                              <m:ctrlPr>
                                <w:rPr>
                                  <w:rFonts w:ascii="Cambria Math" w:hAnsi="Cambria Math" w:eastAsia="+mn-ea" w:cs="+mn-cs"/>
                                  <w:i/>
                                  <w:iCs/>
                                  <w:color w:val="000000"/>
                                  <w:kern w:val="24"/>
                                  <w:sz w:val="18"/>
                                  <w:szCs w:val="26"/>
                                  <w:lang w:val="sv-SE"/>
                                </w:rPr>
                              </m:ctrlPr>
                            </m:dPr>
                            <m:e>
                              <m:r>
                                <w:rPr>
                                  <w:rFonts w:hint="eastAsia" w:ascii="Cambria Math" w:hAnsi="Cambria Math" w:eastAsia="Times New Roman" w:cs="+mn-cs"/>
                                  <w:color w:val="000000"/>
                                  <w:kern w:val="24"/>
                                  <w:sz w:val="18"/>
                                  <w:szCs w:val="26"/>
                                </w:rPr>
                                <m:t>’</m:t>
                              </m:r>
                              <m:sSub>
                                <m:sSubPr>
                                  <m:ctrlPr>
                                    <w:rPr>
                                      <w:rFonts w:ascii="Cambria Math" w:hAnsi="Cambria Math" w:eastAsia="+mn-ea" w:cs="+mn-cs"/>
                                      <w:i/>
                                      <w:iCs/>
                                      <w:kern w:val="24"/>
                                      <w:sz w:val="18"/>
                                      <w:szCs w:val="26"/>
                                      <w:lang w:val="sv-SE"/>
                                    </w:rPr>
                                  </m:ctrlPr>
                                </m:sSubPr>
                                <m:e>
                                  <m:sSub>
                                    <m:sSubPr>
                                      <m:ctrlPr>
                                        <w:rPr>
                                          <w:rFonts w:ascii="Cambria Math" w:hAnsi="Cambria Math" w:eastAsia="+mn-ea" w:cs="+mn-cs"/>
                                          <w:i/>
                                          <w:iCs/>
                                          <w:kern w:val="24"/>
                                          <w:sz w:val="18"/>
                                          <w:szCs w:val="26"/>
                                          <w:lang w:val="sv-SE"/>
                                        </w:rPr>
                                      </m:ctrlPr>
                                    </m:sSubPr>
                                    <m:e>
                                      <m:r>
                                        <m:rPr>
                                          <m:sty m:val="p"/>
                                        </m:rPr>
                                        <w:rPr>
                                          <w:rFonts w:ascii="Cambria Math" w:hAnsi="Cambria Math" w:eastAsia="+mn-ea" w:cs="+mn-cs"/>
                                          <w:kern w:val="24"/>
                                          <w:sz w:val="18"/>
                                          <w:szCs w:val="26"/>
                                        </w:rPr>
                                        <m:t>CSSF</m:t>
                                      </m:r>
                                      <m:ctrlPr>
                                        <w:rPr>
                                          <w:rFonts w:ascii="Cambria Math" w:hAnsi="Cambria Math" w:eastAsia="+mn-ea" w:cs="+mn-cs"/>
                                          <w:i/>
                                          <w:iCs/>
                                          <w:kern w:val="24"/>
                                          <w:sz w:val="18"/>
                                          <w:szCs w:val="26"/>
                                          <w:lang w:val="sv-SE"/>
                                        </w:rPr>
                                      </m:ctrlPr>
                                    </m:e>
                                    <m:sub>
                                      <m:r>
                                        <m:rPr>
                                          <m:sty m:val="p"/>
                                        </m:rPr>
                                        <w:rPr>
                                          <w:rFonts w:ascii="Cambria Math" w:hAnsi="Cambria Math" w:eastAsia="+mn-ea" w:cs="+mn-cs"/>
                                          <w:kern w:val="24"/>
                                          <w:sz w:val="18"/>
                                          <w:szCs w:val="26"/>
                                        </w:rPr>
                                        <m:t>PRS,i</m:t>
                                      </m:r>
                                      <m:ctrlPr>
                                        <w:rPr>
                                          <w:rFonts w:ascii="Cambria Math" w:hAnsi="Cambria Math" w:eastAsia="+mn-ea" w:cs="+mn-cs"/>
                                          <w:i/>
                                          <w:iCs/>
                                          <w:kern w:val="24"/>
                                          <w:sz w:val="18"/>
                                          <w:szCs w:val="26"/>
                                          <w:lang w:val="sv-SE"/>
                                        </w:rPr>
                                      </m:ctrlPr>
                                    </m:sub>
                                  </m:sSub>
                                  <m:r>
                                    <m:rPr>
                                      <m:sty m:val="p"/>
                                    </m:rPr>
                                    <w:rPr>
                                      <w:rFonts w:ascii="Cambria Math" w:hAnsi="Cambria Math" w:eastAsia="MS Mincho" w:cs="MS Mincho"/>
                                      <w:kern w:val="24"/>
                                      <w:sz w:val="18"/>
                                      <w:szCs w:val="26"/>
                                    </w:rPr>
                                    <m:t>*</m:t>
                                  </m:r>
                                  <m:r>
                                    <w:rPr>
                                      <w:rFonts w:ascii="Cambria Math" w:hAnsi="Cambria Math" w:eastAsia="+mn-ea" w:cs="+mn-cs"/>
                                      <w:kern w:val="24"/>
                                      <w:sz w:val="18"/>
                                      <w:szCs w:val="26"/>
                                      <w:lang w:val="sv-SE"/>
                                    </w:rPr>
                                    <m:t>N</m:t>
                                  </m:r>
                                  <m:ctrlPr>
                                    <w:rPr>
                                      <w:rFonts w:ascii="Cambria Math" w:hAnsi="Cambria Math" w:eastAsia="+mn-ea" w:cs="+mn-cs"/>
                                      <w:i/>
                                      <w:iCs/>
                                      <w:kern w:val="24"/>
                                      <w:sz w:val="18"/>
                                      <w:szCs w:val="26"/>
                                      <w:lang w:val="sv-SE"/>
                                    </w:rPr>
                                  </m:ctrlPr>
                                </m:e>
                                <m:sub>
                                  <m:r>
                                    <w:rPr>
                                      <w:rFonts w:ascii="Cambria Math" w:hAnsi="Cambria Math" w:eastAsia="+mn-ea" w:cs="+mn-cs"/>
                                      <w:kern w:val="24"/>
                                      <w:sz w:val="18"/>
                                      <w:szCs w:val="26"/>
                                      <w:lang w:val="sv-SE"/>
                                    </w:rPr>
                                    <m:t>RxBeam</m:t>
                                  </m:r>
                                  <m:r>
                                    <m:rPr>
                                      <m:sty m:val="p"/>
                                    </m:rPr>
                                    <w:rPr>
                                      <w:rFonts w:ascii="Cambria Math" w:hAnsi="Cambria Math" w:eastAsia="+mn-ea" w:cs="+mn-cs"/>
                                      <w:kern w:val="24"/>
                                      <w:sz w:val="18"/>
                                      <w:szCs w:val="26"/>
                                    </w:rPr>
                                    <m:t>,</m:t>
                                  </m:r>
                                  <m:r>
                                    <w:rPr>
                                      <w:rFonts w:ascii="Cambria Math" w:hAnsi="Cambria Math" w:eastAsia="+mn-ea" w:cs="+mn-cs"/>
                                      <w:kern w:val="24"/>
                                      <w:sz w:val="18"/>
                                      <w:szCs w:val="26"/>
                                      <w:lang w:val="sv-SE"/>
                                    </w:rPr>
                                    <m:t>i</m:t>
                                  </m:r>
                                  <m:ctrlPr>
                                    <w:rPr>
                                      <w:rFonts w:ascii="Cambria Math" w:hAnsi="Cambria Math" w:eastAsia="+mn-ea" w:cs="+mn-cs"/>
                                      <w:i/>
                                      <w:iCs/>
                                      <w:kern w:val="24"/>
                                      <w:sz w:val="18"/>
                                      <w:szCs w:val="26"/>
                                      <w:lang w:val="sv-SE"/>
                                    </w:rPr>
                                  </m:ctrlPr>
                                </m:sub>
                              </m:sSub>
                              <m:r>
                                <m:rPr>
                                  <m:sty m:val="p"/>
                                </m:rPr>
                                <w:rPr>
                                  <w:rFonts w:ascii="Cambria Math" w:hAnsi="Cambria Math" w:eastAsia="+mn-ea" w:cs="+mn-cs"/>
                                  <w:color w:val="000000"/>
                                  <w:kern w:val="24"/>
                                  <w:sz w:val="18"/>
                                  <w:szCs w:val="26"/>
                                </w:rPr>
                                <m:t>*</m:t>
                              </m:r>
                              <m:d>
                                <m:dPr>
                                  <m:begChr m:val="⌈"/>
                                  <m:endChr m:val="⌉"/>
                                  <m:ctrlPr>
                                    <w:rPr>
                                      <w:rFonts w:ascii="Cambria Math" w:hAnsi="Cambria Math" w:eastAsia="+mn-ea" w:cs="+mn-cs"/>
                                      <w:i/>
                                      <w:iCs/>
                                      <w:color w:val="000000"/>
                                      <w:kern w:val="24"/>
                                      <w:sz w:val="18"/>
                                      <w:szCs w:val="26"/>
                                      <w:lang w:val="sv-SE"/>
                                    </w:rPr>
                                  </m:ctrlPr>
                                </m:dPr>
                                <m:e>
                                  <m:f>
                                    <m:fPr>
                                      <m:ctrlPr>
                                        <w:rPr>
                                          <w:rFonts w:ascii="Cambria Math" w:hAnsi="Cambria Math" w:eastAsia="+mn-ea" w:cs="+mn-cs"/>
                                          <w:i/>
                                          <w:iCs/>
                                          <w:color w:val="000000"/>
                                          <w:kern w:val="24"/>
                                          <w:sz w:val="18"/>
                                          <w:szCs w:val="26"/>
                                          <w:lang w:val="sv-SE"/>
                                        </w:rPr>
                                      </m:ctrlPr>
                                    </m:fPr>
                                    <m:num>
                                      <m:sSubSup>
                                        <m:sSubSupPr>
                                          <m:ctrlPr>
                                            <w:rPr>
                                              <w:rFonts w:ascii="Cambria Math" w:hAnsi="Cambria Math" w:eastAsia="+mn-ea" w:cs="+mn-cs"/>
                                              <w:i/>
                                              <w:iCs/>
                                              <w:color w:val="000000"/>
                                              <w:kern w:val="24"/>
                                              <w:sz w:val="18"/>
                                              <w:szCs w:val="26"/>
                                              <w:lang w:val="sv-SE"/>
                                            </w:rPr>
                                          </m:ctrlPr>
                                        </m:sSubSupPr>
                                        <m:e>
                                          <m:r>
                                            <w:rPr>
                                              <w:rFonts w:ascii="Cambria Math" w:hAnsi="Cambria Math" w:eastAsia="+mn-ea" w:cs="+mn-cs"/>
                                              <w:color w:val="000000"/>
                                              <w:kern w:val="24"/>
                                              <w:sz w:val="18"/>
                                              <w:szCs w:val="26"/>
                                              <w:lang w:val="sv-SE"/>
                                            </w:rPr>
                                            <m:t>N</m:t>
                                          </m:r>
                                          <m:ctrlPr>
                                            <w:rPr>
                                              <w:rFonts w:ascii="Cambria Math" w:hAnsi="Cambria Math" w:eastAsia="+mn-ea" w:cs="+mn-cs"/>
                                              <w:i/>
                                              <w:iCs/>
                                              <w:color w:val="000000"/>
                                              <w:kern w:val="24"/>
                                              <w:sz w:val="18"/>
                                              <w:szCs w:val="26"/>
                                              <w:lang w:val="sv-SE"/>
                                            </w:rPr>
                                          </m:ctrlPr>
                                        </m:e>
                                        <m:sub>
                                          <m:r>
                                            <w:rPr>
                                              <w:rFonts w:ascii="Cambria Math" w:hAnsi="Cambria Math" w:eastAsia="+mn-ea" w:cs="+mn-cs"/>
                                              <w:color w:val="000000"/>
                                              <w:kern w:val="24"/>
                                              <w:sz w:val="18"/>
                                              <w:szCs w:val="26"/>
                                              <w:lang w:val="sv-SE"/>
                                            </w:rPr>
                                            <m:t>PRS</m:t>
                                          </m:r>
                                          <m:r>
                                            <m:rPr>
                                              <m:nor/>
                                            </m:rPr>
                                            <w:rPr>
                                              <w:rFonts w:ascii="Cambria Math" w:hAnsi="Cambria Math" w:eastAsia="+mn-ea" w:cs="+mn-cs"/>
                                              <w:i/>
                                              <w:iCs/>
                                              <w:color w:val="000000"/>
                                              <w:kern w:val="24"/>
                                              <w:sz w:val="18"/>
                                              <w:szCs w:val="26"/>
                                            </w:rPr>
                                            <m:t>,i</m:t>
                                          </m:r>
                                          <m:ctrlPr>
                                            <w:rPr>
                                              <w:rFonts w:ascii="Cambria Math" w:hAnsi="Cambria Math" w:eastAsia="+mn-ea" w:cs="+mn-cs"/>
                                              <w:i/>
                                              <w:iCs/>
                                              <w:color w:val="000000"/>
                                              <w:kern w:val="24"/>
                                              <w:sz w:val="18"/>
                                              <w:szCs w:val="26"/>
                                              <w:lang w:val="sv-SE"/>
                                            </w:rPr>
                                          </m:ctrlPr>
                                        </m:sub>
                                        <m:sup>
                                          <m:r>
                                            <w:rPr>
                                              <w:rFonts w:ascii="Cambria Math" w:hAnsi="Cambria Math" w:eastAsia="+mn-ea" w:cs="+mn-cs"/>
                                              <w:color w:val="000000"/>
                                              <w:kern w:val="24"/>
                                              <w:sz w:val="18"/>
                                              <w:szCs w:val="26"/>
                                              <w:lang w:val="sv-SE"/>
                                            </w:rPr>
                                            <m:t>slot</m:t>
                                          </m:r>
                                          <m:ctrlPr>
                                            <w:rPr>
                                              <w:rFonts w:ascii="Cambria Math" w:hAnsi="Cambria Math" w:eastAsia="+mn-ea" w:cs="+mn-cs"/>
                                              <w:i/>
                                              <w:iCs/>
                                              <w:color w:val="000000"/>
                                              <w:kern w:val="24"/>
                                              <w:sz w:val="18"/>
                                              <w:szCs w:val="26"/>
                                              <w:lang w:val="sv-SE"/>
                                            </w:rPr>
                                          </m:ctrlPr>
                                        </m:sup>
                                      </m:sSubSup>
                                      <m:ctrlPr>
                                        <w:rPr>
                                          <w:rFonts w:ascii="Cambria Math" w:hAnsi="Cambria Math" w:eastAsia="+mn-ea" w:cs="+mn-cs"/>
                                          <w:i/>
                                          <w:iCs/>
                                          <w:color w:val="000000"/>
                                          <w:kern w:val="24"/>
                                          <w:sz w:val="18"/>
                                          <w:szCs w:val="26"/>
                                          <w:lang w:val="sv-SE"/>
                                        </w:rPr>
                                      </m:ctrlPr>
                                    </m:num>
                                    <m:den>
                                      <m:sSup>
                                        <m:sSupPr>
                                          <m:ctrlPr>
                                            <w:rPr>
                                              <w:rFonts w:ascii="Cambria Math" w:hAnsi="Cambria Math" w:eastAsia="+mn-ea" w:cs="+mn-cs"/>
                                              <w:i/>
                                              <w:iCs/>
                                              <w:color w:val="000000"/>
                                              <w:kern w:val="24"/>
                                              <w:sz w:val="18"/>
                                              <w:szCs w:val="26"/>
                                              <w:lang w:val="sv-SE"/>
                                            </w:rPr>
                                          </m:ctrlPr>
                                        </m:sSupPr>
                                        <m:e>
                                          <m:r>
                                            <w:rPr>
                                              <w:rFonts w:ascii="Cambria Math" w:hAnsi="Cambria Math" w:eastAsia="+mn-ea" w:cs="+mn-cs"/>
                                              <w:color w:val="000000"/>
                                              <w:kern w:val="24"/>
                                              <w:sz w:val="18"/>
                                              <w:szCs w:val="26"/>
                                              <w:lang w:val="sv-SE"/>
                                            </w:rPr>
                                            <m:t>N</m:t>
                                          </m:r>
                                          <m:ctrlPr>
                                            <w:rPr>
                                              <w:rFonts w:ascii="Cambria Math" w:hAnsi="Cambria Math" w:eastAsia="+mn-ea" w:cs="+mn-cs"/>
                                              <w:i/>
                                              <w:iCs/>
                                              <w:color w:val="000000"/>
                                              <w:kern w:val="24"/>
                                              <w:sz w:val="18"/>
                                              <w:szCs w:val="26"/>
                                              <w:lang w:val="sv-SE"/>
                                            </w:rPr>
                                          </m:ctrlPr>
                                        </m:e>
                                        <m:sup>
                                          <m:r>
                                            <m:rPr>
                                              <m:sty m:val="p"/>
                                            </m:rPr>
                                            <w:rPr>
                                              <w:rFonts w:ascii="Cambria Math" w:hAnsi="Cambria Math" w:eastAsia="+mn-ea" w:cs="+mn-cs"/>
                                              <w:color w:val="000000"/>
                                              <w:kern w:val="24"/>
                                              <w:sz w:val="18"/>
                                              <w:szCs w:val="26"/>
                                            </w:rPr>
                                            <m:t>'</m:t>
                                          </m:r>
                                          <m:ctrlPr>
                                            <w:rPr>
                                              <w:rFonts w:ascii="Cambria Math" w:hAnsi="Cambria Math" w:eastAsia="+mn-ea" w:cs="+mn-cs"/>
                                              <w:i/>
                                              <w:iCs/>
                                              <w:color w:val="000000"/>
                                              <w:kern w:val="24"/>
                                              <w:sz w:val="18"/>
                                              <w:szCs w:val="26"/>
                                              <w:lang w:val="sv-SE"/>
                                            </w:rPr>
                                          </m:ctrlPr>
                                        </m:sup>
                                      </m:sSup>
                                      <m:ctrlPr>
                                        <w:rPr>
                                          <w:rFonts w:ascii="Cambria Math" w:hAnsi="Cambria Math" w:eastAsia="+mn-ea" w:cs="+mn-cs"/>
                                          <w:i/>
                                          <w:iCs/>
                                          <w:color w:val="000000"/>
                                          <w:kern w:val="24"/>
                                          <w:sz w:val="18"/>
                                          <w:szCs w:val="26"/>
                                          <w:lang w:val="sv-SE"/>
                                        </w:rPr>
                                      </m:ctrlPr>
                                    </m:den>
                                  </m:f>
                                  <m:ctrlPr>
                                    <w:rPr>
                                      <w:rFonts w:ascii="Cambria Math" w:hAnsi="Cambria Math" w:eastAsia="+mn-ea" w:cs="+mn-cs"/>
                                      <w:i/>
                                      <w:iCs/>
                                      <w:color w:val="000000"/>
                                      <w:kern w:val="24"/>
                                      <w:sz w:val="18"/>
                                      <w:szCs w:val="26"/>
                                      <w:lang w:val="sv-SE"/>
                                    </w:rPr>
                                  </m:ctrlPr>
                                </m:e>
                              </m:d>
                              <m:d>
                                <m:dPr>
                                  <m:begChr m:val="⌈"/>
                                  <m:endChr m:val="⌉"/>
                                  <m:ctrlPr>
                                    <w:rPr>
                                      <w:rFonts w:ascii="Cambria Math" w:hAnsi="Cambria Math" w:eastAsia="+mn-ea" w:cs="+mn-cs"/>
                                      <w:i/>
                                      <w:iCs/>
                                      <w:color w:val="000000"/>
                                      <w:kern w:val="24"/>
                                      <w:sz w:val="18"/>
                                      <w:szCs w:val="26"/>
                                      <w:lang w:val="sv-SE"/>
                                    </w:rPr>
                                  </m:ctrlPr>
                                </m:dPr>
                                <m:e>
                                  <m:f>
                                    <m:fPr>
                                      <m:ctrlPr>
                                        <w:rPr>
                                          <w:rFonts w:ascii="Cambria Math" w:hAnsi="Cambria Math" w:eastAsia="+mn-ea" w:cs="+mn-cs"/>
                                          <w:i/>
                                          <w:iCs/>
                                          <w:color w:val="000000"/>
                                          <w:kern w:val="24"/>
                                          <w:sz w:val="18"/>
                                          <w:szCs w:val="26"/>
                                          <w:lang w:val="sv-SE"/>
                                        </w:rPr>
                                      </m:ctrlPr>
                                    </m:fPr>
                                    <m:num>
                                      <m:sSub>
                                        <m:sSubPr>
                                          <m:ctrlPr>
                                            <w:rPr>
                                              <w:rFonts w:ascii="Cambria Math" w:hAnsi="Cambria Math" w:eastAsia="+mn-ea" w:cs="+mn-cs"/>
                                              <w:i/>
                                              <w:iCs/>
                                              <w:color w:val="000000"/>
                                              <w:kern w:val="24"/>
                                              <w:sz w:val="18"/>
                                              <w:szCs w:val="26"/>
                                              <w:lang w:val="sv-SE"/>
                                            </w:rPr>
                                          </m:ctrlPr>
                                        </m:sSubPr>
                                        <m:e>
                                          <m:r>
                                            <w:rPr>
                                              <w:rFonts w:ascii="Cambria Math" w:hAnsi="Cambria Math" w:eastAsia="+mn-ea" w:cs="+mn-cs"/>
                                              <w:color w:val="000000"/>
                                              <w:kern w:val="24"/>
                                              <w:sz w:val="18"/>
                                              <w:szCs w:val="26"/>
                                              <w:lang w:val="sv-SE"/>
                                            </w:rPr>
                                            <m:t>L</m:t>
                                          </m:r>
                                          <m:ctrlPr>
                                            <w:rPr>
                                              <w:rFonts w:ascii="Cambria Math" w:hAnsi="Cambria Math" w:eastAsia="+mn-ea" w:cs="+mn-cs"/>
                                              <w:i/>
                                              <w:iCs/>
                                              <w:color w:val="000000"/>
                                              <w:kern w:val="24"/>
                                              <w:sz w:val="18"/>
                                              <w:szCs w:val="26"/>
                                              <w:lang w:val="sv-SE"/>
                                            </w:rPr>
                                          </m:ctrlPr>
                                        </m:e>
                                        <m:sub>
                                          <m:r>
                                            <w:rPr>
                                              <w:rFonts w:ascii="Cambria Math" w:hAnsi="Cambria Math" w:eastAsia="+mn-ea" w:cs="+mn-cs"/>
                                              <w:color w:val="000000"/>
                                              <w:kern w:val="24"/>
                                              <w:sz w:val="18"/>
                                              <w:szCs w:val="26"/>
                                              <w:lang w:val="sv-SE"/>
                                            </w:rPr>
                                            <m:t>PRS</m:t>
                                          </m:r>
                                          <m:r>
                                            <m:rPr>
                                              <m:nor/>
                                            </m:rPr>
                                            <w:rPr>
                                              <w:rFonts w:ascii="Cambria Math" w:hAnsi="Cambria Math" w:eastAsia="+mn-ea" w:cs="+mn-cs"/>
                                              <w:i/>
                                              <w:iCs/>
                                              <w:color w:val="000000"/>
                                              <w:kern w:val="24"/>
                                              <w:sz w:val="18"/>
                                              <w:szCs w:val="26"/>
                                            </w:rPr>
                                            <m:t>,i</m:t>
                                          </m:r>
                                          <m:ctrlPr>
                                            <w:rPr>
                                              <w:rFonts w:ascii="Cambria Math" w:hAnsi="Cambria Math" w:eastAsia="+mn-ea" w:cs="+mn-cs"/>
                                              <w:i/>
                                              <w:iCs/>
                                              <w:color w:val="000000"/>
                                              <w:kern w:val="24"/>
                                              <w:sz w:val="18"/>
                                              <w:szCs w:val="26"/>
                                              <w:lang w:val="sv-SE"/>
                                            </w:rPr>
                                          </m:ctrlPr>
                                        </m:sub>
                                      </m:sSub>
                                      <m:ctrlPr>
                                        <w:rPr>
                                          <w:rFonts w:ascii="Cambria Math" w:hAnsi="Cambria Math" w:eastAsia="+mn-ea" w:cs="+mn-cs"/>
                                          <w:i/>
                                          <w:iCs/>
                                          <w:color w:val="000000"/>
                                          <w:kern w:val="24"/>
                                          <w:sz w:val="18"/>
                                          <w:szCs w:val="26"/>
                                          <w:lang w:val="sv-SE"/>
                                        </w:rPr>
                                      </m:ctrlPr>
                                    </m:num>
                                    <m:den>
                                      <m:r>
                                        <w:rPr>
                                          <w:rFonts w:ascii="Cambria Math" w:hAnsi="Cambria Math" w:eastAsia="+mn-ea" w:cs="+mn-cs"/>
                                          <w:color w:val="000000"/>
                                          <w:kern w:val="24"/>
                                          <w:sz w:val="18"/>
                                          <w:szCs w:val="26"/>
                                          <w:lang w:val="sv-SE"/>
                                        </w:rPr>
                                        <m:t>N</m:t>
                                      </m:r>
                                      <m:ctrlPr>
                                        <w:rPr>
                                          <w:rFonts w:ascii="Cambria Math" w:hAnsi="Cambria Math" w:eastAsia="+mn-ea" w:cs="+mn-cs"/>
                                          <w:i/>
                                          <w:iCs/>
                                          <w:color w:val="000000"/>
                                          <w:kern w:val="24"/>
                                          <w:sz w:val="18"/>
                                          <w:szCs w:val="26"/>
                                          <w:lang w:val="sv-SE"/>
                                        </w:rPr>
                                      </m:ctrlPr>
                                    </m:den>
                                  </m:f>
                                  <m:ctrlPr>
                                    <w:rPr>
                                      <w:rFonts w:ascii="Cambria Math" w:hAnsi="Cambria Math" w:eastAsia="+mn-ea" w:cs="+mn-cs"/>
                                      <w:i/>
                                      <w:iCs/>
                                      <w:color w:val="000000"/>
                                      <w:kern w:val="24"/>
                                      <w:sz w:val="18"/>
                                      <w:szCs w:val="26"/>
                                      <w:lang w:val="sv-SE"/>
                                    </w:rPr>
                                  </m:ctrlPr>
                                </m:e>
                              </m:d>
                              <m:r>
                                <m:rPr>
                                  <m:sty m:val="p"/>
                                </m:rPr>
                                <w:rPr>
                                  <w:rFonts w:ascii="Cambria Math" w:hAnsi="Cambria Math" w:eastAsia="+mn-ea" w:cs="+mn-cs"/>
                                  <w:color w:val="000000"/>
                                  <w:kern w:val="24"/>
                                  <w:sz w:val="18"/>
                                  <w:szCs w:val="26"/>
                                </w:rPr>
                                <m:t>*</m:t>
                              </m:r>
                              <m:sSub>
                                <m:sSubPr>
                                  <m:ctrlPr>
                                    <w:rPr>
                                      <w:rFonts w:ascii="Cambria Math" w:hAnsi="Cambria Math" w:eastAsia="+mn-ea" w:cs="+mn-cs"/>
                                      <w:i/>
                                      <w:iCs/>
                                      <w:color w:val="000000"/>
                                      <w:kern w:val="24"/>
                                      <w:sz w:val="18"/>
                                      <w:szCs w:val="26"/>
                                      <w:lang w:val="sv-SE"/>
                                    </w:rPr>
                                  </m:ctrlPr>
                                </m:sSubPr>
                                <m:e>
                                  <m:r>
                                    <w:rPr>
                                      <w:rFonts w:ascii="Cambria Math" w:hAnsi="Cambria Math" w:eastAsia="+mn-ea" w:cs="+mn-cs"/>
                                      <w:color w:val="000000"/>
                                      <w:kern w:val="24"/>
                                      <w:sz w:val="18"/>
                                      <w:szCs w:val="26"/>
                                      <w:lang w:val="sv-SE"/>
                                    </w:rPr>
                                    <m:t>N</m:t>
                                  </m:r>
                                  <m:ctrlPr>
                                    <w:rPr>
                                      <w:rFonts w:ascii="Cambria Math" w:hAnsi="Cambria Math" w:eastAsia="+mn-ea" w:cs="+mn-cs"/>
                                      <w:i/>
                                      <w:iCs/>
                                      <w:color w:val="000000"/>
                                      <w:kern w:val="24"/>
                                      <w:sz w:val="18"/>
                                      <w:szCs w:val="26"/>
                                      <w:lang w:val="sv-SE"/>
                                    </w:rPr>
                                  </m:ctrlPr>
                                </m:e>
                                <m:sub>
                                  <m:r>
                                    <w:rPr>
                                      <w:rFonts w:ascii="Cambria Math" w:hAnsi="Cambria Math" w:eastAsia="+mn-ea" w:cs="+mn-cs"/>
                                      <w:color w:val="000000"/>
                                      <w:kern w:val="24"/>
                                      <w:sz w:val="18"/>
                                      <w:szCs w:val="26"/>
                                      <w:lang w:val="sv-SE"/>
                                    </w:rPr>
                                    <m:t>sample</m:t>
                                  </m:r>
                                  <m:ctrlPr>
                                    <w:rPr>
                                      <w:rFonts w:ascii="Cambria Math" w:hAnsi="Cambria Math" w:eastAsia="+mn-ea" w:cs="+mn-cs"/>
                                      <w:i/>
                                      <w:iCs/>
                                      <w:color w:val="000000"/>
                                      <w:kern w:val="24"/>
                                      <w:sz w:val="18"/>
                                      <w:szCs w:val="26"/>
                                      <w:lang w:val="sv-SE"/>
                                    </w:rPr>
                                  </m:ctrlPr>
                                </m:sub>
                              </m:sSub>
                              <m:r>
                                <m:rPr>
                                  <m:sty m:val="p"/>
                                </m:rPr>
                                <w:rPr>
                                  <w:rFonts w:ascii="Cambria Math" w:hAnsi="Cambria Math" w:eastAsia="+mn-ea" w:cs="+mn-cs"/>
                                  <w:color w:val="000000"/>
                                  <w:kern w:val="24"/>
                                  <w:sz w:val="18"/>
                                  <w:szCs w:val="26"/>
                                </w:rPr>
                                <m:t>-1</m:t>
                              </m:r>
                              <m:ctrlPr>
                                <w:rPr>
                                  <w:rFonts w:ascii="Cambria Math" w:hAnsi="Cambria Math" w:eastAsia="+mn-ea" w:cs="+mn-cs"/>
                                  <w:i/>
                                  <w:iCs/>
                                  <w:color w:val="000000"/>
                                  <w:kern w:val="24"/>
                                  <w:sz w:val="18"/>
                                  <w:szCs w:val="26"/>
                                  <w:lang w:val="sv-SE"/>
                                </w:rPr>
                              </m:ctrlPr>
                            </m:e>
                          </m:d>
                          <m:r>
                            <m:rPr>
                              <m:sty m:val="p"/>
                            </m:rPr>
                            <w:rPr>
                              <w:rFonts w:ascii="Cambria Math" w:hAnsi="Cambria Math" w:eastAsia="+mn-ea" w:cs="+mn-cs"/>
                              <w:color w:val="000000"/>
                              <w:kern w:val="24"/>
                              <w:sz w:val="18"/>
                              <w:szCs w:val="26"/>
                            </w:rPr>
                            <m:t>*T</m:t>
                          </m:r>
                          <m:ctrlPr>
                            <w:rPr>
                              <w:rFonts w:ascii="Cambria Math" w:hAnsi="Cambria Math" w:eastAsia="+mn-ea" w:cs="+mn-cs"/>
                              <w:i/>
                              <w:iCs/>
                              <w:color w:val="000000"/>
                              <w:kern w:val="24"/>
                              <w:sz w:val="18"/>
                              <w:szCs w:val="26"/>
                              <w:lang w:val="sv-SE"/>
                            </w:rPr>
                          </m:ctrlPr>
                        </m:e>
                        <m:sub>
                          <m:r>
                            <m:rPr>
                              <m:sty m:val="p"/>
                            </m:rPr>
                            <w:rPr>
                              <w:rFonts w:ascii="Cambria Math" w:hAnsi="Cambria Math" w:eastAsia="+mn-ea" w:cs="+mn-cs"/>
                              <w:color w:val="000000"/>
                              <w:kern w:val="24"/>
                              <w:sz w:val="18"/>
                              <w:szCs w:val="26"/>
                            </w:rPr>
                            <m:t>effect,i</m:t>
                          </m:r>
                          <m:ctrlPr>
                            <w:rPr>
                              <w:rFonts w:ascii="Cambria Math" w:hAnsi="Cambria Math" w:eastAsia="+mn-ea" w:cs="+mn-cs"/>
                              <w:i/>
                              <w:iCs/>
                              <w:color w:val="000000"/>
                              <w:kern w:val="24"/>
                              <w:sz w:val="18"/>
                              <w:szCs w:val="26"/>
                              <w:lang w:val="sv-SE"/>
                            </w:rPr>
                          </m:ctrlPr>
                        </m:sub>
                      </m:sSub>
                      <m:r>
                        <m:rPr>
                          <m:sty m:val="p"/>
                        </m:rPr>
                        <w:rPr>
                          <w:rFonts w:ascii="Cambria Math" w:hAnsi="Cambria Math" w:eastAsia="+mn-ea" w:cs="+mn-cs"/>
                          <w:color w:val="000000"/>
                          <w:kern w:val="24"/>
                          <w:sz w:val="18"/>
                          <w:szCs w:val="26"/>
                        </w:rPr>
                        <m:t>+</m:t>
                      </m:r>
                      <m:sSub>
                        <m:sSubPr>
                          <m:ctrlPr>
                            <w:rPr>
                              <w:rFonts w:ascii="Cambria Math" w:hAnsi="Cambria Math" w:eastAsia="+mn-ea" w:cs="+mn-cs"/>
                              <w:i/>
                              <w:iCs/>
                              <w:color w:val="000000"/>
                              <w:kern w:val="24"/>
                              <w:sz w:val="18"/>
                              <w:szCs w:val="26"/>
                              <w:lang w:val="sv-SE"/>
                            </w:rPr>
                          </m:ctrlPr>
                        </m:sSubPr>
                        <m:e>
                          <m:r>
                            <m:rPr>
                              <m:sty m:val="p"/>
                            </m:rPr>
                            <w:rPr>
                              <w:rFonts w:ascii="Cambria Math" w:hAnsi="Cambria Math" w:eastAsia="+mn-ea" w:cs="+mn-cs"/>
                              <w:color w:val="000000"/>
                              <w:kern w:val="24"/>
                              <w:sz w:val="18"/>
                              <w:szCs w:val="26"/>
                            </w:rPr>
                            <m:t>T</m:t>
                          </m:r>
                          <m:ctrlPr>
                            <w:rPr>
                              <w:rFonts w:ascii="Cambria Math" w:hAnsi="Cambria Math" w:eastAsia="+mn-ea" w:cs="+mn-cs"/>
                              <w:i/>
                              <w:iCs/>
                              <w:color w:val="000000"/>
                              <w:kern w:val="24"/>
                              <w:sz w:val="18"/>
                              <w:szCs w:val="26"/>
                              <w:lang w:val="sv-SE"/>
                            </w:rPr>
                          </m:ctrlPr>
                        </m:e>
                        <m:sub>
                          <m:r>
                            <m:rPr>
                              <m:nor/>
                            </m:rPr>
                            <w:rPr>
                              <w:rFonts w:ascii="Cambria Math" w:hAnsi="Cambria Math" w:eastAsia="+mn-ea" w:cs="+mn-cs"/>
                              <w:i/>
                              <w:iCs/>
                              <w:color w:val="000000"/>
                              <w:kern w:val="24"/>
                              <w:sz w:val="18"/>
                              <w:szCs w:val="26"/>
                            </w:rPr>
                            <m:t>last</m:t>
                          </m:r>
                          <m:ctrlPr>
                            <w:rPr>
                              <w:rFonts w:ascii="Cambria Math" w:hAnsi="Cambria Math" w:eastAsia="+mn-ea" w:cs="+mn-cs"/>
                              <w:i/>
                              <w:iCs/>
                              <w:color w:val="000000"/>
                              <w:kern w:val="24"/>
                              <w:sz w:val="18"/>
                              <w:szCs w:val="26"/>
                              <w:lang w:val="sv-SE"/>
                            </w:rPr>
                          </m:ctrlPr>
                        </m:sub>
                      </m:sSub>
                      <m:r>
                        <w:rPr>
                          <w:rFonts w:ascii="Cambria Math" w:hAnsi="Cambria Math"/>
                          <w:color w:val="000000"/>
                          <w:kern w:val="24"/>
                          <w:sz w:val="18"/>
                          <w:szCs w:val="26"/>
                          <w:lang w:val="sv-SE"/>
                        </w:rPr>
                        <m:t>)</m:t>
                      </m:r>
                      <m:ctrlPr>
                        <w:rPr>
                          <w:rFonts w:ascii="Cambria Math" w:hAnsi="Cambria Math"/>
                          <w:i/>
                        </w:rPr>
                      </m:ctrlPr>
                    </m:e>
                  </m:d>
                  <m:r>
                    <w:rPr>
                      <w:rFonts w:ascii="Cambria Math" w:hAnsi="Cambria Math"/>
                    </w:rPr>
                    <m:t>+</m:t>
                  </m:r>
                  <m:d>
                    <m:dPr>
                      <m:ctrlPr>
                        <w:rPr>
                          <w:rFonts w:ascii="Cambria Math" w:hAnsi="Cambria Math"/>
                          <w:bCs/>
                          <w:iCs/>
                        </w:rPr>
                      </m:ctrlPr>
                    </m:dPr>
                    <m:e>
                      <m:r>
                        <m:rPr>
                          <m:sty m:val="p"/>
                        </m:rPr>
                        <w:rPr>
                          <w:rFonts w:ascii="Cambria Math" w:hAnsi="Cambria Math"/>
                        </w:rPr>
                        <m:t>L-1</m:t>
                      </m:r>
                      <m:ctrlPr>
                        <w:rPr>
                          <w:rFonts w:ascii="Cambria Math" w:hAnsi="Cambria Math"/>
                          <w:bCs/>
                          <w:iCs/>
                        </w:rPr>
                      </m:ctrlP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ctrlPr>
                        <w:rPr>
                          <w:rFonts w:ascii="Cambria Math" w:hAnsi="Cambria Math"/>
                          <w:bCs/>
                          <w:iCs/>
                        </w:rPr>
                      </m:ctrlP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effect,i</m:t>
                              </m:r>
                              <m:ctrlPr>
                                <w:rPr>
                                  <w:rFonts w:ascii="Cambria Math" w:hAnsi="Cambria Math"/>
                                  <w:bCs/>
                                  <w:iCs/>
                                </w:rPr>
                              </m:ctrlPr>
                            </m:sub>
                          </m:sSub>
                          <m:ctrlPr>
                            <w:rPr>
                              <w:rFonts w:ascii="Cambria Math" w:hAnsi="Cambria Math"/>
                              <w:bCs/>
                              <w:iCs/>
                            </w:rPr>
                          </m:ctrlPr>
                        </m:e>
                      </m:d>
                      <m:ctrlPr>
                        <w:rPr>
                          <w:rFonts w:ascii="Cambria Math" w:hAnsi="Cambria Math"/>
                          <w:bCs/>
                          <w:iCs/>
                        </w:rPr>
                      </m:ctrlPr>
                    </m:e>
                  </m:func>
                  <m:r>
                    <m:rPr>
                      <m:sty m:val="p"/>
                    </m:rPr>
                    <w:rPr>
                      <w:rFonts w:ascii="Cambria Math" w:hAnsi="Cambria Math"/>
                      <w:color w:val="0070C0"/>
                    </w:rPr>
                    <m:t xml:space="preserve"> </m:t>
                  </m:r>
                  <m:ctrlPr>
                    <w:rPr>
                      <w:rFonts w:ascii="Cambria Math" w:hAnsi="Cambria Math"/>
                      <w:i/>
                    </w:rPr>
                  </m:ctrlPr>
                </m:e>
              </m:nary>
            </m:oMath>
            <w:r>
              <w:t xml:space="preserve">Note: </w:t>
            </w:r>
            <m:oMath>
              <m:sSub>
                <m:sSubPr>
                  <m:ctrlPr>
                    <w:rPr>
                      <w:rFonts w:ascii="Cambria Math" w:hAnsi="Cambria Math" w:eastAsia="+mn-ea" w:cs="+mn-cs"/>
                      <w:i/>
                      <w:iCs/>
                      <w:color w:val="000000"/>
                      <w:kern w:val="24"/>
                      <w:sz w:val="18"/>
                      <w:szCs w:val="26"/>
                      <w:lang w:val="sv-SE"/>
                    </w:rPr>
                  </m:ctrlPr>
                </m:sSubPr>
                <m:e>
                  <m:r>
                    <m:rPr>
                      <m:sty m:val="p"/>
                    </m:rPr>
                    <w:rPr>
                      <w:rFonts w:ascii="Cambria Math" w:hAnsi="Cambria Math" w:eastAsia="+mn-ea" w:cs="+mn-cs"/>
                      <w:color w:val="000000"/>
                      <w:kern w:val="24"/>
                      <w:sz w:val="18"/>
                      <w:szCs w:val="26"/>
                    </w:rPr>
                    <m:t>T</m:t>
                  </m:r>
                  <m:ctrlPr>
                    <w:rPr>
                      <w:rFonts w:ascii="Cambria Math" w:hAnsi="Cambria Math" w:eastAsia="+mn-ea" w:cs="+mn-cs"/>
                      <w:i/>
                      <w:iCs/>
                      <w:color w:val="000000"/>
                      <w:kern w:val="24"/>
                      <w:sz w:val="18"/>
                      <w:szCs w:val="26"/>
                      <w:lang w:val="sv-SE"/>
                    </w:rPr>
                  </m:ctrlPr>
                </m:e>
                <m:sub>
                  <m:r>
                    <m:rPr>
                      <m:sty m:val="p"/>
                    </m:rPr>
                    <w:rPr>
                      <w:rFonts w:ascii="Cambria Math" w:hAnsi="Cambria Math" w:eastAsia="+mn-ea" w:cs="+mn-cs"/>
                      <w:color w:val="000000"/>
                      <w:kern w:val="24"/>
                      <w:sz w:val="18"/>
                      <w:szCs w:val="26"/>
                    </w:rPr>
                    <m:t>PRS-RSTD,i</m:t>
                  </m:r>
                  <m:ctrlPr>
                    <w:rPr>
                      <w:rFonts w:ascii="Cambria Math" w:hAnsi="Cambria Math" w:eastAsia="+mn-ea" w:cs="+mn-cs"/>
                      <w:i/>
                      <w:iCs/>
                      <w:color w:val="000000"/>
                      <w:kern w:val="24"/>
                      <w:sz w:val="18"/>
                      <w:szCs w:val="26"/>
                      <w:lang w:val="sv-SE"/>
                    </w:rPr>
                  </m:ctrlPr>
                </m:sub>
              </m:sSub>
            </m:oMath>
            <w:r>
              <w:rPr>
                <w:iCs/>
                <w:color w:val="000000"/>
                <w:kern w:val="24"/>
                <w:sz w:val="18"/>
                <w:szCs w:val="26"/>
                <w:lang w:val="en-US"/>
              </w:rPr>
              <w:t xml:space="preserve"> needs to be removed from the specification</w:t>
            </w:r>
          </w:p>
        </w:tc>
      </w:tr>
      <w:tr>
        <w:tblPrEx>
          <w:tblCellMar>
            <w:top w:w="0" w:type="dxa"/>
            <w:left w:w="108" w:type="dxa"/>
            <w:bottom w:w="0" w:type="dxa"/>
            <w:right w:w="108" w:type="dxa"/>
          </w:tblCellMar>
        </w:tblPrEx>
        <w:trPr>
          <w:trHeight w:val="22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"https://www.3gpp.org/ftp/TSG_RAN/WG4_Radio/TSGR4_98bis_e/Docs/R4-2107160.zip" </w:instrText>
            </w:r>
            <w:r>
              <w:fldChar w:fldCharType="separate"/>
            </w:r>
            <w:r>
              <w:rPr>
                <w:rFonts w:ascii="Arial" w:hAnsi="Arial" w:cs="Arial"/>
                <w:b/>
                <w:bCs/>
                <w:color w:val="0000FF"/>
                <w:sz w:val="16"/>
                <w:szCs w:val="16"/>
                <w:u w:val="single"/>
                <w:lang w:val="en-US" w:eastAsia="zh-CN"/>
              </w:rPr>
              <w:t>R4-2107160</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color="A6A6A6" w:sz="4" w:space="0"/>
              <w:right w:val="single" w:color="A6A6A6" w:sz="4" w:space="0"/>
            </w:tcBorders>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45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"https://www.3gpp.org/ftp/TSG_RAN/WG4_Radio/TSGR4_98bis_e/Docs/R4-2107181.zip" </w:instrText>
            </w:r>
            <w:r>
              <w:fldChar w:fldCharType="separate"/>
            </w:r>
            <w:r>
              <w:rPr>
                <w:rFonts w:ascii="Arial" w:hAnsi="Arial" w:cs="Arial"/>
                <w:b/>
                <w:bCs/>
                <w:color w:val="0000FF"/>
                <w:sz w:val="16"/>
                <w:szCs w:val="16"/>
                <w:u w:val="single"/>
                <w:lang w:val="en-US" w:eastAsia="zh-CN"/>
              </w:rPr>
              <w:t>R4-2107181</w:t>
            </w:r>
            <w:r>
              <w:rPr>
                <w:rFonts w:ascii="Arial" w:hAnsi="Arial" w:cs="Arial"/>
                <w:b/>
                <w:bCs/>
                <w:color w:val="0000FF"/>
                <w:sz w:val="16"/>
                <w:szCs w:val="16"/>
                <w:u w:val="single"/>
                <w:lang w:val="en-US" w:eastAsia="zh-CN"/>
              </w:rPr>
              <w:fldChar w:fldCharType="end"/>
            </w:r>
          </w:p>
        </w:tc>
        <w:tc>
          <w:tcPr>
            <w:tcW w:w="1276" w:type="dxa"/>
            <w:tcBorders>
              <w:top w:val="nil"/>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color="A6A6A6" w:sz="4" w:space="0"/>
              <w:right w:val="single" w:color="A6A6A6" w:sz="4" w:space="0"/>
            </w:tcBorders>
          </w:tcPr>
          <w:p>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ctrlPr>
                    <w:rPr>
                      <w:rFonts w:ascii="Cambria Math" w:hAnsi="Cambria Math"/>
                      <w:i/>
                      <w:iCs/>
                      <w:lang w:eastAsia="zh-CN"/>
                    </w:rPr>
                  </m:ctrlPr>
                </m:e>
                <m:sub>
                  <m:r>
                    <m:rPr>
                      <m:sty m:val="p"/>
                    </m:rPr>
                    <w:rPr>
                      <w:rFonts w:ascii="Cambria Math" w:hAnsi="Cambria Math"/>
                      <w:lang w:eastAsia="zh-CN"/>
                    </w:rPr>
                    <m:t>muting</m:t>
                  </m:r>
                  <m:ctrlPr>
                    <w:rPr>
                      <w:rFonts w:ascii="Cambria Math" w:hAnsi="Cambria Math"/>
                      <w:i/>
                      <w:iCs/>
                      <w:lang w:eastAsia="zh-CN"/>
                    </w:rPr>
                  </m:ctrlP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ctrlPr>
                    <w:rPr>
                      <w:rFonts w:ascii="Cambria Math" w:hAnsi="Cambria Math"/>
                      <w:i/>
                      <w:iCs/>
                      <w:lang w:eastAsia="zh-CN"/>
                    </w:rPr>
                  </m:ctrlPr>
                </m:e>
                <m:sub>
                  <m:r>
                    <m:rPr>
                      <m:sty m:val="p"/>
                    </m:rPr>
                    <w:rPr>
                      <w:rFonts w:ascii="Cambria Math" w:hAnsi="Cambria Math"/>
                      <w:lang w:eastAsia="zh-CN"/>
                    </w:rPr>
                    <m:t>muting</m:t>
                  </m:r>
                  <m:ctrlPr>
                    <w:rPr>
                      <w:rFonts w:ascii="Cambria Math" w:hAnsi="Cambria Math"/>
                      <w:i/>
                      <w:iCs/>
                      <w:lang w:eastAsia="zh-CN"/>
                    </w:rPr>
                  </m:ctrlP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ctrlPr>
                    <w:rPr>
                      <w:rFonts w:ascii="Cambria Math" w:hAnsi="Cambria Math"/>
                      <w:i/>
                      <w:iCs/>
                      <w:lang w:eastAsia="zh-CN"/>
                    </w:rPr>
                  </m:ctrlPr>
                </m:e>
                <m:sub>
                  <m:r>
                    <m:rPr>
                      <m:nor/>
                    </m:rPr>
                    <w:rPr>
                      <w:i/>
                      <w:iCs/>
                      <w:lang w:eastAsia="zh-CN"/>
                    </w:rPr>
                    <m:t>last</m:t>
                  </m:r>
                  <m:ctrlPr>
                    <w:rPr>
                      <w:rFonts w:ascii="Cambria Math" w:hAnsi="Cambria Math"/>
                      <w:i/>
                      <w:iCs/>
                      <w:lang w:eastAsia="zh-CN"/>
                    </w:rPr>
                  </m:ctrlP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ctrlPr>
                    <w:rPr>
                      <w:rFonts w:ascii="Cambria Math" w:hAnsi="Cambria Math"/>
                      <w:i/>
                      <w:iCs/>
                      <w:lang w:eastAsia="zh-CN"/>
                    </w:rPr>
                  </m:ctrlPr>
                </m:e>
                <m:sub>
                  <m:r>
                    <m:rPr>
                      <m:nor/>
                    </m:rPr>
                    <w:rPr>
                      <w:i/>
                      <w:iCs/>
                      <w:lang w:eastAsia="zh-CN"/>
                    </w:rPr>
                    <m:t>i</m:t>
                  </m:r>
                  <m:ctrlPr>
                    <w:rPr>
                      <w:rFonts w:ascii="Cambria Math" w:hAnsi="Cambria Math"/>
                      <w:i/>
                      <w:iCs/>
                      <w:lang w:eastAsia="zh-CN"/>
                    </w:rPr>
                  </m:ctrlP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ctrlPr>
                    <w:rPr>
                      <w:rFonts w:ascii="Cambria Math" w:hAnsi="Cambria Math"/>
                      <w:i/>
                      <w:iCs/>
                      <w:lang w:eastAsia="zh-CN"/>
                    </w:rPr>
                  </m:ctrlPr>
                </m:e>
                <m:sub>
                  <m:r>
                    <w:rPr>
                      <w:rFonts w:ascii="Cambria Math" w:hAnsi="Cambria Math"/>
                      <w:lang w:eastAsia="zh-CN"/>
                    </w:rPr>
                    <m:t>available_PRS</m:t>
                  </m:r>
                  <m:r>
                    <m:rPr>
                      <m:nor/>
                    </m:rPr>
                    <w:rPr>
                      <w:i/>
                      <w:iCs/>
                      <w:lang w:eastAsia="zh-CN"/>
                    </w:rPr>
                    <m:t>,i</m:t>
                  </m:r>
                  <m:ctrlPr>
                    <w:rPr>
                      <w:rFonts w:ascii="Cambria Math" w:hAnsi="Cambria Math"/>
                      <w:i/>
                      <w:iCs/>
                      <w:lang w:eastAsia="zh-CN"/>
                    </w:rPr>
                  </m:ctrlP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pPr>
              <w:rPr>
                <w:rFonts w:eastAsiaTheme="minorEastAsia"/>
                <w:color w:val="000000" w:themeColor="text1"/>
                <w:szCs w:val="21"/>
                <w:lang w:eastAsia="zh-CN"/>
                <w14:textFill>
                  <w14:solidFill>
                    <w14:schemeClr w14:val="tx1"/>
                  </w14:solidFill>
                </w14:textFill>
              </w:rPr>
            </w:pPr>
            <w:r>
              <w:rPr>
                <w:rFonts w:eastAsiaTheme="minorEastAsia"/>
                <w:b/>
                <w:bCs/>
                <w:color w:val="000000" w:themeColor="text1"/>
                <w:szCs w:val="21"/>
                <w:lang w:eastAsia="zh-CN"/>
                <w14:textFill>
                  <w14:solidFill>
                    <w14:schemeClr w14:val="tx1"/>
                  </w14:solidFill>
                </w14:textFill>
              </w:rPr>
              <w:t>Observation 2 :</w:t>
            </w:r>
            <w:r>
              <w:rPr>
                <w:rFonts w:eastAsiaTheme="minorEastAsia"/>
                <w:color w:val="000000" w:themeColor="text1"/>
                <w:szCs w:val="21"/>
                <w:lang w:eastAsia="zh-CN"/>
                <w14:textFill>
                  <w14:solidFill>
                    <w14:schemeClr w14:val="tx1"/>
                  </w14:solidFill>
                </w14:textFill>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14:textFill>
                  <w14:solidFill>
                    <w14:schemeClr w14:val="tx1"/>
                  </w14:solidFill>
                </w14:textFill>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ctrlPr>
                    <w:rPr>
                      <w:rFonts w:ascii="Cambria Math" w:hAnsi="Cambria Math"/>
                      <w:bCs/>
                      <w:i/>
                      <w:lang w:eastAsia="ko-KR"/>
                    </w:rPr>
                  </m:ctrlP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ctrlPr>
                    <w:rPr>
                      <w:rFonts w:ascii="Cambria Math" w:hAnsi="Cambria Math"/>
                      <w:bCs/>
                      <w:i/>
                      <w:lang w:eastAsia="ko-KR"/>
                    </w:rPr>
                  </m:ctrlPr>
                </m:sub>
                <m:sup>
                  <m:r>
                    <w:rPr>
                      <w:rFonts w:ascii="Cambria Math" w:hAnsi="Cambria Math"/>
                      <w:lang w:eastAsia="ko-KR"/>
                    </w:rPr>
                    <m:t>K</m:t>
                  </m:r>
                  <m:ctrlPr>
                    <w:rPr>
                      <w:rFonts w:ascii="Cambria Math" w:hAnsi="Cambria Math"/>
                      <w:bCs/>
                      <w:i/>
                      <w:lang w:eastAsia="ko-KR"/>
                    </w:rPr>
                  </m:ctrlPr>
                </m:sup>
              </m:sSubSup>
              <m:r>
                <w:rPr>
                  <w:rFonts w:ascii="Cambria Math" w:hAnsi="Cambria Math"/>
                  <w:lang w:eastAsia="ko-KR"/>
                </w:rPr>
                <m:t xml:space="preserve">  or K )</m:t>
              </m:r>
            </m:oMath>
          </w:p>
          <w:p>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ctrlPr>
                    <w:rPr>
                      <w:rFonts w:ascii="Cambria Math" w:hAnsi="Cambria Math"/>
                      <w:bCs/>
                      <w:i/>
                      <w:lang w:eastAsia="ko-KR"/>
                    </w:rPr>
                  </m:ctrlP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ctrlPr>
                    <w:rPr>
                      <w:rFonts w:ascii="Cambria Math" w:hAnsi="Cambria Math"/>
                      <w:bCs/>
                      <w:i/>
                      <w:lang w:eastAsia="ko-KR"/>
                    </w:rPr>
                  </m:ctrlPr>
                </m:sub>
                <m:sup>
                  <m:r>
                    <w:rPr>
                      <w:rFonts w:ascii="Cambria Math" w:hAnsi="Cambria Math"/>
                      <w:lang w:eastAsia="ko-KR"/>
                    </w:rPr>
                    <m:t>K</m:t>
                  </m:r>
                  <m:ctrlPr>
                    <w:rPr>
                      <w:rFonts w:ascii="Cambria Math" w:hAnsi="Cambria Math"/>
                      <w:bCs/>
                      <w:i/>
                      <w:lang w:eastAsia="ko-KR"/>
                    </w:rPr>
                  </m:ctrlPr>
                </m:sup>
              </m:sSubSup>
            </m:oMath>
            <w:r>
              <w:rPr>
                <w:bCs/>
                <w:lang w:eastAsia="ko-KR"/>
              </w:rPr>
              <w:t xml:space="preserve"> to TS38.133 equation statements. For example,</w:t>
            </w:r>
          </w:p>
          <w:p>
            <w:pPr>
              <w:pStyle w:val="149"/>
              <w:numPr>
                <w:ilvl w:val="0"/>
                <w:numId w:val="9"/>
              </w:numPr>
              <w:overflowPunct/>
              <w:autoSpaceDE/>
              <w:autoSpaceDN/>
              <w:adjustRightInd/>
              <w:spacing w:after="160" w:line="259" w:lineRule="auto"/>
              <w:ind w:firstLineChars="0"/>
              <w:contextualSpacing/>
              <w:textAlignment w:val="auto"/>
              <w:rPr>
                <w:rFonts w:eastAsiaTheme="minorEastAsia"/>
                <w:color w:val="000000" w:themeColor="text1"/>
                <w:szCs w:val="21"/>
                <w:lang w:eastAsia="zh-CN"/>
                <w14:textFill>
                  <w14:solidFill>
                    <w14:schemeClr w14:val="tx1"/>
                  </w14:solidFill>
                </w14:textFill>
              </w:rPr>
            </w:pPr>
            <m:oMath>
              <m:sSubSup>
                <m:sSubSupPr>
                  <m:ctrlPr>
                    <w:rPr>
                      <w:rFonts w:ascii="Cambria Math" w:hAnsi="Cambria Math"/>
                      <w:bCs/>
                      <w:i/>
                      <w:lang w:eastAsia="ko-KR"/>
                    </w:rPr>
                  </m:ctrlPr>
                </m:sSubSupPr>
                <m:e>
                  <m:r>
                    <w:rPr>
                      <w:rFonts w:ascii="Cambria Math" w:hAnsi="Cambria Math"/>
                      <w:lang w:eastAsia="ko-KR"/>
                    </w:rPr>
                    <m:t>L</m:t>
                  </m:r>
                  <m:ctrlPr>
                    <w:rPr>
                      <w:rFonts w:ascii="Cambria Math" w:hAnsi="Cambria Math"/>
                      <w:bCs/>
                      <w:i/>
                      <w:lang w:eastAsia="ko-KR"/>
                    </w:rPr>
                  </m:ctrlP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ctrlPr>
                    <w:rPr>
                      <w:rFonts w:ascii="Cambria Math" w:hAnsi="Cambria Math"/>
                      <w:bCs/>
                      <w:i/>
                      <w:lang w:eastAsia="ko-KR"/>
                    </w:rPr>
                  </m:ctrlPr>
                </m:sub>
                <m:sup>
                  <m:r>
                    <w:rPr>
                      <w:rFonts w:ascii="Cambria Math" w:hAnsi="Cambria Math"/>
                      <w:lang w:eastAsia="ko-KR"/>
                    </w:rPr>
                    <m:t>K</m:t>
                  </m:r>
                  <m:ctrlPr>
                    <w:rPr>
                      <w:rFonts w:ascii="Cambria Math" w:hAnsi="Cambria Math"/>
                      <w:bCs/>
                      <w:i/>
                      <w:lang w:eastAsia="ko-KR"/>
                    </w:rPr>
                  </m:ctrlPr>
                </m:sup>
              </m:sSubSup>
            </m:oMath>
            <w:r>
              <w:rPr>
                <w:bCs/>
                <w:lang w:eastAsia="ko-KR"/>
              </w:rPr>
              <w:t xml:space="preserve"> is </w:t>
            </w:r>
            <w:r>
              <w:rPr>
                <w:rFonts w:eastAsiaTheme="minorEastAsia"/>
                <w:lang w:eastAsia="zh-CN"/>
              </w:rPr>
              <w:t xml:space="preserve">the total number of DL PRS symbols [ms] that UE needs to measure in </w:t>
            </w:r>
            <w:r>
              <w:rPr>
                <w:rFonts w:eastAsiaTheme="minorEastAsia"/>
                <w:i/>
                <w:iCs/>
                <w:lang w:eastAsia="zh-CN"/>
              </w:rPr>
              <w:t>P</w:t>
            </w:r>
            <w:r>
              <w:rPr>
                <w:rFonts w:eastAsiaTheme="minorEastAsia"/>
                <w:lang w:eastAsia="zh-CN"/>
              </w:rPr>
              <w:t xml:space="preserve"> ms can be counted from </w:t>
            </w:r>
            <w:r>
              <w:rPr>
                <w:rFonts w:eastAsiaTheme="minorEastAsia"/>
                <w:i/>
                <w:color w:val="000000" w:themeColor="text1"/>
                <w:szCs w:val="21"/>
                <w:lang w:eastAsia="zh-CN"/>
                <w14:textFill>
                  <w14:solidFill>
                    <w14:schemeClr w14:val="tx1"/>
                  </w14:solidFill>
                </w14:textFill>
              </w:rPr>
              <w:t>K</w:t>
            </w:r>
            <w:r>
              <w:rPr>
                <w:rFonts w:eastAsiaTheme="minorEastAsia"/>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msec</w:t>
            </w:r>
            <w:r>
              <w:rPr>
                <w:rFonts w:eastAsiaTheme="minorEastAsia"/>
                <w:color w:val="000000" w:themeColor="text1"/>
                <w:szCs w:val="21"/>
                <w:lang w:eastAsia="zh-CN"/>
                <w14:textFill>
                  <w14:solidFill>
                    <w14:schemeClr w14:val="tx1"/>
                  </w14:solidFill>
                </w14:textFill>
              </w:rPr>
              <w:t xml:space="preserve"> of DL-PRS symbols derived from </w:t>
            </w:r>
            <w:r>
              <w:rPr>
                <w:bCs/>
                <w:lang w:eastAsia="ko-KR"/>
              </w:rPr>
              <w:t>5.1.6.5 of TS 38.214</w:t>
            </w:r>
            <w:r>
              <w:rPr>
                <w:rFonts w:eastAsiaTheme="minorEastAsia"/>
                <w:color w:val="000000" w:themeColor="text1"/>
                <w:szCs w:val="21"/>
                <w:lang w:eastAsia="zh-CN"/>
                <w14:textFill>
                  <w14:solidFill>
                    <w14:schemeClr w14:val="tx1"/>
                  </w14:solidFill>
                </w14:textFill>
              </w:rPr>
              <w:t>.</w:t>
            </w:r>
          </w:p>
          <w:p>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ctrlPr>
                            <w:rPr>
                              <w:rFonts w:ascii="Cambria Math" w:hAnsi="Cambria Math"/>
                              <w:i/>
                              <w:iCs/>
                            </w:rPr>
                          </m:ctrlPr>
                        </m:e>
                        <m:sub>
                          <m:r>
                            <w:rPr>
                              <w:rFonts w:ascii="Cambria Math" w:hAnsi="Cambria Math"/>
                            </w:rPr>
                            <m:t>PRS</m:t>
                          </m:r>
                          <m:r>
                            <m:rPr>
                              <m:nor/>
                            </m:rPr>
                            <w:rPr>
                              <w:i/>
                              <w:iCs/>
                            </w:rPr>
                            <m:t>,i</m:t>
                          </m:r>
                          <m:ctrlPr>
                            <w:rPr>
                              <w:rFonts w:ascii="Cambria Math" w:hAnsi="Cambria Math"/>
                              <w:i/>
                              <w:iCs/>
                            </w:rPr>
                          </m:ctrlPr>
                        </m:sub>
                      </m:sSub>
                      <m:ctrlPr>
                        <w:rPr>
                          <w:rFonts w:ascii="Cambria Math" w:hAnsi="Cambria Math"/>
                          <w:i/>
                          <w:iCs/>
                        </w:rPr>
                      </m:ctrlPr>
                    </m:num>
                    <m:den>
                      <m:r>
                        <w:rPr>
                          <w:rFonts w:ascii="Cambria Math" w:hAnsi="Cambria Math"/>
                        </w:rPr>
                        <m:t>N</m:t>
                      </m:r>
                      <m:ctrlPr>
                        <w:rPr>
                          <w:rFonts w:ascii="Cambria Math" w:hAnsi="Cambria Math"/>
                          <w:i/>
                          <w:iCs/>
                        </w:rPr>
                      </m:ctrlPr>
                    </m:den>
                  </m:f>
                  <m:ctrlPr>
                    <w:rPr>
                      <w:rFonts w:ascii="Cambria Math" w:hAnsi="Cambria Math"/>
                      <w:i/>
                      <w:iCs/>
                    </w:rPr>
                  </m:ctrlPr>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14:textFill>
                  <w14:solidFill>
                    <w14:schemeClr w14:val="tx1"/>
                  </w14:solidFill>
                </w14:textFill>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14:textFill>
                  <w14:solidFill>
                    <w14:schemeClr w14:val="tx1"/>
                  </w14:solidFill>
                </w14:textFill>
              </w:rPr>
              <w:t>P</w:t>
            </w:r>
            <w:r>
              <w:rPr>
                <w:rFonts w:eastAsiaTheme="minorEastAsia"/>
                <w:bCs/>
                <w:color w:val="000000" w:themeColor="text1"/>
                <w:szCs w:val="21"/>
                <w:lang w:eastAsia="zh-CN"/>
                <w14:textFill>
                  <w14:solidFill>
                    <w14:schemeClr w14:val="tx1"/>
                  </w14:solidFill>
                </w14:textFill>
              </w:rPr>
              <w:t xml:space="preserve"> </w:t>
            </w:r>
            <w:r>
              <w:rPr>
                <w:rFonts w:eastAsiaTheme="minorEastAsia"/>
                <w:bCs/>
                <w:iCs/>
                <w:color w:val="000000" w:themeColor="text1"/>
                <w:szCs w:val="21"/>
                <w:lang w:eastAsia="zh-CN"/>
                <w14:textFill>
                  <w14:solidFill>
                    <w14:schemeClr w14:val="tx1"/>
                  </w14:solidFill>
                </w14:textFill>
              </w:rPr>
              <w:t>ms for total number of process</w:t>
            </w:r>
            <w:r>
              <w:rPr>
                <w:rFonts w:eastAsiaTheme="minorEastAsia"/>
                <w:iCs/>
                <w:color w:val="000000" w:themeColor="text1"/>
                <w:szCs w:val="21"/>
                <w:lang w:eastAsia="zh-CN"/>
                <w14:textFill>
                  <w14:solidFill>
                    <w14:schemeClr w14:val="tx1"/>
                  </w14:solidFill>
                </w14:textFill>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ctrlPr>
                            <w:rPr>
                              <w:rFonts w:ascii="Cambria Math" w:hAnsi="Cambria Math"/>
                              <w:i/>
                              <w:iCs/>
                            </w:rPr>
                          </m:ctrlPr>
                        </m:e>
                        <m:sub>
                          <m:r>
                            <w:rPr>
                              <w:rFonts w:ascii="Cambria Math" w:hAnsi="Cambria Math"/>
                            </w:rPr>
                            <m:t>PRS</m:t>
                          </m:r>
                          <m:r>
                            <m:rPr>
                              <m:nor/>
                            </m:rPr>
                            <w:rPr>
                              <w:i/>
                              <w:iCs/>
                            </w:rPr>
                            <m:t>,i</m:t>
                          </m:r>
                          <m:ctrlPr>
                            <w:rPr>
                              <w:rFonts w:ascii="Cambria Math" w:hAnsi="Cambria Math"/>
                              <w:i/>
                              <w:iCs/>
                            </w:rPr>
                          </m:ctrlPr>
                        </m:sub>
                      </m:sSub>
                      <m:ctrlPr>
                        <w:rPr>
                          <w:rFonts w:ascii="Cambria Math" w:hAnsi="Cambria Math"/>
                          <w:i/>
                          <w:iCs/>
                        </w:rPr>
                      </m:ctrlPr>
                    </m:num>
                    <m:den>
                      <m:r>
                        <w:rPr>
                          <w:rFonts w:ascii="Cambria Math" w:hAnsi="Cambria Math"/>
                        </w:rPr>
                        <m:t>N</m:t>
                      </m:r>
                      <m:ctrlPr>
                        <w:rPr>
                          <w:rFonts w:ascii="Cambria Math" w:hAnsi="Cambria Math"/>
                          <w:i/>
                          <w:iCs/>
                        </w:rPr>
                      </m:ctrlPr>
                    </m:den>
                  </m:f>
                  <m:ctrlPr>
                    <w:rPr>
                      <w:rFonts w:ascii="Cambria Math" w:hAnsi="Cambria Math"/>
                      <w:i/>
                      <w:iCs/>
                    </w:rPr>
                  </m:ctrlPr>
                </m:e>
              </m:d>
            </m:oMath>
            <w:r>
              <w:rPr>
                <w:iCs/>
              </w:rPr>
              <w:t xml:space="preserve"> calculation</w:t>
            </w:r>
            <w:r>
              <w:rPr>
                <w:rFonts w:eastAsiaTheme="minorEastAsia"/>
                <w:iCs/>
                <w:color w:val="000000" w:themeColor="text1"/>
                <w:szCs w:val="21"/>
                <w:lang w:eastAsia="zh-CN"/>
                <w14:textFill>
                  <w14:solidFill>
                    <w14:schemeClr w14:val="tx1"/>
                  </w14:solidFill>
                </w14:textFill>
              </w:rPr>
              <w:t>.</w:t>
            </w:r>
          </w:p>
          <w:p>
            <w:pPr>
              <w:rPr>
                <w:rFonts w:eastAsiaTheme="minorEastAsia"/>
                <w:bCs/>
                <w:iCs/>
                <w:color w:val="000000" w:themeColor="text1"/>
                <w:szCs w:val="21"/>
                <w:lang w:eastAsia="zh-CN"/>
                <w14:textFill>
                  <w14:solidFill>
                    <w14:schemeClr w14:val="tx1"/>
                  </w14:solidFill>
                </w14:textFill>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ctrlPr>
                            <w:rPr>
                              <w:rFonts w:ascii="Cambria Math" w:hAnsi="Cambria Math"/>
                              <w:i/>
                              <w:iCs/>
                            </w:rPr>
                          </m:ctrlPr>
                        </m:e>
                        <m:sub>
                          <m:r>
                            <w:rPr>
                              <w:rFonts w:ascii="Cambria Math" w:hAnsi="Cambria Math"/>
                            </w:rPr>
                            <m:t>PRS</m:t>
                          </m:r>
                          <m:r>
                            <m:rPr>
                              <m:nor/>
                            </m:rPr>
                            <w:rPr>
                              <w:i/>
                              <w:iCs/>
                            </w:rPr>
                            <m:t>,i</m:t>
                          </m:r>
                          <m:ctrlPr>
                            <w:rPr>
                              <w:rFonts w:ascii="Cambria Math" w:hAnsi="Cambria Math"/>
                              <w:i/>
                              <w:iCs/>
                            </w:rPr>
                          </m:ctrlPr>
                        </m:sub>
                      </m:sSub>
                      <m:ctrlPr>
                        <w:rPr>
                          <w:rFonts w:ascii="Cambria Math" w:hAnsi="Cambria Math"/>
                          <w:i/>
                          <w:iCs/>
                        </w:rPr>
                      </m:ctrlPr>
                    </m:num>
                    <m:den>
                      <m:r>
                        <w:rPr>
                          <w:rFonts w:ascii="Cambria Math" w:hAnsi="Cambria Math"/>
                        </w:rPr>
                        <m:t>N</m:t>
                      </m:r>
                      <m:ctrlPr>
                        <w:rPr>
                          <w:rFonts w:ascii="Cambria Math" w:hAnsi="Cambria Math"/>
                          <w:i/>
                          <w:iCs/>
                        </w:rPr>
                      </m:ctrlPr>
                    </m:den>
                  </m:f>
                  <m:ctrlPr>
                    <w:rPr>
                      <w:rFonts w:ascii="Cambria Math" w:hAnsi="Cambria Math"/>
                      <w:i/>
                      <w:iCs/>
                    </w:rPr>
                  </m:ctrlPr>
                </m:e>
              </m:d>
            </m:oMath>
            <w:r>
              <w:rPr>
                <w:bCs/>
                <w:lang w:eastAsia="ko-KR"/>
              </w:rPr>
              <w:t xml:space="preserve">, </w:t>
            </w:r>
            <w:r>
              <w:rPr>
                <w:rFonts w:eastAsiaTheme="minorEastAsia"/>
                <w:color w:val="000000" w:themeColor="text1"/>
                <w:szCs w:val="21"/>
                <w:lang w:eastAsia="zh-CN"/>
                <w14:textFill>
                  <w14:solidFill>
                    <w14:schemeClr w14:val="tx1"/>
                  </w14:solidFill>
                </w14:textFill>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14:textFill>
                  <w14:solidFill>
                    <w14:schemeClr w14:val="tx1"/>
                  </w14:solidFill>
                </w14:textFill>
              </w:rPr>
              <w:t>P</w:t>
            </w:r>
            <w:r>
              <w:rPr>
                <w:rFonts w:eastAsiaTheme="minorEastAsia"/>
                <w:bCs/>
                <w:color w:val="000000" w:themeColor="text1"/>
                <w:szCs w:val="21"/>
                <w:lang w:eastAsia="zh-CN"/>
                <w14:textFill>
                  <w14:solidFill>
                    <w14:schemeClr w14:val="tx1"/>
                  </w14:solidFill>
                </w14:textFill>
              </w:rPr>
              <w:t xml:space="preserve"> </w:t>
            </w:r>
            <w:r>
              <w:rPr>
                <w:rFonts w:eastAsiaTheme="minorEastAsia"/>
                <w:bCs/>
                <w:iCs/>
                <w:color w:val="000000" w:themeColor="text1"/>
                <w:szCs w:val="21"/>
                <w:lang w:eastAsia="zh-CN"/>
                <w14:textFill>
                  <w14:solidFill>
                    <w14:schemeClr w14:val="tx1"/>
                  </w14:solidFill>
                </w14:textFill>
              </w:rPr>
              <w:t xml:space="preserve">ms for total number of processing symbols should be equal. </w:t>
            </w:r>
          </w:p>
          <w:p>
            <w:pPr>
              <w:pStyle w:val="149"/>
              <w:numPr>
                <w:ilvl w:val="0"/>
                <w:numId w:val="9"/>
              </w:numPr>
              <w:overflowPunct/>
              <w:autoSpaceDE/>
              <w:autoSpaceDN/>
              <w:adjustRightInd/>
              <w:spacing w:after="160" w:line="259" w:lineRule="auto"/>
              <w:ind w:firstLineChars="0"/>
              <w:contextualSpacing/>
              <w:textAlignment w:val="auto"/>
              <w:rPr>
                <w:rFonts w:eastAsiaTheme="minorEastAsia"/>
                <w:iCs/>
                <w:color w:val="000000" w:themeColor="text1"/>
                <w:szCs w:val="21"/>
                <w:lang w:eastAsia="zh-CN"/>
                <w14:textFill>
                  <w14:solidFill>
                    <w14:schemeClr w14:val="tx1"/>
                  </w14:solidFill>
                </w14:textFill>
              </w:rPr>
            </w:pPr>
            <w:r>
              <w:rPr>
                <w:rFonts w:eastAsiaTheme="minorEastAsia"/>
                <w:iCs/>
                <w:color w:val="000000" w:themeColor="text1"/>
                <w:szCs w:val="21"/>
                <w:lang w:eastAsia="zh-CN"/>
                <w14:textFill>
                  <w14:solidFill>
                    <w14:schemeClr w14:val="tx1"/>
                  </w14:solidFill>
                </w14:textFill>
              </w:rPr>
              <w:t xml:space="preserve">Both the </w:t>
            </w:r>
            <w:r>
              <w:rPr>
                <w:rFonts w:eastAsiaTheme="minorEastAsia"/>
                <w:color w:val="000000" w:themeColor="text1"/>
                <w:szCs w:val="21"/>
                <w:lang w:eastAsia="zh-CN"/>
                <w14:textFill>
                  <w14:solidFill>
                    <w14:schemeClr w14:val="tx1"/>
                  </w14:solidFill>
                </w14:textFill>
              </w:rPr>
              <w:t>observation window sizes</w:t>
            </w:r>
            <w:r>
              <w:rPr>
                <w:rFonts w:eastAsiaTheme="minorEastAsia"/>
                <w:iCs/>
                <w:color w:val="000000" w:themeColor="text1"/>
                <w:szCs w:val="21"/>
                <w:lang w:eastAsia="zh-CN"/>
                <w14:textFill>
                  <w14:solidFill>
                    <w14:schemeClr w14:val="tx1"/>
                  </w14:solidFill>
                </w14:textFill>
              </w:rPr>
              <w:t xml:space="preserve"> </w:t>
            </w:r>
            <w:r>
              <w:rPr>
                <w:rFonts w:eastAsiaTheme="minorEastAsia"/>
                <w:i/>
                <w:color w:val="000000" w:themeColor="text1"/>
                <w:szCs w:val="21"/>
                <w:lang w:eastAsia="zh-CN"/>
                <w14:textFill>
                  <w14:solidFill>
                    <w14:schemeClr w14:val="tx1"/>
                  </w14:solidFill>
                </w14:textFill>
              </w:rPr>
              <w:t>T ms and P ms</w:t>
            </w:r>
            <w:r>
              <w:rPr>
                <w:rFonts w:eastAsiaTheme="minorEastAsia"/>
                <w:iCs/>
                <w:color w:val="000000" w:themeColor="text1"/>
                <w:szCs w:val="21"/>
                <w:lang w:eastAsia="zh-CN"/>
                <w14:textFill>
                  <w14:solidFill>
                    <w14:schemeClr w14:val="tx1"/>
                  </w14:solidFill>
                </w14:textFill>
              </w:rPr>
              <w:t xml:space="preserve"> must be defined from the </w:t>
            </w:r>
            <w:r>
              <w:rPr>
                <w:color w:val="000000" w:themeColor="text1"/>
                <w:kern w:val="2"/>
                <w:lang w:eastAsia="zh-CN"/>
                <w14:textFill>
                  <w14:solidFill>
                    <w14:schemeClr w14:val="tx1"/>
                  </w14:solidFill>
                </w14:textFill>
              </w:rPr>
              <w:t xml:space="preserve">maximum PRS periodicity from </w:t>
            </w:r>
            <w:r>
              <w:rPr>
                <w:rFonts w:eastAsiaTheme="minorEastAsia"/>
                <w:color w:val="000000" w:themeColor="text1"/>
                <w:szCs w:val="21"/>
                <w:lang w:eastAsia="zh-CN"/>
                <w14:textFill>
                  <w14:solidFill>
                    <w14:schemeClr w14:val="tx1"/>
                  </w14:solidFill>
                </w14:textFill>
              </w:rPr>
              <w:t>the network configurations.</w:t>
            </w:r>
          </w:p>
          <w:p>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r>
              <w:rPr>
                <w:b/>
                <w:bCs/>
              </w:rPr>
              <w:t>Proposal 7 :</w:t>
            </w:r>
            <w:r>
              <w:t xml:space="preserve"> For capturing the equations in the specifications, we prefer Option 1A</w:t>
            </w:r>
          </w:p>
          <w:p>
            <w:pPr>
              <w:numPr>
                <w:ilvl w:val="2"/>
                <w:numId w:val="10"/>
              </w:numPr>
              <w:spacing w:after="160" w:line="259" w:lineRule="auto"/>
            </w:pPr>
            <w:r>
              <w:t xml:space="preserve">Option 1A: </w:t>
            </w:r>
          </w:p>
          <w:p>
            <w:pPr>
              <w:numPr>
                <w:ilvl w:val="3"/>
                <w:numId w:val="10"/>
              </w:numPr>
              <w:spacing w:after="160" w:line="259" w:lineRule="auto"/>
            </w:pPr>
            <m:oMath>
              <m:sSub>
                <m:sSubPr>
                  <m:ctrlPr>
                    <w:rPr>
                      <w:rFonts w:ascii="Cambria Math" w:hAnsi="Cambria Math"/>
                      <w:i/>
                      <w:iCs/>
                    </w:rPr>
                  </m:ctrlPr>
                </m:sSubPr>
                <m:e>
                  <m:r>
                    <m:rPr>
                      <m:sty m:val="p"/>
                    </m:rPr>
                    <w:rPr>
                      <w:rFonts w:ascii="Cambria Math" w:hAnsi="Cambria Math"/>
                    </w:rPr>
                    <m:t>T</m:t>
                  </m:r>
                  <m:ctrlPr>
                    <w:rPr>
                      <w:rFonts w:ascii="Cambria Math" w:hAnsi="Cambria Math"/>
                      <w:i/>
                      <w:iCs/>
                    </w:rPr>
                  </m:ctrlPr>
                </m:e>
                <m:sub>
                  <m:r>
                    <m:rPr>
                      <m:sty m:val="p"/>
                    </m:rPr>
                    <w:rPr>
                      <w:rFonts w:ascii="Cambria Math" w:hAnsi="Cambria Math"/>
                    </w:rPr>
                    <m:t>RSTD,Total</m:t>
                  </m:r>
                  <m:ctrlPr>
                    <w:rPr>
                      <w:rFonts w:ascii="Cambria Math" w:hAnsi="Cambria Math"/>
                      <w:i/>
                      <w:iCs/>
                    </w:rPr>
                  </m:ctrlP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ctrlPr>
                    <w:rPr>
                      <w:rFonts w:ascii="Cambria Math" w:hAnsi="Cambria Math"/>
                      <w:i/>
                      <w:iCs/>
                    </w:rPr>
                  </m:ctrlPr>
                </m:sub>
                <m:sup>
                  <m:r>
                    <m:rPr>
                      <m:sty m:val="p"/>
                    </m:rPr>
                    <w:rPr>
                      <w:rFonts w:ascii="Cambria Math" w:hAnsi="Cambria Math"/>
                    </w:rPr>
                    <m:t>L</m:t>
                  </m:r>
                  <m:ctrlPr>
                    <w:rPr>
                      <w:rFonts w:ascii="Cambria Math" w:hAnsi="Cambria Math"/>
                      <w:i/>
                      <w:iCs/>
                    </w:rPr>
                  </m:ctrlPr>
                </m:sup>
                <m:e>
                  <m:sSub>
                    <m:sSubPr>
                      <m:ctrlPr>
                        <w:rPr>
                          <w:rFonts w:ascii="Cambria Math" w:hAnsi="Cambria Math"/>
                          <w:i/>
                          <w:iCs/>
                        </w:rPr>
                      </m:ctrlPr>
                    </m:sSubPr>
                    <m:e>
                      <m:r>
                        <m:rPr>
                          <m:sty m:val="p"/>
                        </m:rPr>
                        <w:rPr>
                          <w:rFonts w:ascii="Cambria Math" w:hAnsi="Cambria Math"/>
                        </w:rPr>
                        <m:t>T</m:t>
                      </m:r>
                      <m:ctrlPr>
                        <w:rPr>
                          <w:rFonts w:ascii="Cambria Math" w:hAnsi="Cambria Math"/>
                          <w:i/>
                          <w:iCs/>
                        </w:rPr>
                      </m:ctrlPr>
                    </m:e>
                    <m:sub>
                      <m:r>
                        <m:rPr>
                          <m:sty m:val="p"/>
                        </m:rPr>
                        <w:rPr>
                          <w:rFonts w:ascii="Cambria Math" w:hAnsi="Cambria Math"/>
                        </w:rPr>
                        <m:t>RSTD,i</m:t>
                      </m:r>
                      <m:ctrlPr>
                        <w:rPr>
                          <w:rFonts w:ascii="Cambria Math" w:hAnsi="Cambria Math"/>
                          <w:i/>
                          <w:iCs/>
                        </w:rPr>
                      </m:ctrlP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ctrlPr>
                        <w:rPr>
                          <w:rFonts w:ascii="Cambria Math" w:hAnsi="Cambria Math"/>
                          <w:i/>
                          <w:iCs/>
                        </w:rPr>
                      </m:ctrlPr>
                    </m:e>
                  </m:d>
                  <m:r>
                    <w:rPr>
                      <w:rFonts w:ascii="Cambria Math" w:hAnsi="Cambria Math"/>
                    </w:rPr>
                    <m:t>*</m:t>
                  </m:r>
                  <m:func>
                    <m:funcPr>
                      <m:ctrlPr>
                        <w:rPr>
                          <w:rFonts w:ascii="Cambria Math" w:hAnsi="Cambria Math"/>
                          <w:i/>
                          <w:iCs/>
                        </w:rPr>
                      </m:ctrlPr>
                    </m:funcPr>
                    <m:fName>
                      <m:r>
                        <m:rPr>
                          <m:sty m:val="p"/>
                        </m:rPr>
                        <w:rPr>
                          <w:rFonts w:ascii="Cambria Math" w:hAnsi="Cambria Math"/>
                        </w:rPr>
                        <m:t>max</m:t>
                      </m:r>
                      <m:ctrlPr>
                        <w:rPr>
                          <w:rFonts w:ascii="Cambria Math" w:hAnsi="Cambria Math"/>
                          <w:i/>
                          <w:iCs/>
                        </w:rPr>
                      </m:ctrlP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ctrlPr>
                                <w:rPr>
                                  <w:rFonts w:ascii="Cambria Math" w:hAnsi="Cambria Math"/>
                                  <w:i/>
                                  <w:iCs/>
                                </w:rPr>
                              </m:ctrlPr>
                            </m:e>
                            <m:sub>
                              <m:r>
                                <m:rPr>
                                  <m:sty m:val="p"/>
                                </m:rPr>
                                <w:rPr>
                                  <w:rFonts w:ascii="Cambria Math" w:hAnsi="Cambria Math"/>
                                </w:rPr>
                                <m:t>effect,i</m:t>
                              </m:r>
                              <m:ctrlPr>
                                <w:rPr>
                                  <w:rFonts w:ascii="Cambria Math" w:hAnsi="Cambria Math"/>
                                  <w:i/>
                                  <w:iCs/>
                                </w:rPr>
                              </m:ctrlPr>
                            </m:sub>
                          </m:sSub>
                          <m:ctrlPr>
                            <w:rPr>
                              <w:rFonts w:ascii="Cambria Math" w:hAnsi="Cambria Math"/>
                              <w:i/>
                              <w:iCs/>
                            </w:rPr>
                          </m:ctrlPr>
                        </m:e>
                      </m:d>
                      <m:ctrlPr>
                        <w:rPr>
                          <w:rFonts w:ascii="Cambria Math" w:hAnsi="Cambria Math"/>
                          <w:i/>
                          <w:iCs/>
                        </w:rPr>
                      </m:ctrlPr>
                    </m:e>
                  </m:func>
                  <m:r>
                    <m:rPr>
                      <m:sty m:val="p"/>
                    </m:rPr>
                    <w:rPr>
                      <w:rFonts w:ascii="Cambria Math" w:hAnsi="Cambria Math"/>
                    </w:rPr>
                    <m:t> </m:t>
                  </m:r>
                  <m:ctrlPr>
                    <w:rPr>
                      <w:rFonts w:ascii="Cambria Math" w:hAnsi="Cambria Math"/>
                      <w:i/>
                      <w:iCs/>
                    </w:rPr>
                  </m:ctrlPr>
                </m:e>
              </m:nary>
            </m:oMath>
          </w:p>
          <w:p>
            <w:pPr>
              <w:numPr>
                <w:ilvl w:val="3"/>
                <w:numId w:val="10"/>
              </w:numPr>
              <w:spacing w:after="160" w:line="259" w:lineRule="auto"/>
            </w:pPr>
            <m:oMath>
              <m:sSub>
                <m:sSubPr>
                  <m:ctrlPr>
                    <w:rPr>
                      <w:rFonts w:ascii="Cambria Math" w:hAnsi="Cambria Math"/>
                      <w:i/>
                      <w:iCs/>
                    </w:rPr>
                  </m:ctrlPr>
                </m:sSubPr>
                <m:e>
                  <m:r>
                    <m:rPr>
                      <m:sty m:val="p"/>
                    </m:rPr>
                    <w:rPr>
                      <w:rFonts w:ascii="Cambria Math" w:hAnsi="Cambria Math"/>
                    </w:rPr>
                    <m:t>T</m:t>
                  </m:r>
                  <m:ctrlPr>
                    <w:rPr>
                      <w:rFonts w:ascii="Cambria Math" w:hAnsi="Cambria Math"/>
                      <w:i/>
                      <w:iCs/>
                    </w:rPr>
                  </m:ctrlPr>
                </m:e>
                <m:sub>
                  <m:r>
                    <m:rPr>
                      <m:sty m:val="p"/>
                    </m:rPr>
                    <w:rPr>
                      <w:rFonts w:ascii="Cambria Math" w:hAnsi="Cambria Math"/>
                    </w:rPr>
                    <m:t>PRS</m:t>
                  </m:r>
                  <m:r>
                    <w:rPr>
                      <w:rFonts w:ascii="Cambria Math" w:hAnsi="Cambria Math"/>
                    </w:rPr>
                    <m:t>-</m:t>
                  </m:r>
                  <m:r>
                    <m:rPr>
                      <m:sty m:val="p"/>
                    </m:rPr>
                    <w:rPr>
                      <w:rFonts w:ascii="Cambria Math" w:hAnsi="Cambria Math"/>
                    </w:rPr>
                    <m:t>RSTD,i</m:t>
                  </m:r>
                  <m:ctrlPr>
                    <w:rPr>
                      <w:rFonts w:ascii="Cambria Math" w:hAnsi="Cambria Math"/>
                      <w:i/>
                      <w:iCs/>
                    </w:rPr>
                  </m:ctrlP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ctrlPr>
                                <w:rPr>
                                  <w:rFonts w:ascii="Cambria Math" w:hAnsi="Cambria Math"/>
                                  <w:i/>
                                  <w:iCs/>
                                </w:rPr>
                              </m:ctrlPr>
                            </m:e>
                            <m:sub>
                              <m:r>
                                <m:rPr>
                                  <m:sty m:val="p"/>
                                </m:rPr>
                                <w:rPr>
                                  <w:rFonts w:ascii="Cambria Math" w:hAnsi="Cambria Math"/>
                                </w:rPr>
                                <m:t>PRS,i</m:t>
                              </m:r>
                              <m:ctrlPr>
                                <w:rPr>
                                  <w:rFonts w:ascii="Cambria Math" w:hAnsi="Cambria Math"/>
                                  <w:i/>
                                  <w:iCs/>
                                </w:rPr>
                              </m:ctrlPr>
                            </m:sub>
                          </m:sSub>
                          <m:r>
                            <w:rPr>
                              <w:rFonts w:ascii="Cambria Math" w:hAnsi="Cambria Math"/>
                            </w:rPr>
                            <m:t>*N</m:t>
                          </m:r>
                          <m:ctrlPr>
                            <w:rPr>
                              <w:rFonts w:ascii="Cambria Math" w:hAnsi="Cambria Math"/>
                              <w:i/>
                              <w:iCs/>
                            </w:rPr>
                          </m:ctrlPr>
                        </m:e>
                        <m:sub>
                          <m:r>
                            <w:rPr>
                              <w:rFonts w:ascii="Cambria Math" w:hAnsi="Cambria Math"/>
                            </w:rPr>
                            <m:t>RxBeam</m:t>
                          </m:r>
                          <m:r>
                            <m:rPr>
                              <m:sty m:val="p"/>
                            </m:rPr>
                            <w:rPr>
                              <w:rFonts w:ascii="Cambria Math" w:hAnsi="Cambria Math"/>
                            </w:rPr>
                            <m:t>,</m:t>
                          </m:r>
                          <m:r>
                            <w:rPr>
                              <w:rFonts w:ascii="Cambria Math" w:hAnsi="Cambria Math"/>
                            </w:rPr>
                            <m:t>i</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PRS</m:t>
                                  </m:r>
                                  <m:r>
                                    <m:rPr>
                                      <m:nor/>
                                    </m:rPr>
                                    <w:rPr>
                                      <w:i/>
                                      <w:iCs/>
                                    </w:rPr>
                                    <m:t>,i</m:t>
                                  </m:r>
                                  <m:ctrlPr>
                                    <w:rPr>
                                      <w:rFonts w:ascii="Cambria Math" w:hAnsi="Cambria Math"/>
                                      <w:i/>
                                      <w:iCs/>
                                    </w:rPr>
                                  </m:ctrlPr>
                                </m:sub>
                                <m:sup>
                                  <m:r>
                                    <w:rPr>
                                      <w:rFonts w:ascii="Cambria Math" w:hAnsi="Cambria Math"/>
                                    </w:rPr>
                                    <m:t>slot</m:t>
                                  </m:r>
                                  <m:ctrlPr>
                                    <w:rPr>
                                      <w:rFonts w:ascii="Cambria Math" w:hAnsi="Cambria Math"/>
                                      <w:i/>
                                      <w:iCs/>
                                    </w:rPr>
                                  </m:ctrlPr>
                                </m:sup>
                              </m:sSubSup>
                              <m:ctrlPr>
                                <w:rPr>
                                  <w:rFonts w:ascii="Cambria Math" w:hAnsi="Cambria Math"/>
                                  <w:i/>
                                  <w:iCs/>
                                </w:rPr>
                              </m:ctrlPr>
                            </m:num>
                            <m:den>
                              <m:sSup>
                                <m:sSupPr>
                                  <m:ctrlPr>
                                    <w:rPr>
                                      <w:rFonts w:ascii="Cambria Math" w:hAnsi="Cambria Math"/>
                                      <w:i/>
                                      <w:iCs/>
                                    </w:rPr>
                                  </m:ctrlPr>
                                </m:sSupPr>
                                <m:e>
                                  <m:r>
                                    <w:rPr>
                                      <w:rFonts w:ascii="Cambria Math" w:hAnsi="Cambria Math"/>
                                    </w:rPr>
                                    <m:t>N</m:t>
                                  </m:r>
                                  <m:ctrlPr>
                                    <w:rPr>
                                      <w:rFonts w:ascii="Cambria Math" w:hAnsi="Cambria Math"/>
                                      <w:i/>
                                      <w:iCs/>
                                    </w:rPr>
                                  </m:ctrlPr>
                                </m:e>
                                <m:sup>
                                  <m:r>
                                    <w:rPr>
                                      <w:rFonts w:ascii="Cambria Math" w:hAnsi="Cambria Math"/>
                                    </w:rPr>
                                    <m:t>'</m:t>
                                  </m:r>
                                  <m:ctrlPr>
                                    <w:rPr>
                                      <w:rFonts w:ascii="Cambria Math" w:hAnsi="Cambria Math"/>
                                      <w:i/>
                                      <w:iCs/>
                                    </w:rPr>
                                  </m:ctrlPr>
                                </m:sup>
                              </m:sSup>
                              <m:ctrlPr>
                                <w:rPr>
                                  <w:rFonts w:ascii="Cambria Math" w:hAnsi="Cambria Math"/>
                                  <w:i/>
                                  <w:iCs/>
                                </w:rPr>
                              </m:ctrlPr>
                            </m:den>
                          </m:f>
                          <m:ctrlPr>
                            <w:rPr>
                              <w:rFonts w:ascii="Cambria Math" w:hAnsi="Cambria Math"/>
                              <w:i/>
                              <w:iCs/>
                            </w:rPr>
                          </m:ctrlPr>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ctrlPr>
                                    <w:rPr>
                                      <w:rFonts w:ascii="Cambria Math" w:hAnsi="Cambria Math"/>
                                      <w:i/>
                                      <w:iCs/>
                                    </w:rPr>
                                  </m:ctrlPr>
                                </m:e>
                                <m:sub>
                                  <m:r>
                                    <w:rPr>
                                      <w:rFonts w:ascii="Cambria Math" w:hAnsi="Cambria Math"/>
                                    </w:rPr>
                                    <m:t>PRS</m:t>
                                  </m:r>
                                  <m:r>
                                    <m:rPr>
                                      <m:nor/>
                                    </m:rPr>
                                    <w:rPr>
                                      <w:i/>
                                      <w:iCs/>
                                    </w:rPr>
                                    <m:t>,i</m:t>
                                  </m:r>
                                  <m:ctrlPr>
                                    <w:rPr>
                                      <w:rFonts w:ascii="Cambria Math" w:hAnsi="Cambria Math"/>
                                      <w:i/>
                                      <w:iCs/>
                                    </w:rPr>
                                  </m:ctrlPr>
                                </m:sub>
                              </m:sSub>
                              <m:ctrlPr>
                                <w:rPr>
                                  <w:rFonts w:ascii="Cambria Math" w:hAnsi="Cambria Math"/>
                                  <w:i/>
                                  <w:iCs/>
                                </w:rPr>
                              </m:ctrlPr>
                            </m:num>
                            <m:den>
                              <m:r>
                                <w:rPr>
                                  <w:rFonts w:ascii="Cambria Math" w:hAnsi="Cambria Math"/>
                                </w:rPr>
                                <m:t>N</m:t>
                              </m:r>
                              <m:ctrlPr>
                                <w:rPr>
                                  <w:rFonts w:ascii="Cambria Math" w:hAnsi="Cambria Math"/>
                                  <w:i/>
                                  <w:iCs/>
                                </w:rPr>
                              </m:ctrlPr>
                            </m:den>
                          </m:f>
                          <m:ctrlPr>
                            <w:rPr>
                              <w:rFonts w:ascii="Cambria Math" w:hAnsi="Cambria Math"/>
                              <w:i/>
                              <w:iCs/>
                            </w:rPr>
                          </m:ctrlPr>
                        </m:e>
                      </m:d>
                      <m:r>
                        <w:rPr>
                          <w:rFonts w:ascii="Cambria Math" w:hAnsi="Cambria Math"/>
                        </w:rPr>
                        <m:t>*</m:t>
                      </m:r>
                      <m:sSub>
                        <m:sSubPr>
                          <m:ctrlPr>
                            <w:rPr>
                              <w:rFonts w:ascii="Cambria Math" w:hAnsi="Cambria Math"/>
                              <w:i/>
                              <w:iCs/>
                            </w:rPr>
                          </m:ctrlPr>
                        </m:sSubPr>
                        <m:e>
                          <m:r>
                            <w:rPr>
                              <w:rFonts w:ascii="Cambria Math" w:hAnsi="Cambria Math"/>
                            </w:rPr>
                            <m:t>N</m:t>
                          </m:r>
                          <m:ctrlPr>
                            <w:rPr>
                              <w:rFonts w:ascii="Cambria Math" w:hAnsi="Cambria Math"/>
                              <w:i/>
                              <w:iCs/>
                            </w:rPr>
                          </m:ctrlPr>
                        </m:e>
                        <m:sub>
                          <m:r>
                            <w:rPr>
                              <w:rFonts w:ascii="Cambria Math" w:hAnsi="Cambria Math"/>
                            </w:rPr>
                            <m:t>sample</m:t>
                          </m:r>
                          <m:ctrlPr>
                            <w:rPr>
                              <w:rFonts w:ascii="Cambria Math" w:hAnsi="Cambria Math"/>
                              <w:i/>
                              <w:iCs/>
                            </w:rPr>
                          </m:ctrlPr>
                        </m:sub>
                      </m:sSub>
                      <m:r>
                        <w:rPr>
                          <w:rFonts w:ascii="Cambria Math" w:hAnsi="Cambria Math"/>
                        </w:rPr>
                        <m:t>-</m:t>
                      </m:r>
                      <m:r>
                        <m:rPr>
                          <m:sty m:val="p"/>
                        </m:rPr>
                        <w:rPr>
                          <w:rFonts w:ascii="Cambria Math" w:hAnsi="Cambria Math"/>
                        </w:rPr>
                        <m:t>1</m:t>
                      </m:r>
                      <m:ctrlPr>
                        <w:rPr>
                          <w:rFonts w:ascii="Cambria Math" w:hAnsi="Cambria Math"/>
                          <w:i/>
                          <w:iCs/>
                        </w:rPr>
                      </m:ctrlPr>
                    </m:e>
                  </m:d>
                  <m:r>
                    <w:rPr>
                      <w:rFonts w:ascii="Cambria Math" w:hAnsi="Cambria Math"/>
                    </w:rPr>
                    <m:t>*</m:t>
                  </m:r>
                  <m:r>
                    <m:rPr>
                      <m:sty m:val="p"/>
                    </m:rPr>
                    <w:rPr>
                      <w:rFonts w:ascii="Cambria Math" w:hAnsi="Cambria Math"/>
                    </w:rPr>
                    <m:t>T</m:t>
                  </m:r>
                  <m:ctrlPr>
                    <w:rPr>
                      <w:rFonts w:ascii="Cambria Math" w:hAnsi="Cambria Math"/>
                      <w:i/>
                      <w:iCs/>
                    </w:rPr>
                  </m:ctrlPr>
                </m:e>
                <m:sub>
                  <m:r>
                    <m:rPr>
                      <m:sty m:val="p"/>
                    </m:rPr>
                    <w:rPr>
                      <w:rFonts w:ascii="Cambria Math" w:hAnsi="Cambria Math"/>
                    </w:rPr>
                    <m:t>effect,i</m:t>
                  </m:r>
                  <m:ctrlPr>
                    <w:rPr>
                      <w:rFonts w:ascii="Cambria Math" w:hAnsi="Cambria Math"/>
                      <w:i/>
                      <w:iCs/>
                    </w:rPr>
                  </m:ctrlP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ctrlPr>
                    <w:rPr>
                      <w:rFonts w:ascii="Cambria Math" w:hAnsi="Cambria Math"/>
                      <w:i/>
                      <w:iCs/>
                    </w:rPr>
                  </m:ctrlPr>
                </m:e>
                <m:sub>
                  <m:r>
                    <m:rPr>
                      <m:nor/>
                    </m:rPr>
                    <w:rPr>
                      <w:i/>
                      <w:iCs/>
                    </w:rPr>
                    <m:t>last</m:t>
                  </m:r>
                  <m:ctrlPr>
                    <w:rPr>
                      <w:rFonts w:ascii="Cambria Math" w:hAnsi="Cambria Math"/>
                      <w:i/>
                      <w:iCs/>
                    </w:rPr>
                  </m:ctrlPr>
                </m:sub>
              </m:sSub>
            </m:oMath>
          </w:p>
          <w:p>
            <w:pPr>
              <w:spacing w:before="120" w:after="120"/>
            </w:pPr>
            <w:r>
              <w:rPr>
                <w:b/>
                <w:bCs/>
              </w:rPr>
              <w:t>Proposal 8 :</w:t>
            </w:r>
            <w:r>
              <w:t xml:space="preserve"> Requirement of non-overlapping case should be the same as for overlapping case.</w:t>
            </w:r>
          </w:p>
          <w:p>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pPr>
              <w:spacing w:before="120" w:after="120"/>
            </w:pPr>
            <w:r>
              <w:rPr>
                <w:b/>
                <w:bCs/>
              </w:rPr>
              <w:t>Proposal 9 :</w:t>
            </w:r>
            <w:r>
              <w:t xml:space="preserve"> We support option-2 regarding PRS-RSRP configured for DL-TDOA or other scenarios</w:t>
            </w:r>
          </w:p>
          <w:p>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pPr>
        <w:rPr>
          <w:lang w:val="sv-SE" w:eastAsia="zh-CN"/>
        </w:rPr>
      </w:pPr>
    </w:p>
    <w:p>
      <w:pPr>
        <w:pStyle w:val="3"/>
      </w:pPr>
      <w:r>
        <w:rPr>
          <w:rFonts w:hint="eastAsia"/>
        </w:rPr>
        <w:t>Open issues</w:t>
      </w:r>
      <w:r>
        <w:t xml:space="preserve"> summary</w:t>
      </w:r>
    </w:p>
    <w:p>
      <w:pPr>
        <w:pStyle w:val="4"/>
        <w:rPr>
          <w:sz w:val="24"/>
          <w:szCs w:val="16"/>
        </w:rPr>
      </w:pPr>
      <w:r>
        <w:rPr>
          <w:sz w:val="24"/>
          <w:szCs w:val="16"/>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ctrlPr>
              <w:rPr>
                <w:rFonts w:ascii="Cambria Math" w:hAnsi="Cambria Math"/>
                <w:sz w:val="24"/>
                <w:szCs w:val="16"/>
                <w:lang w:val="en-GB"/>
              </w:rPr>
            </m:ctrlPr>
          </m:e>
          <m:sub>
            <m:r>
              <m:rPr>
                <m:sty m:val="p"/>
              </m:rPr>
              <w:rPr>
                <w:rFonts w:ascii="Cambria Math" w:hAnsi="Cambria Math"/>
                <w:sz w:val="24"/>
                <w:szCs w:val="16"/>
                <w:lang w:val="en-GB"/>
              </w:rPr>
              <m:t>PRS,i</m:t>
            </m:r>
            <m:ctrlPr>
              <w:rPr>
                <w:rFonts w:ascii="Cambria Math" w:hAnsi="Cambria Math"/>
                <w:sz w:val="24"/>
                <w:szCs w:val="16"/>
                <w:lang w:val="en-GB"/>
              </w:rPr>
            </m:ctrlPr>
          </m:sub>
        </m:sSub>
      </m:oMath>
      <w:r>
        <w:rPr>
          <w:sz w:val="24"/>
          <w:szCs w:val="16"/>
          <w:lang w:val="en-GB"/>
        </w:rPr>
        <w:t xml:space="preserve"> in measurement period</w:t>
      </w:r>
    </w:p>
    <w:p>
      <w:pPr>
        <w:pStyle w:val="5"/>
      </w:pPr>
      <w:r>
        <w:t xml:space="preserve">Issue 1-1-1: PRS resource muting </w:t>
      </w:r>
    </w:p>
    <w:p>
      <w:pPr>
        <w:rPr>
          <w:i/>
          <w:color w:val="0070C0"/>
          <w:lang w:val="en-US" w:eastAsia="zh-CN"/>
        </w:rPr>
      </w:pPr>
      <w:r>
        <w:rPr>
          <w:i/>
          <w:color w:val="0070C0"/>
          <w:lang w:val="en-US" w:eastAsia="zh-CN"/>
        </w:rPr>
        <w:t>The issue is about whether and how to account PRS resource muting in measurement period requirements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
            </w:pPr>
            <w:ins w:id="0" w:author="CATT" w:date="2021-04-13T00:0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ins>
            <w:ins w:id="3" w:author="CATT" w:date="2021-04-13T00:05:00Z">
              <w:r>
                <w:rPr>
                  <w:rFonts w:hint="eastAsia" w:eastAsiaTheme="minorEastAsia"/>
                  <w:color w:val="0070C0"/>
                  <w:lang w:val="en-US" w:eastAsia="zh-CN"/>
                </w:rPr>
                <w:t xml:space="preserve">upport option 1. </w:t>
              </w:r>
            </w:ins>
            <w:ins w:id="4" w:author="CATT" w:date="2021-04-13T00:05:00Z">
              <w:r>
                <w:rPr>
                  <w:rFonts w:eastAsiaTheme="minorEastAsia"/>
                  <w:color w:val="0070C0"/>
                  <w:lang w:val="en-US" w:eastAsia="zh-CN"/>
                </w:rPr>
                <w:t>B</w:t>
              </w:r>
            </w:ins>
            <w:ins w:id="5" w:author="CATT" w:date="2021-04-13T00:05:00Z">
              <w:r>
                <w:rPr>
                  <w:rFonts w:hint="eastAsia" w:eastAsiaTheme="minorEastAsia"/>
                  <w:color w:val="0070C0"/>
                  <w:lang w:val="en-US" w:eastAsia="zh-CN"/>
                </w:rPr>
                <w:t>oth option 2a and 2b can</w:t>
              </w:r>
            </w:ins>
            <w:ins w:id="6" w:author="CATT" w:date="2021-04-13T00:07:00Z">
              <w:r>
                <w:rPr>
                  <w:rFonts w:hint="eastAsia" w:eastAsiaTheme="minorEastAsia"/>
                  <w:color w:val="0070C0"/>
                  <w:lang w:val="en-US" w:eastAsia="zh-CN"/>
                </w:rPr>
                <w:t xml:space="preserve"> only applied in certain cases and </w:t>
              </w:r>
            </w:ins>
            <w:ins w:id="7" w:author="CATT" w:date="2021-04-13T00:08:00Z">
              <w:r>
                <w:rPr>
                  <w:rFonts w:hint="eastAsia" w:eastAsiaTheme="minorEastAsia"/>
                  <w:color w:val="0070C0"/>
                  <w:lang w:val="en-US" w:eastAsia="zh-CN"/>
                </w:rPr>
                <w:t xml:space="preserve">over-extend the measurement delay. </w:t>
              </w:r>
            </w:ins>
            <w:ins w:id="8" w:author="CATT" w:date="2021-04-13T00:08:00Z">
              <w:r>
                <w:rPr>
                  <w:rFonts w:eastAsiaTheme="minorEastAsia"/>
                  <w:color w:val="0070C0"/>
                  <w:lang w:val="en-US" w:eastAsia="zh-CN"/>
                </w:rPr>
                <w:t>A</w:t>
              </w:r>
            </w:ins>
            <w:ins w:id="9" w:author="CATT" w:date="2021-04-13T00:08:00Z">
              <w:r>
                <w:rPr>
                  <w:rFonts w:hint="eastAsia" w:eastAsiaTheme="minorEastAsia"/>
                  <w:color w:val="0070C0"/>
                  <w:lang w:val="en-US" w:eastAsia="zh-CN"/>
                </w:rPr>
                <w:t xml:space="preserve">nd </w:t>
              </w:r>
            </w:ins>
            <w:ins w:id="10" w:author="CATT" w:date="2021-04-13T00:09:00Z">
              <w:r>
                <w:rPr>
                  <w:rFonts w:hint="eastAsia" w:eastAsia="Yu Mincho"/>
                  <w:lang w:val="en-US" w:eastAsia="zh-CN"/>
                </w:rPr>
                <w:t>we have already considered so many parameters as scaling factor which has caused long measurement period</w:t>
              </w:r>
            </w:ins>
            <w:ins w:id="11" w:author="CATT" w:date="2021-04-13T00:09:00Z">
              <w:r>
                <w:rPr>
                  <w:rFonts w:hint="eastAsia" w:eastAsiaTheme="minorEastAsia"/>
                  <w:lang w:val="en-US" w:eastAsia="zh-CN"/>
                </w:rPr>
                <w:t xml:space="preserve">, so option 1 is </w:t>
              </w:r>
            </w:ins>
            <w:ins w:id="12" w:author="CATT" w:date="2021-04-13T00:10:00Z">
              <w:r>
                <w:rPr>
                  <w:rFonts w:hint="eastAsia" w:eastAsiaTheme="minorEastAsia"/>
                  <w:lang w:val="en-US" w:eastAsia="zh-CN"/>
                </w:rPr>
                <w:t xml:space="preserve">suggested.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5"/>
      </w:pPr>
      <w:r>
        <w:t>Issue 1-1-2: Overlapping with MG</w:t>
      </w:r>
    </w:p>
    <w:p>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PRS,i</m:t>
            </m:r>
            <m:ctrlPr>
              <w:rPr>
                <w:rFonts w:ascii="Cambria Math" w:hAnsi="Cambria Math" w:eastAsia="宋体"/>
                <w:bCs/>
                <w:lang w:eastAsia="zh-CN"/>
              </w:rPr>
            </m:ctrlPr>
          </m:sub>
        </m:sSub>
      </m:oMath>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pPr>
        <w:pStyle w:val="149"/>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pPr>
        <w:pStyle w:val="149"/>
        <w:numPr>
          <w:ilvl w:val="2"/>
          <w:numId w:val="11"/>
        </w:numPr>
        <w:overflowPunct/>
        <w:autoSpaceDE/>
        <w:autoSpaceDN/>
        <w:adjustRightInd/>
        <w:spacing w:after="120"/>
        <w:ind w:firstLineChars="0"/>
        <w:textAlignment w:val="auto"/>
        <w:rPr>
          <w:rFonts w:eastAsia="宋体"/>
          <w:szCs w:val="24"/>
          <w:lang w:eastAsia="zh-CN"/>
        </w:rPr>
      </w:pPr>
      <w:bookmarkStart w:id="0" w:name="OLE_LINK2"/>
      <w:bookmarkStart w:id="1" w:name="OLE_LINK1"/>
      <w:r>
        <w:rPr>
          <w:rFonts w:eastAsia="宋体"/>
          <w:bCs/>
          <w:szCs w:val="24"/>
          <w:highlight w:val="yellow"/>
          <w:lang w:val="en-US" w:eastAsia="zh-CN"/>
        </w:rPr>
        <w:t xml:space="preserve">For the purpose of calculating </w:t>
      </w:r>
      <m:oMath>
        <m:sSub>
          <m:sSubPr>
            <m:ctrlPr>
              <w:rPr>
                <w:rFonts w:ascii="Cambria Math" w:hAnsi="Cambria Math" w:eastAsia="宋体"/>
                <w:bCs/>
                <w:szCs w:val="24"/>
                <w:highlight w:val="yellow"/>
                <w:lang w:eastAsia="zh-CN"/>
              </w:rPr>
            </m:ctrlPr>
          </m:sSubPr>
          <m:e>
            <m:r>
              <m:rPr>
                <m:sty m:val="p"/>
              </m:rPr>
              <w:rPr>
                <w:rFonts w:ascii="Cambria Math" w:hAnsi="Cambria Math" w:eastAsia="宋体"/>
                <w:szCs w:val="24"/>
                <w:highlight w:val="yellow"/>
                <w:lang w:eastAsia="zh-CN"/>
              </w:rPr>
              <m:t>T</m:t>
            </m:r>
            <m:ctrlPr>
              <w:rPr>
                <w:rFonts w:ascii="Cambria Math" w:hAnsi="Cambria Math" w:eastAsia="宋体"/>
                <w:bCs/>
                <w:szCs w:val="24"/>
                <w:highlight w:val="yellow"/>
                <w:lang w:eastAsia="zh-CN"/>
              </w:rPr>
            </m:ctrlPr>
          </m:e>
          <m:sub>
            <m:r>
              <m:rPr>
                <m:sty m:val="p"/>
              </m:rPr>
              <w:rPr>
                <w:rFonts w:ascii="Cambria Math" w:hAnsi="Cambria Math" w:eastAsia="宋体"/>
                <w:szCs w:val="24"/>
                <w:highlight w:val="yellow"/>
                <w:lang w:eastAsia="zh-CN"/>
              </w:rPr>
              <m:t>PRS,i</m:t>
            </m:r>
            <m:ctrlPr>
              <w:rPr>
                <w:rFonts w:ascii="Cambria Math" w:hAnsi="Cambria Math" w:eastAsia="宋体"/>
                <w:bCs/>
                <w:szCs w:val="24"/>
                <w:highlight w:val="yellow"/>
                <w:lang w:eastAsia="zh-CN"/>
              </w:rPr>
            </m:ctrlPr>
          </m:sub>
        </m:sSub>
      </m:oMath>
      <w:r>
        <w:rPr>
          <w:rFonts w:hint="eastAsia" w:eastAsia="宋体"/>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0"/>
      <w:bookmarkEnd w:id="1"/>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3" w:author="CATT" w:date="2021-04-13T00:10:00Z">
                  <w:rPr>
                    <w:color w:val="0070C0"/>
                    <w:lang w:val="en-US" w:eastAsia="zh-CN"/>
                  </w:rPr>
                </w:rPrChange>
              </w:rPr>
            </w:pPr>
            <w:ins w:id="14" w:author="CATT" w:date="2021-04-13T00:1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6" w:author="CATT" w:date="2021-04-13T00:10:00Z">
                  <w:rPr>
                    <w:color w:val="0070C0"/>
                    <w:lang w:val="en-US" w:eastAsia="zh-CN"/>
                  </w:rPr>
                </w:rPrChange>
              </w:rPr>
              <w:pPrChange w:id="15" w:author="CATT" w:date="2021-04-13T00:20:00Z">
                <w:pPr>
                  <w:spacing w:after="120"/>
                </w:pPr>
              </w:pPrChange>
            </w:pPr>
            <w:ins w:id="17" w:author="CATT" w:date="2021-04-13T00:12:00Z">
              <w:r>
                <w:rPr>
                  <w:rFonts w:hint="eastAsia" w:eastAsiaTheme="minorEastAsia"/>
                  <w:color w:val="0070C0"/>
                  <w:lang w:val="en-US" w:eastAsia="zh-CN"/>
                </w:rPr>
                <w:t>T</w:t>
              </w:r>
            </w:ins>
            <w:ins w:id="18" w:author="CATT" w:date="2021-04-13T00:11:00Z">
              <w:r>
                <w:rPr>
                  <w:rFonts w:hint="eastAsia" w:eastAsiaTheme="minorEastAsia"/>
                  <w:color w:val="0070C0"/>
                  <w:lang w:val="en-US" w:eastAsia="zh-CN"/>
                </w:rPr>
                <w:t>he recommended WF</w:t>
              </w:r>
            </w:ins>
            <w:ins w:id="19" w:author="CATT" w:date="2021-04-13T00:12:00Z">
              <w:r>
                <w:rPr>
                  <w:rFonts w:hint="eastAsia" w:eastAsiaTheme="minorEastAsia"/>
                  <w:color w:val="0070C0"/>
                  <w:lang w:val="en-US" w:eastAsia="zh-CN"/>
                </w:rPr>
                <w:t xml:space="preserve"> can be a starting point for agreement. </w:t>
              </w:r>
            </w:ins>
            <w:ins w:id="20" w:author="CATT" w:date="2021-04-13T00:19:00Z">
              <w:r>
                <w:rPr>
                  <w:rFonts w:hint="eastAsia" w:eastAsiaTheme="minorEastAsia"/>
                  <w:color w:val="0070C0"/>
                  <w:lang w:val="en-US" w:eastAsia="zh-CN"/>
                </w:rPr>
                <w:t xml:space="preserve">But should it be </w:t>
              </w:r>
            </w:ins>
            <w:ins w:id="21" w:author="CATT" w:date="2021-04-13T00:19:00Z">
              <w:r>
                <w:rPr>
                  <w:rFonts w:eastAsiaTheme="minorEastAsia"/>
                  <w:color w:val="0070C0"/>
                  <w:lang w:val="en-US" w:eastAsia="zh-CN"/>
                </w:rPr>
                <w:t>‘</w:t>
              </w:r>
            </w:ins>
            <w:ins w:id="22" w:author="CATT" w:date="2021-04-13T00:19:00Z">
              <w:r>
                <w:rPr>
                  <w:rFonts w:eastAsia="宋体"/>
                  <w:bCs/>
                  <w:szCs w:val="24"/>
                  <w:highlight w:val="yellow"/>
                  <w:lang w:val="en-US" w:eastAsia="zh-CN"/>
                </w:rPr>
                <w:t xml:space="preserve">For the purpose of calculating </w:t>
              </w:r>
            </w:ins>
            <m:oMath>
              <m:sSub>
                <m:sSubPr>
                  <m:ctrlPr>
                    <w:ins w:id="23" w:author="CATT" w:date="2021-04-13T00:19:00Z">
                      <w:rPr>
                        <w:rFonts w:ascii="Cambria Math" w:hAnsi="Cambria Math" w:eastAsia="宋体"/>
                        <w:bCs/>
                        <w:szCs w:val="24"/>
                        <w:highlight w:val="yellow"/>
                        <w:lang w:eastAsia="zh-CN"/>
                      </w:rPr>
                    </w:ins>
                  </m:ctrlPr>
                </m:sSubPr>
                <m:e>
                  <w:ins w:id="24" w:author="CATT" w:date="2021-04-13T00:19:00Z">
                    <m:r>
                      <m:rPr>
                        <m:sty m:val="p"/>
                      </m:rPr>
                      <w:rPr>
                        <w:rFonts w:ascii="Cambria Math" w:hAnsi="Cambria Math" w:eastAsia="宋体"/>
                        <w:szCs w:val="24"/>
                        <w:highlight w:val="yellow"/>
                        <w:lang w:eastAsia="zh-CN"/>
                      </w:rPr>
                      <m:t>T</m:t>
                    </m:r>
                  </w:ins>
                  <m:ctrlPr>
                    <w:ins w:id="25" w:author="CATT" w:date="2021-04-13T00:19:00Z">
                      <w:rPr>
                        <w:rFonts w:ascii="Cambria Math" w:hAnsi="Cambria Math" w:eastAsia="宋体"/>
                        <w:bCs/>
                        <w:szCs w:val="24"/>
                        <w:highlight w:val="yellow"/>
                        <w:lang w:eastAsia="zh-CN"/>
                      </w:rPr>
                    </w:ins>
                  </m:ctrlPr>
                </m:e>
                <m:sub>
                  <w:ins w:id="26" w:author="CATT" w:date="2021-04-13T00:19:00Z">
                    <m:r>
                      <m:rPr>
                        <m:sty m:val="p"/>
                      </m:rPr>
                      <w:rPr>
                        <w:rFonts w:ascii="Cambria Math" w:hAnsi="Cambria Math" w:eastAsia="宋体"/>
                        <w:szCs w:val="24"/>
                        <w:highlight w:val="yellow"/>
                        <w:lang w:eastAsia="zh-CN"/>
                      </w:rPr>
                      <m:t>PRS,i</m:t>
                    </m:r>
                  </w:ins>
                  <m:ctrlPr>
                    <w:ins w:id="27" w:author="CATT" w:date="2021-04-13T00:19:00Z">
                      <w:rPr>
                        <w:rFonts w:ascii="Cambria Math" w:hAnsi="Cambria Math" w:eastAsia="宋体"/>
                        <w:bCs/>
                        <w:szCs w:val="24"/>
                        <w:highlight w:val="yellow"/>
                        <w:lang w:eastAsia="zh-CN"/>
                      </w:rPr>
                    </w:ins>
                  </m:ctrlPr>
                </m:sub>
              </m:sSub>
            </m:oMath>
            <w:ins w:id="28" w:author="CATT" w:date="2021-04-13T00:19:00Z">
              <w:r>
                <w:rPr>
                  <w:rFonts w:eastAsia="宋体"/>
                  <w:bCs/>
                  <w:szCs w:val="24"/>
                  <w:highlight w:val="yellow"/>
                  <w:lang w:eastAsia="zh-CN"/>
                </w:rPr>
                <w:t xml:space="preserve"> only </w:t>
              </w:r>
            </w:ins>
            <w:ins w:id="29" w:author="CATT" w:date="2021-04-13T00:19:00Z">
              <w:r>
                <w:rPr>
                  <w:rFonts w:hint="eastAsia" w:eastAsia="宋体"/>
                  <w:bCs/>
                  <w:szCs w:val="24"/>
                  <w:highlight w:val="yellow"/>
                  <w:lang w:eastAsia="zh-CN"/>
                </w:rPr>
                <w:t xml:space="preserve">the </w:t>
              </w:r>
            </w:ins>
            <w:ins w:id="30" w:author="CATT" w:date="2021-04-13T00:19:00Z">
              <w:r>
                <w:rPr>
                  <w:rFonts w:eastAsia="宋体"/>
                  <w:bCs/>
                  <w:szCs w:val="24"/>
                  <w:highlight w:val="yellow"/>
                  <w:lang w:eastAsia="zh-CN"/>
                </w:rPr>
                <w:t>PRS resource</w:t>
              </w:r>
            </w:ins>
            <w:ins w:id="31" w:author="CATT" w:date="2021-04-13T00:19:00Z">
              <w:r>
                <w:rPr>
                  <w:rFonts w:hint="eastAsia" w:eastAsia="宋体"/>
                  <w:bCs/>
                  <w:szCs w:val="24"/>
                  <w:highlight w:val="yellow"/>
                  <w:lang w:eastAsia="zh-CN"/>
                </w:rPr>
                <w:t>s</w:t>
              </w:r>
            </w:ins>
            <w:ins w:id="32" w:author="CATT" w:date="2021-04-13T00:19:00Z">
              <w:r>
                <w:rPr>
                  <w:rFonts w:eastAsia="宋体"/>
                  <w:bCs/>
                  <w:szCs w:val="24"/>
                  <w:highlight w:val="yellow"/>
                  <w:lang w:eastAsia="zh-CN"/>
                </w:rPr>
                <w:t xml:space="preserve"> fully or partially with the MG are considered.</w:t>
              </w:r>
            </w:ins>
            <w:ins w:id="33" w:author="CATT" w:date="2021-04-13T00:19:00Z">
              <w:r>
                <w:rPr>
                  <w:rFonts w:eastAsiaTheme="minorEastAsia"/>
                  <w:color w:val="0070C0"/>
                  <w:lang w:val="en-US" w:eastAsia="zh-CN"/>
                </w:rPr>
                <w:t>’</w:t>
              </w:r>
            </w:ins>
            <w:ins w:id="34" w:author="CATT" w:date="2021-04-13T00:20:00Z">
              <w:r>
                <w:rPr>
                  <w:rFonts w:hint="eastAsia" w:eastAsiaTheme="minorEastAsia"/>
                  <w:color w:val="0070C0"/>
                  <w:lang w:val="en-US" w:eastAsia="zh-CN"/>
                </w:rPr>
                <w:t>in which PRS resource sets is removed</w:t>
              </w:r>
            </w:ins>
            <w:ins w:id="35" w:author="CATT" w:date="2021-04-13T00:23:00Z">
              <w:r>
                <w:rPr>
                  <w:rFonts w:hint="eastAsia" w:eastAsiaTheme="minorEastAsia"/>
                  <w:color w:val="0070C0"/>
                  <w:lang w:val="en-US" w:eastAsia="zh-CN"/>
                </w:rPr>
                <w:t>?</w:t>
              </w:r>
            </w:ins>
            <w:ins w:id="36" w:author="CATT" w:date="2021-04-13T00:20:00Z">
              <w:r>
                <w:rPr>
                  <w:rFonts w:hint="eastAsia" w:eastAsiaTheme="minorEastAsia"/>
                  <w:color w:val="0070C0"/>
                  <w:lang w:val="en-US" w:eastAsia="zh-CN"/>
                </w:rPr>
                <w:t xml:space="preserve"> </w:t>
              </w:r>
            </w:ins>
            <w:ins w:id="37" w:author="CATT" w:date="2021-04-13T00:20:00Z">
              <w:r>
                <w:rPr>
                  <w:rFonts w:eastAsiaTheme="minorEastAsia"/>
                  <w:color w:val="0070C0"/>
                  <w:lang w:val="en-US" w:eastAsia="zh-CN"/>
                </w:rPr>
                <w:t>B</w:t>
              </w:r>
            </w:ins>
            <w:ins w:id="38" w:author="CATT" w:date="2021-04-13T00:20:00Z">
              <w:r>
                <w:rPr>
                  <w:rFonts w:hint="eastAsia" w:eastAsiaTheme="minorEastAsia"/>
                  <w:color w:val="0070C0"/>
                  <w:lang w:val="en-US" w:eastAsia="zh-CN"/>
                </w:rPr>
                <w:t>ecause for calculation of T</w:t>
              </w:r>
            </w:ins>
            <w:ins w:id="39" w:author="CATT" w:date="2021-04-13T00:20:00Z">
              <w:r>
                <w:rPr>
                  <w:rFonts w:hint="eastAsia" w:eastAsiaTheme="minorEastAsia"/>
                  <w:color w:val="0070C0"/>
                  <w:vertAlign w:val="subscript"/>
                  <w:lang w:val="en-US" w:eastAsia="zh-CN"/>
                  <w:rPrChange w:id="40" w:author="CATT" w:date="2021-04-13T00:22:00Z">
                    <w:rPr>
                      <w:rFonts w:hint="eastAsia" w:eastAsiaTheme="minorEastAsia"/>
                      <w:color w:val="0070C0"/>
                      <w:lang w:val="en-US" w:eastAsia="zh-CN"/>
                    </w:rPr>
                  </w:rPrChange>
                </w:rPr>
                <w:t>PRS</w:t>
              </w:r>
            </w:ins>
            <w:ins w:id="41" w:author="CATT" w:date="2021-04-13T00:20:00Z">
              <w:r>
                <w:rPr>
                  <w:rFonts w:hint="eastAsia" w:eastAsiaTheme="minorEastAsia"/>
                  <w:color w:val="0070C0"/>
                  <w:vertAlign w:val="subscript"/>
                  <w:lang w:val="en-US" w:eastAsia="zh-CN"/>
                  <w:rPrChange w:id="42" w:author="CATT" w:date="2021-04-13T00:22:00Z">
                    <w:rPr>
                      <w:rFonts w:hint="eastAsia" w:eastAsiaTheme="minorEastAsia"/>
                      <w:color w:val="0070C0"/>
                      <w:lang w:val="en-US" w:eastAsia="zh-CN"/>
                    </w:rPr>
                  </w:rPrChange>
                </w:rPr>
                <w:t>,i</w:t>
              </w:r>
            </w:ins>
            <w:ins w:id="43" w:author="CATT" w:date="2021-04-13T00:20:00Z">
              <w:r>
                <w:rPr>
                  <w:rFonts w:hint="eastAsia" w:eastAsiaTheme="minorEastAsia"/>
                  <w:color w:val="0070C0"/>
                  <w:lang w:val="en-US" w:eastAsia="zh-CN"/>
                </w:rPr>
                <w:t xml:space="preserve">, </w:t>
              </w:r>
            </w:ins>
            <w:ins w:id="44" w:author="CATT" w:date="2021-04-13T00:21:00Z">
              <w:r>
                <w:rPr>
                  <w:rFonts w:hint="eastAsia" w:eastAsiaTheme="minorEastAsia"/>
                  <w:color w:val="0070C0"/>
                  <w:lang w:val="en-US" w:eastAsia="zh-CN"/>
                </w:rPr>
                <w:t>the PRS resources should be the minimum unit</w:t>
              </w:r>
            </w:ins>
            <w:ins w:id="45" w:author="CATT" w:date="2021-04-13T00:23:00Z">
              <w:r>
                <w:rPr>
                  <w:rFonts w:hint="eastAsia" w:eastAsiaTheme="minorEastAsia"/>
                  <w:color w:val="0070C0"/>
                  <w:lang w:val="en-US" w:eastAsia="zh-CN"/>
                </w:rPr>
                <w:t>.</w:t>
              </w:r>
            </w:ins>
            <w:ins w:id="46" w:author="CATT" w:date="2021-04-13T00:21:00Z">
              <w:r>
                <w:rPr>
                  <w:rFonts w:hint="eastAsia" w:eastAsiaTheme="minorEastAsia"/>
                  <w:color w:val="0070C0"/>
                  <w:lang w:val="en-US" w:eastAsia="zh-CN"/>
                </w:rPr>
                <w:t xml:space="preserve"> </w:t>
              </w:r>
            </w:ins>
            <w:ins w:id="47" w:author="CATT" w:date="2021-04-13T00:21:00Z">
              <w:r>
                <w:rPr>
                  <w:rFonts w:eastAsiaTheme="minorEastAsia"/>
                  <w:color w:val="0070C0"/>
                  <w:lang w:val="en-US" w:eastAsia="zh-CN"/>
                </w:rPr>
                <w:t>I</w:t>
              </w:r>
            </w:ins>
            <w:ins w:id="48" w:author="CATT" w:date="2021-04-13T00:21:00Z">
              <w:r>
                <w:rPr>
                  <w:rFonts w:hint="eastAsia" w:eastAsiaTheme="minorEastAsia"/>
                  <w:color w:val="0070C0"/>
                  <w:lang w:val="en-US" w:eastAsia="zh-CN"/>
                </w:rPr>
                <w:t xml:space="preserve">f we said PRS resources set is considered, it means all </w:t>
              </w:r>
            </w:ins>
            <w:ins w:id="49" w:author="CATT" w:date="2021-04-13T00:22:00Z">
              <w:r>
                <w:rPr>
                  <w:rFonts w:hint="eastAsia" w:eastAsiaTheme="minorEastAsia"/>
                  <w:color w:val="0070C0"/>
                  <w:lang w:val="en-US" w:eastAsia="zh-CN"/>
                </w:rPr>
                <w:t xml:space="preserve">the resources in this set should be considered including the resources that not overlapped with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5"/>
        <w:rPr>
          <w:szCs w:val="21"/>
          <w:lang w:val="en-GB"/>
        </w:rPr>
      </w:pPr>
      <w:r>
        <w:t>Issue 1-1-3: Steps to derive</w:t>
      </w:r>
      <w:r>
        <w:rPr>
          <w:szCs w:val="21"/>
        </w:rPr>
        <w:t xml:space="preserve"> measurement period</w:t>
      </w:r>
    </w:p>
    <w:p>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49"/>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pPr>
              <w:pStyle w:val="149"/>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pPr>
              <w:pStyle w:val="149"/>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pPr>
              <w:pStyle w:val="149"/>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ctrlPr>
                    <w:rPr>
                      <w:rFonts w:ascii="Cambria Math" w:hAnsi="Cambria Math"/>
                      <w:szCs w:val="21"/>
                    </w:rPr>
                  </m:ctrlPr>
                </m:e>
                <m:sub>
                  <m:r>
                    <m:rPr>
                      <m:sty m:val="p"/>
                    </m:rPr>
                    <w:rPr>
                      <w:rFonts w:ascii="Cambria Math" w:hAnsi="Cambria Math"/>
                      <w:szCs w:val="21"/>
                    </w:rPr>
                    <m:t>PRS,i</m:t>
                  </m:r>
                  <m:ctrlPr>
                    <w:rPr>
                      <w:rFonts w:ascii="Cambria Math" w:hAnsi="Cambria Math"/>
                      <w:szCs w:val="21"/>
                    </w:rPr>
                  </m:ctrlPr>
                </m:sub>
              </m:sSub>
            </m:oMath>
            <w:r>
              <w:rPr>
                <w:rFonts w:eastAsia="宋体"/>
                <w:szCs w:val="24"/>
                <w:lang w:eastAsia="zh-CN"/>
              </w:rPr>
              <w:t xml:space="preserve">) if multiple periodicities are configured in this layer </w:t>
            </w:r>
          </w:p>
          <w:p>
            <w:pPr>
              <w:pStyle w:val="149"/>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ctrlPr>
                    <w:rPr>
                      <w:rFonts w:ascii="Cambria Math" w:hAnsi="Cambria Math"/>
                      <w:szCs w:val="21"/>
                    </w:rPr>
                  </m:ctrlPr>
                </m:e>
                <m:sub>
                  <m:r>
                    <m:rPr>
                      <m:sty m:val="p"/>
                    </m:rPr>
                    <w:rPr>
                      <w:rFonts w:ascii="Cambria Math" w:hAnsi="Cambria Math"/>
                      <w:szCs w:val="21"/>
                    </w:rPr>
                    <m:t>available_PRS,i</m:t>
                  </m:r>
                  <m:ctrlPr>
                    <w:rPr>
                      <w:rFonts w:ascii="Cambria Math" w:hAnsi="Cambria Math"/>
                      <w:szCs w:val="21"/>
                    </w:rPr>
                  </m:ctrlPr>
                </m:sub>
              </m:sSub>
            </m:oMath>
            <w:r>
              <w:rPr>
                <w:rFonts w:eastAsia="宋体"/>
                <w:szCs w:val="24"/>
                <w:lang w:eastAsia="zh-CN"/>
              </w:rPr>
              <w:t>)</w:t>
            </w:r>
          </w:p>
          <w:p>
            <w:pPr>
              <w:pStyle w:val="149"/>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ctrlPr>
                    <w:rPr>
                      <w:rFonts w:ascii="Cambria Math" w:hAnsi="Cambria Math"/>
                      <w:szCs w:val="21"/>
                    </w:rPr>
                  </m:ctrlPr>
                </m:e>
                <m:sub>
                  <m:r>
                    <m:rPr>
                      <m:sty m:val="p"/>
                    </m:rPr>
                    <w:rPr>
                      <w:rFonts w:ascii="Cambria Math" w:hAnsi="Cambria Math"/>
                      <w:szCs w:val="21"/>
                    </w:rPr>
                    <m:t>effect,i</m:t>
                  </m:r>
                  <m:ctrlPr>
                    <w:rPr>
                      <w:rFonts w:ascii="Cambria Math" w:hAnsi="Cambria Math"/>
                      <w:szCs w:val="21"/>
                    </w:rPr>
                  </m:ctrlPr>
                </m:sub>
              </m:sSub>
            </m:oMath>
            <w:r>
              <w:rPr>
                <w:rFonts w:eastAsia="宋体"/>
                <w:szCs w:val="24"/>
                <w:lang w:eastAsia="zh-CN"/>
              </w:rPr>
              <w:t>)</w:t>
            </w:r>
          </w:p>
        </w:tc>
      </w:tr>
    </w:tbl>
    <w:p>
      <w:pPr>
        <w:rPr>
          <w:i/>
          <w:color w:val="0070C0"/>
          <w:lang w:val="en-US" w:eastAsia="zh-CN"/>
        </w:rPr>
      </w:pP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pPr>
        <w:pStyle w:val="149"/>
        <w:numPr>
          <w:ilvl w:val="2"/>
          <w:numId w:val="11"/>
        </w:numPr>
        <w:spacing w:after="120"/>
        <w:ind w:firstLineChars="0"/>
        <w:rPr>
          <w:rFonts w:eastAsia="宋体"/>
          <w:szCs w:val="24"/>
          <w:lang w:eastAsia="zh-CN"/>
        </w:rPr>
      </w:pPr>
      <w:r>
        <w:rPr>
          <w:rFonts w:eastAsia="宋体"/>
          <w:lang w:eastAsia="zh-CN"/>
        </w:rPr>
        <w:t>The steps provide a generic framework</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pPr>
        <w:pStyle w:val="149"/>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50" w:author="CATT" w:date="2021-04-13T00:24:00Z">
                  <w:rPr>
                    <w:color w:val="0070C0"/>
                    <w:lang w:val="en-US" w:eastAsia="zh-CN"/>
                  </w:rPr>
                </w:rPrChange>
              </w:rPr>
            </w:pPr>
            <w:ins w:id="51" w:author="CATT" w:date="2021-04-13T00:2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52" w:author="CATT" w:date="2021-04-13T00:24:00Z">
                  <w:rPr>
                    <w:color w:val="0070C0"/>
                    <w:lang w:val="en-US" w:eastAsia="zh-CN"/>
                  </w:rPr>
                </w:rPrChange>
              </w:rPr>
            </w:pPr>
            <w:ins w:id="53" w:author="CATT" w:date="2021-04-13T00:24:00Z">
              <w:r>
                <w:rPr>
                  <w:rFonts w:eastAsiaTheme="minorEastAsia"/>
                  <w:color w:val="0070C0"/>
                  <w:lang w:val="en-US" w:eastAsia="zh-CN"/>
                </w:rPr>
                <w:t>S</w:t>
              </w:r>
            </w:ins>
            <w:ins w:id="54" w:author="CATT" w:date="2021-04-13T00:24:00Z">
              <w:r>
                <w:rPr>
                  <w:rFonts w:hint="eastAsia" w:eastAsiaTheme="minorEastAsia"/>
                  <w:color w:val="0070C0"/>
                  <w:lang w:val="en-US" w:eastAsia="zh-CN"/>
                </w:rPr>
                <w:t xml:space="preserve">upport option 2. </w:t>
              </w:r>
            </w:ins>
            <w:ins w:id="55" w:author="CATT" w:date="2021-04-13T00:24:00Z">
              <w:r>
                <w:rPr>
                  <w:rFonts w:eastAsiaTheme="minorEastAsia"/>
                  <w:color w:val="0070C0"/>
                  <w:lang w:val="en-US" w:eastAsia="zh-CN"/>
                </w:rPr>
                <w:t>T</w:t>
              </w:r>
            </w:ins>
            <w:ins w:id="56" w:author="CATT" w:date="2021-04-13T00:24:00Z">
              <w:r>
                <w:rPr>
                  <w:rFonts w:hint="eastAsia" w:eastAsiaTheme="minorEastAsia"/>
                  <w:color w:val="0070C0"/>
                  <w:lang w:val="en-US" w:eastAsia="zh-CN"/>
                </w:rPr>
                <w:t>here is no need to define the steps</w:t>
              </w:r>
            </w:ins>
            <w:ins w:id="57" w:author="CATT" w:date="2021-04-13T00:25:00Z">
              <w:r>
                <w:rPr>
                  <w:rFonts w:hint="eastAsia" w:eastAsiaTheme="minorEastAsia"/>
                  <w:color w:val="0070C0"/>
                  <w:lang w:val="en-US" w:eastAsia="zh-CN"/>
                </w:rPr>
                <w:t xml:space="preserve"> since it can be indicated from the formula.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5"/>
      </w:pPr>
      <w:r>
        <w:t xml:space="preserve">Issue 1-1-4: Restriction on PRS resource periodcity </w:t>
      </w:r>
    </w:p>
    <w:p>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No need to restrict PRS periodicity to be a multiple of 5 ms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58" w:author="CATT" w:date="2021-04-13T00:26:00Z">
                  <w:rPr>
                    <w:color w:val="0070C0"/>
                    <w:lang w:val="en-US" w:eastAsia="zh-CN"/>
                  </w:rPr>
                </w:rPrChange>
              </w:rPr>
            </w:pPr>
            <w:ins w:id="59" w:author="CATT" w:date="2021-04-13T00:26: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60" w:author="CATT" w:date="2021-04-13T00:26:00Z">
                  <w:rPr>
                    <w:color w:val="0070C0"/>
                    <w:lang w:val="en-US" w:eastAsia="zh-CN"/>
                  </w:rPr>
                </w:rPrChange>
              </w:rPr>
            </w:pPr>
            <w:ins w:id="61" w:author="CATT" w:date="2021-04-13T00:26:00Z">
              <w:r>
                <w:rPr>
                  <w:rFonts w:eastAsiaTheme="minorEastAsia"/>
                  <w:color w:val="0070C0"/>
                  <w:lang w:val="en-US" w:eastAsia="zh-CN"/>
                </w:rPr>
                <w:t>F</w:t>
              </w:r>
            </w:ins>
            <w:ins w:id="62" w:author="CATT" w:date="2021-04-13T00:26:00Z">
              <w:r>
                <w:rPr>
                  <w:rFonts w:hint="eastAsia" w:eastAsiaTheme="minorEastAsia"/>
                  <w:color w:val="0070C0"/>
                  <w:lang w:val="en-US" w:eastAsia="zh-CN"/>
                </w:rPr>
                <w:t xml:space="preserve">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4"/>
        <w:rPr>
          <w:sz w:val="24"/>
          <w:szCs w:val="24"/>
        </w:rPr>
      </w:pPr>
      <w:r>
        <w:rPr>
          <w:sz w:val="24"/>
          <w:szCs w:val="24"/>
        </w:rPr>
        <w:t>Sub-topic 1-2: Consideration on different resource offsets</w:t>
      </w:r>
      <w:r>
        <w:rPr>
          <w:sz w:val="24"/>
          <w:szCs w:val="16"/>
          <w:lang w:val="en-GB"/>
        </w:rPr>
        <w:t xml:space="preserve"> in measurement period</w:t>
      </w:r>
    </w:p>
    <w:p>
      <w:pPr>
        <w:pStyle w:val="5"/>
      </w:pPr>
      <w:r>
        <w:t>Issue 1-2-1: Consideration on different resource offsets in measurement period</w:t>
      </w:r>
    </w:p>
    <w:p>
      <w:pPr>
        <w:rPr>
          <w:i/>
          <w:color w:val="0070C0"/>
          <w:lang w:val="en-US" w:eastAsia="zh-CN"/>
        </w:rPr>
      </w:pPr>
      <w:r>
        <w:rPr>
          <w:i/>
          <w:color w:val="0070C0"/>
          <w:lang w:val="en-US" w:eastAsia="zh-CN"/>
        </w:rPr>
        <w:t>The issue is about whether and how to account for different offsets of PRS resources on a PLF in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pPr>
        <w:pStyle w:val="149"/>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ctrlPr>
              <w:rPr>
                <w:rFonts w:ascii="Cambria Math" w:hAnsi="Cambria Math"/>
                <w:bCs/>
                <w:i/>
                <w:iCs/>
                <w:sz w:val="22"/>
                <w:szCs w:val="22"/>
                <w:lang w:eastAsia="zh-CN"/>
              </w:rPr>
            </m:ctrlPr>
          </m:e>
          <m:sub>
            <m:r>
              <m:rPr>
                <m:nor/>
              </m:rPr>
              <w:rPr>
                <w:bCs/>
                <w:i/>
                <w:iCs/>
                <w:sz w:val="22"/>
                <w:szCs w:val="22"/>
                <w:lang w:eastAsia="zh-CN"/>
              </w:rPr>
              <m:t>last</m:t>
            </m:r>
            <m:ctrlPr>
              <w:rPr>
                <w:rFonts w:ascii="Cambria Math" w:hAnsi="Cambria Math"/>
                <w:bCs/>
                <w:i/>
                <w:iCs/>
                <w:sz w:val="22"/>
                <w:szCs w:val="22"/>
                <w:lang w:eastAsia="zh-CN"/>
              </w:rPr>
            </m:ctrlP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ctrlPr>
              <w:rPr>
                <w:rFonts w:ascii="Cambria Math" w:hAnsi="Cambria Math"/>
                <w:bCs/>
                <w:i/>
                <w:iCs/>
                <w:sz w:val="22"/>
                <w:szCs w:val="22"/>
                <w:lang w:eastAsia="zh-CN"/>
              </w:rPr>
            </m:ctrlPr>
          </m:e>
          <m:sub>
            <m:r>
              <m:rPr>
                <m:nor/>
              </m:rPr>
              <w:rPr>
                <w:bCs/>
                <w:i/>
                <w:iCs/>
                <w:sz w:val="22"/>
                <w:szCs w:val="22"/>
                <w:lang w:eastAsia="zh-CN"/>
              </w:rPr>
              <m:t>last</m:t>
            </m:r>
            <m:ctrlPr>
              <w:rPr>
                <w:rFonts w:ascii="Cambria Math" w:hAnsi="Cambria Math"/>
                <w:bCs/>
                <w:i/>
                <w:iCs/>
                <w:sz w:val="22"/>
                <w:szCs w:val="22"/>
                <w:lang w:eastAsia="zh-CN"/>
              </w:rPr>
            </m:ctrlP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ctrlPr>
              <w:rPr>
                <w:rFonts w:ascii="Cambria Math" w:hAnsi="Cambria Math"/>
                <w:bCs/>
                <w:i/>
                <w:iCs/>
                <w:sz w:val="22"/>
                <w:szCs w:val="22"/>
                <w:lang w:eastAsia="zh-CN"/>
              </w:rPr>
            </m:ctrlPr>
          </m:e>
          <m:sub>
            <m:r>
              <m:rPr>
                <m:nor/>
              </m:rPr>
              <w:rPr>
                <w:bCs/>
                <w:i/>
                <w:iCs/>
                <w:sz w:val="22"/>
                <w:szCs w:val="22"/>
                <w:lang w:eastAsia="zh-CN"/>
              </w:rPr>
              <m:t>i</m:t>
            </m:r>
            <m:ctrlPr>
              <w:rPr>
                <w:rFonts w:ascii="Cambria Math" w:hAnsi="Cambria Math"/>
                <w:bCs/>
                <w:i/>
                <w:iCs/>
                <w:sz w:val="22"/>
                <w:szCs w:val="22"/>
                <w:lang w:eastAsia="zh-CN"/>
              </w:rPr>
            </m:ctrlP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ctrlPr>
              <w:rPr>
                <w:rFonts w:ascii="Cambria Math" w:hAnsi="Cambria Math"/>
                <w:bCs/>
                <w:i/>
                <w:iCs/>
                <w:sz w:val="22"/>
                <w:szCs w:val="22"/>
                <w:lang w:eastAsia="zh-CN"/>
              </w:rPr>
            </m:ctrlPr>
          </m:e>
          <m:sub>
            <m:r>
              <w:rPr>
                <w:rFonts w:ascii="Cambria Math" w:hAnsi="Cambria Math"/>
                <w:sz w:val="22"/>
                <w:szCs w:val="22"/>
                <w:lang w:eastAsia="zh-CN"/>
              </w:rPr>
              <m:t>available_PRS</m:t>
            </m:r>
            <m:r>
              <m:rPr>
                <m:nor/>
              </m:rPr>
              <w:rPr>
                <w:bCs/>
                <w:i/>
                <w:iCs/>
                <w:sz w:val="22"/>
                <w:szCs w:val="22"/>
                <w:lang w:eastAsia="zh-CN"/>
              </w:rPr>
              <m:t>,i</m:t>
            </m:r>
            <m:ctrlPr>
              <w:rPr>
                <w:rFonts w:ascii="Cambria Math" w:hAnsi="Cambria Math"/>
                <w:bCs/>
                <w:i/>
                <w:iCs/>
                <w:sz w:val="22"/>
                <w:szCs w:val="22"/>
                <w:lang w:eastAsia="zh-CN"/>
              </w:rPr>
            </m:ctrlP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ctrlPr>
              <w:rPr>
                <w:rFonts w:ascii="Cambria Math" w:hAnsi="Cambria Math"/>
                <w:bCs/>
                <w:i/>
                <w:iCs/>
                <w:sz w:val="22"/>
                <w:szCs w:val="22"/>
                <w:lang w:eastAsia="zh-CN"/>
              </w:rPr>
            </m:ctrlPr>
          </m:e>
          <m:sub>
            <m:r>
              <m:rPr>
                <m:nor/>
              </m:rPr>
              <w:rPr>
                <w:bCs/>
                <w:i/>
                <w:iCs/>
                <w:sz w:val="22"/>
                <w:szCs w:val="22"/>
                <w:lang w:eastAsia="zh-CN"/>
              </w:rPr>
              <m:t>last</m:t>
            </m:r>
            <m:ctrlPr>
              <w:rPr>
                <w:rFonts w:ascii="Cambria Math" w:hAnsi="Cambria Math"/>
                <w:bCs/>
                <w:i/>
                <w:iCs/>
                <w:sz w:val="22"/>
                <w:szCs w:val="22"/>
                <w:lang w:eastAsia="zh-CN"/>
              </w:rPr>
            </m:ctrlP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ctrlPr>
              <w:rPr>
                <w:rFonts w:ascii="Cambria Math" w:hAnsi="Cambria Math"/>
                <w:bCs/>
                <w:i/>
                <w:iCs/>
                <w:sz w:val="22"/>
                <w:szCs w:val="22"/>
                <w:lang w:eastAsia="zh-CN"/>
              </w:rPr>
            </m:ctrlPr>
          </m:e>
          <m:sub>
            <m:r>
              <m:rPr>
                <m:nor/>
              </m:rPr>
              <w:rPr>
                <w:bCs/>
                <w:i/>
                <w:iCs/>
                <w:sz w:val="22"/>
                <w:szCs w:val="22"/>
                <w:lang w:eastAsia="zh-CN"/>
              </w:rPr>
              <m:t>i</m:t>
            </m:r>
            <m:ctrlPr>
              <w:rPr>
                <w:rFonts w:ascii="Cambria Math" w:hAnsi="Cambria Math"/>
                <w:bCs/>
                <w:i/>
                <w:iCs/>
                <w:sz w:val="22"/>
                <w:szCs w:val="22"/>
                <w:lang w:eastAsia="zh-CN"/>
              </w:rPr>
            </m:ctrlP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ctrlPr>
              <w:rPr>
                <w:rFonts w:ascii="Cambria Math" w:hAnsi="Cambria Math"/>
                <w:bCs/>
                <w:i/>
                <w:iCs/>
                <w:sz w:val="22"/>
                <w:szCs w:val="22"/>
                <w:lang w:eastAsia="zh-CN"/>
              </w:rPr>
            </m:ctrlPr>
          </m:e>
          <m:sub>
            <m:r>
              <w:rPr>
                <w:rFonts w:ascii="Cambria Math" w:hAnsi="Cambria Math"/>
                <w:sz w:val="22"/>
                <w:szCs w:val="22"/>
                <w:lang w:eastAsia="zh-CN"/>
              </w:rPr>
              <m:t>PRS</m:t>
            </m:r>
            <m:r>
              <m:rPr>
                <m:nor/>
              </m:rPr>
              <w:rPr>
                <w:bCs/>
                <w:i/>
                <w:iCs/>
                <w:sz w:val="22"/>
                <w:szCs w:val="22"/>
                <w:lang w:eastAsia="zh-CN"/>
              </w:rPr>
              <m:t>,i</m:t>
            </m:r>
            <m:ctrlPr>
              <w:rPr>
                <w:rFonts w:ascii="Cambria Math" w:hAnsi="Cambria Math"/>
                <w:bCs/>
                <w:i/>
                <w:iCs/>
                <w:sz w:val="22"/>
                <w:szCs w:val="22"/>
                <w:lang w:eastAsia="zh-CN"/>
              </w:rPr>
            </m:ctrlPr>
          </m:sub>
        </m:sSub>
      </m:oMath>
      <w:r>
        <w:rPr>
          <w:bCs/>
          <w:sz w:val="22"/>
          <w:szCs w:val="22"/>
          <w:lang w:eastAsia="zh-CN"/>
        </w:rPr>
        <w: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ctrlPr>
              <w:rPr>
                <w:rFonts w:ascii="Cambria Math" w:hAnsi="Cambria Math"/>
                <w:i/>
                <w:iCs/>
                <w:lang w:eastAsia="zh-CN"/>
              </w:rPr>
            </m:ctrlPr>
          </m:e>
          <m:sub>
            <m:r>
              <m:rPr>
                <m:nor/>
              </m:rPr>
              <w:rPr>
                <w:i/>
                <w:iCs/>
                <w:lang w:eastAsia="zh-CN"/>
              </w:rPr>
              <m:t>last</m:t>
            </m:r>
            <m:ctrlPr>
              <w:rPr>
                <w:rFonts w:ascii="Cambria Math" w:hAnsi="Cambria Math"/>
                <w:i/>
                <w:iCs/>
                <w:lang w:eastAsia="zh-CN"/>
              </w:rPr>
            </m:ctrlP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ctrlPr>
              <w:rPr>
                <w:rFonts w:ascii="Cambria Math" w:hAnsi="Cambria Math"/>
                <w:i/>
                <w:iCs/>
                <w:lang w:eastAsia="zh-CN"/>
              </w:rPr>
            </m:ctrlPr>
          </m:e>
          <m:sub>
            <m:r>
              <m:rPr>
                <m:nor/>
              </m:rPr>
              <w:rPr>
                <w:i/>
                <w:iCs/>
                <w:lang w:eastAsia="zh-CN"/>
              </w:rPr>
              <m:t>i</m:t>
            </m:r>
            <m:ctrlPr>
              <w:rPr>
                <w:rFonts w:ascii="Cambria Math" w:hAnsi="Cambria Math"/>
                <w:i/>
                <w:iCs/>
                <w:lang w:eastAsia="zh-CN"/>
              </w:rPr>
            </m:ctrlP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ctrlPr>
              <w:rPr>
                <w:rFonts w:ascii="Cambria Math" w:hAnsi="Cambria Math"/>
                <w:i/>
                <w:iCs/>
                <w:lang w:eastAsia="zh-CN"/>
              </w:rPr>
            </m:ctrlPr>
          </m:e>
          <m:sub>
            <m:r>
              <w:rPr>
                <w:rFonts w:ascii="Cambria Math" w:hAnsi="Cambria Math"/>
                <w:lang w:eastAsia="zh-CN"/>
              </w:rPr>
              <m:t>available_PRS</m:t>
            </m:r>
            <m:r>
              <m:rPr>
                <m:nor/>
              </m:rPr>
              <w:rPr>
                <w:i/>
                <w:iCs/>
                <w:lang w:eastAsia="zh-CN"/>
              </w:rPr>
              <m:t>,i</m:t>
            </m:r>
            <m:ctrlPr>
              <w:rPr>
                <w:rFonts w:ascii="Cambria Math" w:hAnsi="Cambria Math"/>
                <w:i/>
                <w:iCs/>
                <w:lang w:eastAsia="zh-CN"/>
              </w:rPr>
            </m:ctrlPr>
          </m:sub>
        </m:sSub>
      </m:oMath>
      <w:r>
        <w:rPr>
          <w:lang w:eastAsia="zh-CN"/>
        </w:rPr>
        <w:t xml:space="preserve">. </w:t>
      </w:r>
    </w:p>
    <w:p>
      <w:pPr>
        <w:pStyle w:val="149"/>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RSTD measurement period of a single PRS frequency layer is extended by T ms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val="sv-SE" w:eastAsia="zh-CN"/>
        </w:rPr>
      </w:pPr>
    </w:p>
    <w:p>
      <w:pPr>
        <w:pStyle w:val="4"/>
        <w:rPr>
          <w:sz w:val="24"/>
          <w:szCs w:val="16"/>
        </w:rPr>
      </w:pPr>
      <w:r>
        <w:rPr>
          <w:sz w:val="24"/>
          <w:szCs w:val="16"/>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ctrlPr>
              <w:rPr>
                <w:rFonts w:ascii="Cambria Math" w:hAnsi="Cambria Math"/>
                <w:sz w:val="24"/>
                <w:szCs w:val="16"/>
                <w:lang w:val="en-GB"/>
              </w:rPr>
            </m:ctrlPr>
          </m:e>
          <m:sub>
            <m:r>
              <m:rPr>
                <m:sty m:val="p"/>
              </m:rPr>
              <w:rPr>
                <w:rFonts w:ascii="Cambria Math" w:hAnsi="Cambria Math"/>
                <w:sz w:val="24"/>
                <w:szCs w:val="16"/>
                <w:lang w:val="en-GB"/>
              </w:rPr>
              <m:t>PRS,i</m:t>
            </m:r>
            <m:ctrlPr>
              <w:rPr>
                <w:rFonts w:ascii="Cambria Math" w:hAnsi="Cambria Math"/>
                <w:sz w:val="24"/>
                <w:szCs w:val="16"/>
                <w:lang w:val="en-GB"/>
              </w:rPr>
            </m:ctrlPr>
          </m:sub>
        </m:sSub>
      </m:oMath>
      <w:r>
        <w:rPr>
          <w:sz w:val="24"/>
          <w:szCs w:val="16"/>
          <w:lang w:val="en-GB"/>
        </w:rPr>
        <w:t xml:space="preserve"> in measurement period</w:t>
      </w:r>
    </w:p>
    <w:p>
      <w:pPr>
        <w:pStyle w:val="5"/>
      </w:pPr>
      <w:r>
        <w:t>Issue 1-3-1: Observation window</w:t>
      </w:r>
    </w:p>
    <w:p>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pPr>
        <w:pStyle w:val="149"/>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eastAsia="宋体"/>
                <w:i/>
                <w:szCs w:val="24"/>
                <w:lang w:eastAsia="zh-CN"/>
              </w:rPr>
            </m:ctrlPr>
          </m:sSubPr>
          <m:e>
            <m:r>
              <w:rPr>
                <w:rFonts w:ascii="Cambria Math" w:hAnsi="Cambria Math" w:eastAsia="宋体"/>
                <w:szCs w:val="24"/>
                <w:lang w:eastAsia="zh-CN"/>
              </w:rPr>
              <m:t>T</m:t>
            </m:r>
            <m:ctrlPr>
              <w:rPr>
                <w:rFonts w:ascii="Cambria Math" w:hAnsi="Cambria Math" w:eastAsia="宋体"/>
                <w:i/>
                <w:szCs w:val="24"/>
                <w:lang w:eastAsia="zh-CN"/>
              </w:rPr>
            </m:ctrlPr>
          </m:e>
          <m:sub>
            <m:r>
              <w:rPr>
                <w:rFonts w:ascii="Cambria Math" w:hAnsi="Cambria Math" w:eastAsia="宋体"/>
                <w:szCs w:val="24"/>
                <w:lang w:eastAsia="zh-CN"/>
              </w:rPr>
              <m:t>available_PRS</m:t>
            </m:r>
            <m:r>
              <m:rPr>
                <m:nor/>
              </m:rPr>
              <w:rPr>
                <w:rFonts w:eastAsia="宋体"/>
                <w:i/>
                <w:szCs w:val="24"/>
                <w:lang w:eastAsia="zh-CN"/>
              </w:rPr>
              <m:t>,i</m:t>
            </m:r>
            <m:ctrlPr>
              <w:rPr>
                <w:rFonts w:ascii="Cambria Math" w:hAnsi="Cambria Math" w:eastAsia="宋体"/>
                <w:i/>
                <w:szCs w:val="24"/>
                <w:lang w:eastAsia="zh-CN"/>
              </w:rPr>
            </m:ctrlPr>
          </m:sub>
        </m:sSub>
      </m:oMath>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14:textFill>
            <w14:solidFill>
              <w14:schemeClr w14:val="tx1"/>
            </w14:solidFill>
          </w14:textFill>
        </w:rPr>
        <w:t xml:space="preserve">The </w:t>
      </w:r>
      <w:r>
        <w:rPr>
          <w:rFonts w:eastAsiaTheme="minorEastAsia"/>
          <w:color w:val="000000" w:themeColor="text1"/>
          <w:szCs w:val="21"/>
          <w:lang w:eastAsia="zh-CN"/>
          <w14:textFill>
            <w14:solidFill>
              <w14:schemeClr w14:val="tx1"/>
            </w14:solidFill>
          </w14:textFill>
        </w:rPr>
        <w:t xml:space="preserve">observation window sizes </w:t>
      </w:r>
      <w:r>
        <w:rPr>
          <w:rFonts w:eastAsiaTheme="minorEastAsia"/>
          <w:iCs/>
          <w:color w:val="000000" w:themeColor="text1"/>
          <w:szCs w:val="21"/>
          <w:lang w:eastAsia="zh-CN"/>
          <w14:textFill>
            <w14:solidFill>
              <w14:schemeClr w14:val="tx1"/>
            </w14:solidFill>
          </w14:textFill>
        </w:rPr>
        <w:t>for</w:t>
      </w:r>
      <w:r>
        <w:rPr>
          <w:rFonts w:eastAsiaTheme="minorEastAsia"/>
          <w:i/>
          <w:color w:val="000000" w:themeColor="text1"/>
          <w:szCs w:val="21"/>
          <w:lang w:eastAsia="zh-CN"/>
          <w14:textFill>
            <w14:solidFill>
              <w14:schemeClr w14:val="tx1"/>
            </w14:solidFill>
          </w14:textFill>
        </w:rPr>
        <w:t xml:space="preserve"> </w:t>
      </w:r>
      <w:r>
        <w:rPr>
          <w:i/>
          <w:color w:val="0070C0"/>
          <w:lang w:eastAsia="zh-CN"/>
        </w:rPr>
        <w:t>Lprs</w:t>
      </w:r>
      <w:r>
        <w:rPr>
          <w:rFonts w:eastAsiaTheme="minorEastAsia"/>
          <w:i/>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and for</w:t>
      </w:r>
      <w:r>
        <w:rPr>
          <w:rFonts w:eastAsiaTheme="minorEastAsia"/>
          <w:i/>
          <w:color w:val="000000" w:themeColor="text1"/>
          <w:szCs w:val="21"/>
          <w:lang w:eastAsia="zh-CN"/>
          <w14:textFill>
            <w14:solidFill>
              <w14:schemeClr w14:val="tx1"/>
            </w14:solidFill>
          </w14:textFill>
        </w:rPr>
        <w:t xml:space="preserve"> UE processing capability ‘N’ </w:t>
      </w:r>
      <w:r>
        <w:rPr>
          <w:rFonts w:eastAsiaTheme="minorEastAsia"/>
          <w:iCs/>
          <w:color w:val="000000" w:themeColor="text1"/>
          <w:szCs w:val="21"/>
          <w:lang w:eastAsia="zh-CN"/>
          <w14:textFill>
            <w14:solidFill>
              <w14:schemeClr w14:val="tx1"/>
            </w14:solidFill>
          </w14:textFill>
        </w:rPr>
        <w:t>are identical.</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i</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63" w:author="CATT" w:date="2021-04-13T00:29:00Z">
                  <w:rPr>
                    <w:color w:val="0070C0"/>
                    <w:lang w:val="en-US" w:eastAsia="zh-CN"/>
                  </w:rPr>
                </w:rPrChange>
              </w:rPr>
            </w:pPr>
            <w:ins w:id="64" w:author="CATT" w:date="2021-04-13T00:2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65" w:author="CATT" w:date="2021-04-13T00:29:00Z">
                  <w:rPr>
                    <w:color w:val="0070C0"/>
                    <w:lang w:val="en-US" w:eastAsia="zh-CN"/>
                  </w:rPr>
                </w:rPrChange>
              </w:rPr>
            </w:pPr>
            <w:ins w:id="66" w:author="CATT" w:date="2021-04-13T00:29:00Z">
              <w:r>
                <w:rPr>
                  <w:rFonts w:eastAsiaTheme="minorEastAsia"/>
                  <w:color w:val="0070C0"/>
                  <w:lang w:val="en-US" w:eastAsia="zh-CN"/>
                </w:rPr>
                <w:t>T</w:t>
              </w:r>
            </w:ins>
            <w:ins w:id="67" w:author="CATT" w:date="2021-04-13T00:29:00Z">
              <w:r>
                <w:rPr>
                  <w:rFonts w:hint="eastAsia" w:eastAsiaTheme="minorEastAsia"/>
                  <w:color w:val="0070C0"/>
                  <w:lang w:val="en-US" w:eastAsia="zh-CN"/>
                </w:rPr>
                <w:t xml:space="preserve">he Lprs should be observed </w:t>
              </w:r>
            </w:ins>
            <w:ins w:id="68" w:author="CATT" w:date="2021-04-13T00:30:00Z">
              <w:r>
                <w:rPr>
                  <w:rFonts w:hint="eastAsia" w:eastAsiaTheme="minorEastAsia"/>
                  <w:color w:val="0070C0"/>
                  <w:lang w:val="en-US" w:eastAsia="zh-CN"/>
                </w:rPr>
                <w:t xml:space="preserve">in the available PRS period which is used for </w:t>
              </w:r>
            </w:ins>
            <w:ins w:id="69" w:author="CATT" w:date="2021-04-13T00:31:00Z">
              <w:r>
                <w:rPr>
                  <w:rFonts w:hint="eastAsia" w:eastAsiaTheme="minorEastAsia"/>
                  <w:color w:val="0070C0"/>
                  <w:lang w:val="en-US" w:eastAsia="zh-CN"/>
                </w:rPr>
                <w:t xml:space="preserve">calculating measurement delay.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5"/>
      </w:pPr>
      <w:r>
        <w:t>Issue 1-3-2: MG and resource muting</w:t>
      </w:r>
    </w:p>
    <w:p>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eastAsia="宋体"/>
                <w:bCs/>
                <w:szCs w:val="24"/>
                <w:lang w:eastAsia="zh-CN"/>
              </w:rPr>
            </m:ctrlPr>
          </m:sSubPr>
          <m:e>
            <m:r>
              <w:rPr>
                <w:rFonts w:ascii="Cambria Math" w:hAnsi="Cambria Math" w:eastAsia="宋体"/>
                <w:szCs w:val="24"/>
                <w:lang w:eastAsia="zh-CN"/>
              </w:rPr>
              <m:t>L</m:t>
            </m:r>
            <m:ctrlPr>
              <w:rPr>
                <w:rFonts w:ascii="Cambria Math" w:hAnsi="Cambria Math" w:eastAsia="宋体"/>
                <w:bCs/>
                <w:szCs w:val="24"/>
                <w:lang w:eastAsia="zh-CN"/>
              </w:rPr>
            </m:ctrlPr>
          </m:e>
          <m:sub>
            <m:r>
              <w:rPr>
                <w:rFonts w:ascii="Cambria Math" w:hAnsi="Cambria Math" w:eastAsia="宋体"/>
                <w:szCs w:val="24"/>
                <w:lang w:eastAsia="zh-CN"/>
              </w:rPr>
              <m:t>PRS</m:t>
            </m:r>
            <m:r>
              <m:rPr>
                <m:sty m:val="p"/>
              </m:rPr>
              <w:rPr>
                <w:rFonts w:ascii="Cambria Math" w:hAnsi="Cambria Math" w:eastAsia="宋体"/>
                <w:szCs w:val="24"/>
                <w:lang w:eastAsia="zh-CN"/>
              </w:rPr>
              <m:t>,</m:t>
            </m:r>
            <m:r>
              <w:rPr>
                <w:rFonts w:ascii="Cambria Math" w:hAnsi="Cambria Math" w:eastAsia="宋体"/>
                <w:szCs w:val="24"/>
                <w:lang w:eastAsia="zh-CN"/>
              </w:rPr>
              <m:t>i</m:t>
            </m:r>
            <m:ctrlPr>
              <w:rPr>
                <w:rFonts w:ascii="Cambria Math" w:hAnsi="Cambria Math" w:eastAsia="宋体"/>
                <w:bCs/>
                <w:szCs w:val="24"/>
                <w:lang w:eastAsia="zh-CN"/>
              </w:rPr>
            </m:ctrlPr>
          </m:sub>
        </m:sSub>
      </m:oMath>
      <w:r>
        <w:rPr>
          <w:rFonts w:eastAsia="宋体"/>
          <w:bCs/>
          <w:szCs w:val="24"/>
          <w:lang w:eastAsia="zh-CN"/>
        </w:rPr>
        <w:t xml:space="preserve"> for PFL </w:t>
      </w:r>
      <w:r>
        <w:rPr>
          <w:rFonts w:eastAsia="宋体"/>
          <w:bCs/>
          <w:i/>
          <w:iCs/>
          <w:szCs w:val="24"/>
          <w:lang w:eastAsia="zh-CN"/>
        </w:rPr>
        <w:t>i</w:t>
      </w:r>
      <w:r>
        <w:rPr>
          <w:rFonts w:eastAsia="宋体"/>
          <w:bCs/>
          <w:szCs w:val="24"/>
          <w:lang w:eastAsia="zh-CN"/>
        </w:rPr>
        <w:t xml:space="preserve"> should be calculated by aggregating the duration of all the PRS resources that fall within MGs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Lprs only includes the duration of PRS resources that are not muted and fall within MG</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pPr>
        <w:pStyle w:val="149"/>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hAnsi="Cambria Math" w:eastAsia="宋体"/>
                <w:bCs/>
                <w:szCs w:val="24"/>
                <w:highlight w:val="yellow"/>
                <w:lang w:eastAsia="zh-CN"/>
              </w:rPr>
            </m:ctrlPr>
          </m:sSubPr>
          <m:e>
            <m:r>
              <w:rPr>
                <w:rFonts w:ascii="Cambria Math" w:hAnsi="Cambria Math" w:eastAsia="宋体"/>
                <w:szCs w:val="24"/>
                <w:highlight w:val="yellow"/>
                <w:lang w:eastAsia="zh-CN"/>
              </w:rPr>
              <m:t>L</m:t>
            </m:r>
            <m:ctrlPr>
              <w:rPr>
                <w:rFonts w:ascii="Cambria Math" w:hAnsi="Cambria Math" w:eastAsia="宋体"/>
                <w:bCs/>
                <w:szCs w:val="24"/>
                <w:highlight w:val="yellow"/>
                <w:lang w:eastAsia="zh-CN"/>
              </w:rPr>
            </m:ctrlPr>
          </m:e>
          <m:sub>
            <m:r>
              <w:rPr>
                <w:rFonts w:ascii="Cambria Math" w:hAnsi="Cambria Math" w:eastAsia="宋体"/>
                <w:szCs w:val="24"/>
                <w:highlight w:val="yellow"/>
                <w:lang w:eastAsia="zh-CN"/>
              </w:rPr>
              <m:t>PRS</m:t>
            </m:r>
            <m:r>
              <m:rPr>
                <m:sty m:val="p"/>
              </m:rPr>
              <w:rPr>
                <w:rFonts w:ascii="Cambria Math" w:hAnsi="Cambria Math" w:eastAsia="宋体"/>
                <w:szCs w:val="24"/>
                <w:highlight w:val="yellow"/>
                <w:lang w:eastAsia="zh-CN"/>
              </w:rPr>
              <m:t>,</m:t>
            </m:r>
            <m:r>
              <w:rPr>
                <w:rFonts w:ascii="Cambria Math" w:hAnsi="Cambria Math" w:eastAsia="宋体"/>
                <w:szCs w:val="24"/>
                <w:highlight w:val="yellow"/>
                <w:lang w:eastAsia="zh-CN"/>
              </w:rPr>
              <m:t>i</m:t>
            </m:r>
            <m:ctrlPr>
              <w:rPr>
                <w:rFonts w:ascii="Cambria Math" w:hAnsi="Cambria Math" w:eastAsia="宋体"/>
                <w:bCs/>
                <w:szCs w:val="24"/>
                <w:highlight w:val="yellow"/>
                <w:lang w:eastAsia="zh-CN"/>
              </w:rPr>
            </m:ctrlPr>
          </m:sub>
        </m:sSub>
      </m:oMath>
      <w:r>
        <w:rPr>
          <w:rFonts w:eastAsia="宋体"/>
          <w:bCs/>
          <w:szCs w:val="24"/>
          <w:highlight w:val="yellow"/>
          <w:lang w:eastAsia="zh-CN"/>
        </w:rPr>
        <w:t xml:space="preserve"> for PFL </w:t>
      </w:r>
      <w:r>
        <w:rPr>
          <w:rFonts w:eastAsia="宋体"/>
          <w:bCs/>
          <w:i/>
          <w:iCs/>
          <w:szCs w:val="24"/>
          <w:highlight w:val="yellow"/>
          <w:lang w:eastAsia="zh-CN"/>
        </w:rPr>
        <w:t>i</w:t>
      </w:r>
      <w:r>
        <w:rPr>
          <w:rFonts w:eastAsia="宋体"/>
          <w:bCs/>
          <w:szCs w:val="24"/>
          <w:highlight w:val="yellow"/>
          <w:lang w:eastAsia="zh-CN"/>
        </w:rPr>
        <w:t xml:space="preserve"> should be calculated by aggregating the duration of all the PRS resources that fall within MGs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PRS resources that are muted should be excluded from Lprs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70" w:author="CATT" w:date="2021-04-13T00:32:00Z">
                  <w:rPr>
                    <w:color w:val="0070C0"/>
                    <w:lang w:val="en-US" w:eastAsia="zh-CN"/>
                  </w:rPr>
                </w:rPrChange>
              </w:rPr>
            </w:pPr>
            <w:ins w:id="71" w:author="CATT" w:date="2021-04-13T00:32: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72" w:author="CATT" w:date="2021-04-13T00:32:00Z">
                  <w:rPr>
                    <w:color w:val="0070C0"/>
                    <w:lang w:val="en-US" w:eastAsia="zh-CN"/>
                  </w:rPr>
                </w:rPrChange>
              </w:rPr>
            </w:pPr>
            <w:ins w:id="73" w:author="CATT" w:date="2021-04-13T00:32:00Z">
              <w:r>
                <w:rPr>
                  <w:rFonts w:eastAsiaTheme="minorEastAsia"/>
                  <w:color w:val="0070C0"/>
                  <w:lang w:val="en-US" w:eastAsia="zh-CN"/>
                </w:rPr>
                <w:t>F</w:t>
              </w:r>
            </w:ins>
            <w:ins w:id="74" w:author="CATT" w:date="2021-04-13T00:32:00Z">
              <w:r>
                <w:rPr>
                  <w:rFonts w:hint="eastAsia" w:eastAsiaTheme="minorEastAsia"/>
                  <w:color w:val="0070C0"/>
                  <w:lang w:val="en-US" w:eastAsia="zh-CN"/>
                </w:rPr>
                <w:t xml:space="preserve">ine with the recommended </w:t>
              </w:r>
            </w:ins>
            <w:ins w:id="75" w:author="CATT" w:date="2021-04-13T00:33:00Z">
              <w:r>
                <w:rPr>
                  <w:rFonts w:hint="eastAsia" w:eastAsiaTheme="minorEastAsia"/>
                  <w:color w:val="0070C0"/>
                  <w:lang w:val="en-US" w:eastAsia="zh-CN"/>
                </w:rPr>
                <w:t xml:space="preserve">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pPr>
      <w:r>
        <w:t>Issue 1-3-3: Notation and clarification for Lprs</w:t>
      </w:r>
    </w:p>
    <w:p>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pPr>
        <w:pStyle w:val="149"/>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ctrlPr>
              <w:rPr>
                <w:rFonts w:ascii="Cambria Math" w:hAnsi="Cambria Math"/>
                <w:bCs/>
                <w:i/>
                <w:lang w:eastAsia="ko-KR"/>
              </w:rPr>
            </m:ctrlP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ctrlPr>
              <w:rPr>
                <w:rFonts w:ascii="Cambria Math" w:hAnsi="Cambria Math"/>
                <w:bCs/>
                <w:i/>
                <w:lang w:eastAsia="ko-KR"/>
              </w:rPr>
            </m:ctrlPr>
          </m:sub>
          <m:sup>
            <m:r>
              <w:rPr>
                <w:rFonts w:ascii="Cambria Math" w:hAnsi="Cambria Math"/>
                <w:lang w:eastAsia="ko-KR"/>
              </w:rPr>
              <m:t>K</m:t>
            </m:r>
            <m:ctrlPr>
              <w:rPr>
                <w:rFonts w:ascii="Cambria Math" w:hAnsi="Cambria Math"/>
                <w:bCs/>
                <w:i/>
                <w:lang w:eastAsia="ko-KR"/>
              </w:rPr>
            </m:ctrlPr>
          </m:sup>
        </m:sSubSup>
        <m:r>
          <w:rPr>
            <w:rFonts w:ascii="Cambria Math" w:hAnsi="Cambria Math"/>
            <w:lang w:eastAsia="ko-KR"/>
          </w:rPr>
          <m:t xml:space="preserve">  or K )</m:t>
        </m:r>
      </m:oMath>
    </w:p>
    <w:p>
      <w:pPr>
        <w:pStyle w:val="149"/>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ctrlPr>
              <w:rPr>
                <w:rFonts w:ascii="Cambria Math" w:hAnsi="Cambria Math"/>
                <w:bCs/>
                <w:i/>
                <w:lang w:eastAsia="ko-KR"/>
              </w:rPr>
            </m:ctrlP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ctrlPr>
              <w:rPr>
                <w:rFonts w:ascii="Cambria Math" w:hAnsi="Cambria Math"/>
                <w:bCs/>
                <w:i/>
                <w:lang w:eastAsia="ko-KR"/>
              </w:rPr>
            </m:ctrlPr>
          </m:sub>
          <m:sup>
            <m:r>
              <w:rPr>
                <w:rFonts w:ascii="Cambria Math" w:hAnsi="Cambria Math"/>
                <w:lang w:eastAsia="ko-KR"/>
              </w:rPr>
              <m:t>K</m:t>
            </m:r>
            <m:ctrlPr>
              <w:rPr>
                <w:rFonts w:ascii="Cambria Math" w:hAnsi="Cambria Math"/>
                <w:bCs/>
                <w:i/>
                <w:lang w:eastAsia="ko-KR"/>
              </w:rPr>
            </m:ctrlPr>
          </m:sup>
        </m:sSubSup>
      </m:oMath>
      <w:r>
        <w:rPr>
          <w:bCs/>
          <w:lang w:eastAsia="ko-KR"/>
        </w:rPr>
        <w:t xml:space="preserve"> to TS 38.133 equation statements. For example,</w:t>
      </w:r>
    </w:p>
    <w:p>
      <w:pPr>
        <w:pStyle w:val="149"/>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ctrlPr>
              <w:rPr>
                <w:rFonts w:ascii="Cambria Math" w:hAnsi="Cambria Math"/>
                <w:bCs/>
                <w:i/>
                <w:lang w:eastAsia="ko-KR"/>
              </w:rPr>
            </m:ctrlP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ctrlPr>
              <w:rPr>
                <w:rFonts w:ascii="Cambria Math" w:hAnsi="Cambria Math"/>
                <w:bCs/>
                <w:i/>
                <w:lang w:eastAsia="ko-KR"/>
              </w:rPr>
            </m:ctrlPr>
          </m:sub>
          <m:sup>
            <m:r>
              <w:rPr>
                <w:rFonts w:ascii="Cambria Math" w:hAnsi="Cambria Math"/>
                <w:lang w:eastAsia="ko-KR"/>
              </w:rPr>
              <m:t>K</m:t>
            </m:r>
            <m:ctrlPr>
              <w:rPr>
                <w:rFonts w:ascii="Cambria Math" w:hAnsi="Cambria Math"/>
                <w:bCs/>
                <w:i/>
                <w:lang w:eastAsia="ko-KR"/>
              </w:rPr>
            </m:ctrlPr>
          </m:sup>
        </m:sSubSup>
      </m:oMath>
      <w:r>
        <w:rPr>
          <w:bCs/>
          <w:lang w:eastAsia="ko-KR"/>
        </w:rPr>
        <w:t xml:space="preserve"> is </w:t>
      </w:r>
      <w:r>
        <w:rPr>
          <w:rFonts w:eastAsiaTheme="minorEastAsia"/>
          <w:lang w:eastAsia="zh-CN"/>
        </w:rPr>
        <w:t xml:space="preserve">the total number of DL PRS symbols [ms] that UE needs to measure in </w:t>
      </w:r>
      <w:r>
        <w:rPr>
          <w:rFonts w:eastAsiaTheme="minorEastAsia"/>
          <w:i/>
          <w:iCs/>
          <w:lang w:eastAsia="zh-CN"/>
        </w:rPr>
        <w:t>P</w:t>
      </w:r>
      <w:r>
        <w:rPr>
          <w:rFonts w:eastAsiaTheme="minorEastAsia"/>
          <w:lang w:eastAsia="zh-CN"/>
        </w:rPr>
        <w:t xml:space="preserve"> ms can be counted from </w:t>
      </w:r>
      <w:r>
        <w:rPr>
          <w:rFonts w:eastAsiaTheme="minorEastAsia"/>
          <w:i/>
          <w:color w:val="000000" w:themeColor="text1"/>
          <w:szCs w:val="21"/>
          <w:lang w:eastAsia="zh-CN"/>
          <w14:textFill>
            <w14:solidFill>
              <w14:schemeClr w14:val="tx1"/>
            </w14:solidFill>
          </w14:textFill>
        </w:rPr>
        <w:t>K</w:t>
      </w:r>
      <w:r>
        <w:rPr>
          <w:rFonts w:eastAsiaTheme="minorEastAsia"/>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msec</w:t>
      </w:r>
      <w:r>
        <w:rPr>
          <w:rFonts w:eastAsiaTheme="minorEastAsia"/>
          <w:color w:val="000000" w:themeColor="text1"/>
          <w:szCs w:val="21"/>
          <w:lang w:eastAsia="zh-CN"/>
          <w14:textFill>
            <w14:solidFill>
              <w14:schemeClr w14:val="tx1"/>
            </w14:solidFill>
          </w14:textFill>
        </w:rPr>
        <w:t xml:space="preserve"> of DL-PRS symbols derived from </w:t>
      </w:r>
      <w:r>
        <w:rPr>
          <w:bCs/>
          <w:lang w:eastAsia="ko-KR"/>
        </w:rPr>
        <w:t>5.1.6.5 of TS 38.214</w:t>
      </w:r>
      <w:r>
        <w:rPr>
          <w:rFonts w:eastAsiaTheme="minorEastAsia"/>
          <w:color w:val="000000" w:themeColor="text1"/>
          <w:szCs w:val="21"/>
          <w:lang w:eastAsia="zh-CN"/>
          <w14:textFill>
            <w14:solidFill>
              <w14:schemeClr w14:val="tx1"/>
            </w14:solidFill>
          </w14:textFill>
        </w:rPr>
        <w: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pPr>
        <w:pStyle w:val="149"/>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76" w:author="CATT" w:date="2021-04-13T00:33:00Z">
                  <w:rPr>
                    <w:color w:val="0070C0"/>
                    <w:lang w:val="en-US" w:eastAsia="zh-CN"/>
                  </w:rPr>
                </w:rPrChange>
              </w:rPr>
            </w:pPr>
            <w:ins w:id="77" w:author="CATT" w:date="2021-04-13T00:3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79" w:author="CATT" w:date="2021-04-13T00:33:00Z">
                  <w:rPr>
                    <w:color w:val="0070C0"/>
                    <w:lang w:val="en-US" w:eastAsia="zh-CN"/>
                  </w:rPr>
                </w:rPrChange>
              </w:rPr>
              <w:pPrChange w:id="78" w:author="CATT" w:date="2021-04-13T00:35:00Z">
                <w:pPr>
                  <w:spacing w:after="120"/>
                </w:pPr>
              </w:pPrChange>
            </w:pPr>
            <w:ins w:id="80" w:author="CATT" w:date="2021-04-13T00:33:00Z">
              <w:r>
                <w:rPr>
                  <w:rFonts w:eastAsiaTheme="minorEastAsia"/>
                  <w:color w:val="0070C0"/>
                  <w:lang w:val="en-US" w:eastAsia="zh-CN"/>
                </w:rPr>
                <w:t>B</w:t>
              </w:r>
            </w:ins>
            <w:ins w:id="81" w:author="CATT" w:date="2021-04-13T00:33:00Z">
              <w:r>
                <w:rPr>
                  <w:rFonts w:hint="eastAsia" w:eastAsiaTheme="minorEastAsia"/>
                  <w:color w:val="0070C0"/>
                  <w:lang w:val="en-US" w:eastAsia="zh-CN"/>
                </w:rPr>
                <w:t xml:space="preserve">ased </w:t>
              </w:r>
            </w:ins>
            <w:ins w:id="82" w:author="CATT" w:date="2021-04-13T00:34:00Z">
              <w:r>
                <w:rPr>
                  <w:rFonts w:hint="eastAsia" w:eastAsiaTheme="minorEastAsia"/>
                  <w:color w:val="0070C0"/>
                  <w:lang w:val="en-US" w:eastAsia="zh-CN"/>
                </w:rPr>
                <w:t xml:space="preserve">on the discussion in issue 1-3-1 and issue 1-3-2. Lprs is the PRS resources duration </w:t>
              </w:r>
            </w:ins>
            <w:ins w:id="83" w:author="CATT" w:date="2021-04-13T00:35:00Z">
              <w:r>
                <w:rPr>
                  <w:rFonts w:hint="eastAsia" w:eastAsiaTheme="minorEastAsia"/>
                  <w:color w:val="0070C0"/>
                  <w:lang w:val="en-US" w:eastAsia="zh-CN"/>
                </w:rPr>
                <w:t xml:space="preserve">time </w:t>
              </w:r>
            </w:ins>
            <w:ins w:id="84" w:author="CATT" w:date="2021-04-13T00:34:00Z">
              <w:r>
                <w:rPr>
                  <w:rFonts w:hint="eastAsia" w:eastAsiaTheme="minorEastAsia"/>
                  <w:color w:val="0070C0"/>
                  <w:lang w:val="en-US" w:eastAsia="zh-CN"/>
                </w:rPr>
                <w:t xml:space="preserve">in </w:t>
              </w:r>
            </w:ins>
            <w:ins w:id="85" w:author="CATT" w:date="2021-04-13T00:35:00Z">
              <w:r>
                <w:rPr>
                  <w:rFonts w:hint="eastAsia" w:eastAsiaTheme="minorEastAsia"/>
                  <w:color w:val="0070C0"/>
                  <w:lang w:val="en-US" w:eastAsia="zh-CN"/>
                </w:rPr>
                <w:t>available PRS period</w:t>
              </w:r>
            </w:ins>
            <w:ins w:id="86" w:author="CATT" w:date="2021-04-13T00:36:00Z">
              <w:r>
                <w:rPr>
                  <w:rFonts w:hint="eastAsia" w:eastAsiaTheme="minorEastAsia"/>
                  <w:color w:val="0070C0"/>
                  <w:lang w:val="en-US" w:eastAsia="zh-CN"/>
                </w:rPr>
                <w:t>,</w:t>
              </w:r>
            </w:ins>
            <w:ins w:id="87" w:author="CATT" w:date="2021-04-13T00:35:00Z">
              <w:r>
                <w:rPr>
                  <w:rFonts w:hint="eastAsia" w:eastAsiaTheme="minorEastAsia"/>
                  <w:color w:val="0070C0"/>
                  <w:lang w:val="en-US" w:eastAsia="zh-CN"/>
                </w:rPr>
                <w:t xml:space="preserve"> in which only the resources </w:t>
              </w:r>
            </w:ins>
            <w:ins w:id="88" w:author="CATT" w:date="2021-04-13T00:36:00Z">
              <w:r>
                <w:rPr>
                  <w:rFonts w:hint="eastAsia" w:eastAsiaTheme="minorEastAsia"/>
                  <w:color w:val="0070C0"/>
                  <w:lang w:val="en-US" w:eastAsia="zh-CN"/>
                </w:rPr>
                <w:t xml:space="preserve">that </w:t>
              </w:r>
            </w:ins>
            <w:ins w:id="89" w:author="CATT" w:date="2021-04-13T00:35:00Z">
              <w:r>
                <w:rPr>
                  <w:rFonts w:hint="eastAsia" w:eastAsiaTheme="minorEastAsia"/>
                  <w:color w:val="0070C0"/>
                  <w:lang w:val="en-US" w:eastAsia="zh-CN"/>
                </w:rPr>
                <w:t>fall</w:t>
              </w:r>
            </w:ins>
            <w:ins w:id="90" w:author="CATT" w:date="2021-04-13T00:36:00Z">
              <w:r>
                <w:rPr>
                  <w:rFonts w:hint="eastAsia" w:eastAsiaTheme="minorEastAsia"/>
                  <w:color w:val="0070C0"/>
                  <w:lang w:val="en-US" w:eastAsia="zh-CN"/>
                </w:rPr>
                <w:t xml:space="preserve"> within gap are calculated.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Change w:id="91" w:author="CATT" w:date="2021-04-13T00:36:00Z">
                  <w:rPr>
                    <w:color w:val="0070C0"/>
                    <w:lang w:val="en-US" w:eastAsia="zh-CN"/>
                  </w:rPr>
                </w:rPrChange>
              </w:rPr>
            </w:pPr>
          </w:p>
        </w:tc>
      </w:tr>
    </w:tbl>
    <w:p>
      <w:pPr>
        <w:rPr>
          <w:color w:val="0070C0"/>
          <w:lang w:val="en-US" w:eastAsia="zh-CN"/>
        </w:rPr>
      </w:pPr>
    </w:p>
    <w:p>
      <w:pPr>
        <w:pStyle w:val="5"/>
      </w:pPr>
      <w:r>
        <w:t>Issue 1-3-4: Rule to calculate UE’s processing capability {N,T}</w:t>
      </w:r>
    </w:p>
    <w:p>
      <w:pPr>
        <w:rPr>
          <w:i/>
          <w:color w:val="0070C0"/>
          <w:lang w:val="en-US" w:eastAsia="zh-CN"/>
        </w:rPr>
      </w:pPr>
      <w:r>
        <w:rPr>
          <w:i/>
          <w:color w:val="0070C0"/>
          <w:lang w:val="en-US" w:eastAsia="zh-CN"/>
        </w:rPr>
        <w:t xml:space="preserve">The issue is based on Proposal 6 of Nokia R4-2107181, and is about how UE reports its processing capability {N,T}. </w:t>
      </w:r>
    </w:p>
    <w:p>
      <w:pPr>
        <w:rPr>
          <w:i/>
          <w:color w:val="0070C0"/>
          <w:lang w:val="en-US" w:eastAsia="zh-CN"/>
        </w:rPr>
      </w:pPr>
      <w:r>
        <w:rPr>
          <w:i/>
          <w:color w:val="0070C0"/>
          <w:lang w:val="en-US" w:eastAsia="zh-CN"/>
        </w:rPr>
        <w:t>Based on moderator’s understanding, this may not be RAN4 scope as the capability is defined by RAN1.</w:t>
      </w:r>
    </w:p>
    <w:p>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pPr>
        <w:pStyle w:val="149"/>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92" w:author="CATT" w:date="2021-04-13T00:37:00Z">
                  <w:rPr>
                    <w:color w:val="0070C0"/>
                    <w:lang w:val="en-US" w:eastAsia="zh-CN"/>
                  </w:rPr>
                </w:rPrChange>
              </w:rPr>
            </w:pPr>
            <w:ins w:id="93" w:author="CATT" w:date="2021-04-13T00:3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95" w:author="CATT" w:date="2021-04-13T00:37:00Z">
                  <w:rPr>
                    <w:color w:val="0070C0"/>
                    <w:lang w:val="en-US" w:eastAsia="zh-CN"/>
                  </w:rPr>
                </w:rPrChange>
              </w:rPr>
              <w:pPrChange w:id="94" w:author="CATT" w:date="2021-04-13T00:41:00Z">
                <w:pPr>
                  <w:spacing w:after="120"/>
                </w:pPr>
              </w:pPrChange>
            </w:pPr>
            <w:ins w:id="96" w:author="CATT" w:date="2021-04-13T00:37:00Z">
              <w:r>
                <w:rPr>
                  <w:rFonts w:eastAsiaTheme="minorEastAsia"/>
                  <w:color w:val="0070C0"/>
                  <w:lang w:val="en-US" w:eastAsia="zh-CN"/>
                </w:rPr>
                <w:t>W</w:t>
              </w:r>
            </w:ins>
            <w:ins w:id="97" w:author="CATT" w:date="2021-04-13T00:37:00Z">
              <w:r>
                <w:rPr>
                  <w:rFonts w:hint="eastAsia" w:eastAsiaTheme="minorEastAsia"/>
                  <w:color w:val="0070C0"/>
                  <w:lang w:val="en-US" w:eastAsia="zh-CN"/>
                </w:rPr>
                <w:t>e would like more about</w:t>
              </w:r>
            </w:ins>
            <w:ins w:id="98" w:author="CATT" w:date="2021-04-13T00:38:00Z">
              <w:r>
                <w:rPr>
                  <w:rFonts w:hint="eastAsia" w:eastAsiaTheme="minorEastAsia"/>
                  <w:color w:val="0070C0"/>
                  <w:lang w:val="en-US" w:eastAsia="zh-CN"/>
                </w:rPr>
                <w:t xml:space="preserve"> the intention of this issue</w:t>
              </w:r>
            </w:ins>
            <w:ins w:id="99" w:author="CATT" w:date="2021-04-13T00:41:00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4"/>
        <w:rPr>
          <w:sz w:val="24"/>
          <w:szCs w:val="16"/>
        </w:rPr>
      </w:pPr>
      <w:r>
        <w:rPr>
          <w:sz w:val="24"/>
          <w:szCs w:val="16"/>
        </w:rPr>
        <w:t xml:space="preserve">Sub-topic 1-4: </w:t>
      </w:r>
      <w:r>
        <w:rPr>
          <w:sz w:val="24"/>
          <w:szCs w:val="16"/>
          <w:lang w:val="en-GB"/>
        </w:rPr>
        <w:t xml:space="preserve">Measurement period of multiple PLFs </w:t>
      </w:r>
    </w:p>
    <w:p>
      <w:pPr>
        <w:pStyle w:val="5"/>
      </w:pPr>
      <w:r>
        <w:t>Issue 1-4-1: Requirements for overlapping case</w:t>
      </w:r>
    </w:p>
    <w:p>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49"/>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pPr>
              <w:pStyle w:val="149"/>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RSTD,Total</m:t>
                  </m:r>
                  <m:ctrlPr>
                    <w:rPr>
                      <w:rFonts w:ascii="Cambria Math" w:hAnsi="Cambria Math"/>
                      <w:i/>
                      <w:iCs/>
                      <w:sz w:val="22"/>
                      <w:szCs w:val="22"/>
                    </w:rPr>
                  </m:ctrlP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ctrlPr>
                    <w:rPr>
                      <w:rFonts w:ascii="Cambria Math" w:hAnsi="Cambria Math"/>
                      <w:i/>
                      <w:iCs/>
                      <w:sz w:val="22"/>
                      <w:szCs w:val="22"/>
                    </w:rPr>
                  </m:ctrlPr>
                </m:sub>
                <m:sup>
                  <m:r>
                    <m:rPr>
                      <m:sty m:val="p"/>
                    </m:rPr>
                    <w:rPr>
                      <w:rFonts w:ascii="Cambria Math" w:hAnsi="Cambria Math"/>
                      <w:sz w:val="22"/>
                      <w:szCs w:val="22"/>
                    </w:rPr>
                    <m:t>L</m:t>
                  </m:r>
                  <m:ctrlPr>
                    <w:rPr>
                      <w:rFonts w:ascii="Cambria Math" w:hAnsi="Cambria Math"/>
                      <w:i/>
                      <w:iCs/>
                      <w:sz w:val="22"/>
                      <w:szCs w:val="22"/>
                    </w:rPr>
                  </m:ctrlPr>
                </m:sup>
                <m:e>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RSTD,i</m:t>
                      </m:r>
                      <m:ctrlPr>
                        <w:rPr>
                          <w:rFonts w:ascii="Cambria Math" w:hAnsi="Cambria Math"/>
                          <w:i/>
                          <w:iCs/>
                          <w:sz w:val="22"/>
                          <w:szCs w:val="22"/>
                        </w:rPr>
                      </m:ctrlP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ctrlPr>
                        <w:rPr>
                          <w:rFonts w:ascii="Cambria Math" w:hAnsi="Cambria Math"/>
                          <w:i/>
                          <w:iCs/>
                          <w:sz w:val="22"/>
                          <w:szCs w:val="22"/>
                        </w:rPr>
                      </m:ctrlP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ctrlPr>
                        <w:rPr>
                          <w:rFonts w:ascii="Cambria Math" w:hAnsi="Cambria Math"/>
                          <w:i/>
                          <w:iCs/>
                          <w:sz w:val="22"/>
                          <w:szCs w:val="22"/>
                        </w:rPr>
                      </m:ctrlP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effect,i</m:t>
                              </m:r>
                              <m:ctrlPr>
                                <w:rPr>
                                  <w:rFonts w:ascii="Cambria Math" w:hAnsi="Cambria Math"/>
                                  <w:i/>
                                  <w:iCs/>
                                  <w:sz w:val="22"/>
                                  <w:szCs w:val="22"/>
                                </w:rPr>
                              </m:ctrlPr>
                            </m:sub>
                          </m:sSub>
                          <m:ctrlPr>
                            <w:rPr>
                              <w:rFonts w:ascii="Cambria Math" w:hAnsi="Cambria Math"/>
                              <w:i/>
                              <w:iCs/>
                              <w:sz w:val="22"/>
                              <w:szCs w:val="22"/>
                            </w:rPr>
                          </m:ctrlPr>
                        </m:e>
                      </m:d>
                      <m:ctrlPr>
                        <w:rPr>
                          <w:rFonts w:ascii="Cambria Math" w:hAnsi="Cambria Math"/>
                          <w:i/>
                          <w:iCs/>
                          <w:sz w:val="22"/>
                          <w:szCs w:val="22"/>
                        </w:rPr>
                      </m:ctrlPr>
                    </m:e>
                  </m:func>
                  <m:r>
                    <m:rPr>
                      <m:sty m:val="p"/>
                    </m:rPr>
                    <w:rPr>
                      <w:rFonts w:ascii="Cambria Math" w:hAnsi="Cambria Math"/>
                      <w:sz w:val="22"/>
                      <w:szCs w:val="22"/>
                    </w:rPr>
                    <m:t> </m:t>
                  </m:r>
                  <m:ctrlPr>
                    <w:rPr>
                      <w:rFonts w:ascii="Cambria Math" w:hAnsi="Cambria Math"/>
                      <w:i/>
                      <w:iCs/>
                      <w:sz w:val="22"/>
                      <w:szCs w:val="22"/>
                    </w:rPr>
                  </m:ctrlPr>
                </m:e>
              </m:nary>
            </m:oMath>
          </w:p>
          <w:p>
            <w:pPr>
              <w:pStyle w:val="149"/>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ctrlPr>
                    <w:rPr>
                      <w:rFonts w:ascii="Cambria Math" w:hAnsi="Cambria Math"/>
                      <w:i/>
                      <w:iCs/>
                      <w:sz w:val="22"/>
                      <w:szCs w:val="22"/>
                    </w:rPr>
                  </m:ctrlP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ctrlPr>
                                <w:rPr>
                                  <w:rFonts w:ascii="Cambria Math" w:hAnsi="Cambria Math"/>
                                  <w:i/>
                                  <w:iCs/>
                                  <w:sz w:val="22"/>
                                  <w:szCs w:val="22"/>
                                </w:rPr>
                              </m:ctrlPr>
                            </m:e>
                            <m:sub>
                              <m:r>
                                <m:rPr>
                                  <m:sty m:val="p"/>
                                </m:rPr>
                                <w:rPr>
                                  <w:rFonts w:ascii="Cambria Math" w:hAnsi="Cambria Math"/>
                                  <w:sz w:val="22"/>
                                  <w:szCs w:val="22"/>
                                </w:rPr>
                                <m:t>PRS,i</m:t>
                              </m:r>
                              <m:ctrlPr>
                                <w:rPr>
                                  <w:rFonts w:ascii="Cambria Math" w:hAnsi="Cambria Math"/>
                                  <w:i/>
                                  <w:iCs/>
                                  <w:sz w:val="22"/>
                                  <w:szCs w:val="22"/>
                                </w:rPr>
                              </m:ctrlPr>
                            </m:sub>
                          </m:sSub>
                          <m:r>
                            <w:rPr>
                              <w:rFonts w:ascii="Cambria Math" w:hAnsi="Cambria Math"/>
                              <w:sz w:val="22"/>
                              <w:szCs w:val="22"/>
                            </w:rPr>
                            <m:t>*N</m:t>
                          </m:r>
                          <m:ctrlPr>
                            <w:rPr>
                              <w:rFonts w:ascii="Cambria Math" w:hAnsi="Cambria Math"/>
                              <w:i/>
                              <w:iCs/>
                              <w:sz w:val="22"/>
                              <w:szCs w:val="22"/>
                            </w:rPr>
                          </m:ctrlP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ctrlPr>
                            <w:rPr>
                              <w:rFonts w:ascii="Cambria Math" w:hAnsi="Cambria Math"/>
                              <w:i/>
                              <w:iCs/>
                              <w:sz w:val="22"/>
                              <w:szCs w:val="22"/>
                            </w:rPr>
                          </m:ctrlP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ctrlPr>
                                    <w:rPr>
                                      <w:rFonts w:ascii="Cambria Math" w:hAnsi="Cambria Math"/>
                                      <w:i/>
                                      <w:iCs/>
                                      <w:sz w:val="22"/>
                                      <w:szCs w:val="22"/>
                                    </w:rPr>
                                  </m:ctrlPr>
                                </m:e>
                                <m:sub>
                                  <m:r>
                                    <w:rPr>
                                      <w:rFonts w:ascii="Cambria Math" w:hAnsi="Cambria Math"/>
                                      <w:sz w:val="22"/>
                                      <w:szCs w:val="22"/>
                                    </w:rPr>
                                    <m:t>PRS</m:t>
                                  </m:r>
                                  <m:r>
                                    <m:rPr>
                                      <m:nor/>
                                    </m:rPr>
                                    <w:rPr>
                                      <w:i/>
                                      <w:iCs/>
                                      <w:sz w:val="22"/>
                                      <w:szCs w:val="22"/>
                                    </w:rPr>
                                    <m:t>,i</m:t>
                                  </m:r>
                                  <m:ctrlPr>
                                    <w:rPr>
                                      <w:rFonts w:ascii="Cambria Math" w:hAnsi="Cambria Math"/>
                                      <w:i/>
                                      <w:iCs/>
                                      <w:sz w:val="22"/>
                                      <w:szCs w:val="22"/>
                                    </w:rPr>
                                  </m:ctrlPr>
                                </m:sub>
                                <m:sup>
                                  <m:r>
                                    <w:rPr>
                                      <w:rFonts w:ascii="Cambria Math" w:hAnsi="Cambria Math"/>
                                      <w:sz w:val="22"/>
                                      <w:szCs w:val="22"/>
                                    </w:rPr>
                                    <m:t>slot</m:t>
                                  </m:r>
                                  <m:ctrlPr>
                                    <w:rPr>
                                      <w:rFonts w:ascii="Cambria Math" w:hAnsi="Cambria Math"/>
                                      <w:i/>
                                      <w:iCs/>
                                      <w:sz w:val="22"/>
                                      <w:szCs w:val="22"/>
                                    </w:rPr>
                                  </m:ctrlPr>
                                </m:sup>
                              </m:sSubSup>
                              <m:ctrlPr>
                                <w:rPr>
                                  <w:rFonts w:ascii="Cambria Math" w:hAnsi="Cambria Math"/>
                                  <w:i/>
                                  <w:iCs/>
                                  <w:sz w:val="22"/>
                                  <w:szCs w:val="22"/>
                                </w:rPr>
                              </m:ctrlPr>
                            </m:num>
                            <m:den>
                              <m:sSup>
                                <m:sSupPr>
                                  <m:ctrlPr>
                                    <w:rPr>
                                      <w:rFonts w:ascii="Cambria Math" w:hAnsi="Cambria Math"/>
                                      <w:i/>
                                      <w:iCs/>
                                      <w:sz w:val="22"/>
                                      <w:szCs w:val="22"/>
                                    </w:rPr>
                                  </m:ctrlPr>
                                </m:sSupPr>
                                <m:e>
                                  <m:r>
                                    <w:rPr>
                                      <w:rFonts w:ascii="Cambria Math" w:hAnsi="Cambria Math"/>
                                      <w:sz w:val="22"/>
                                      <w:szCs w:val="22"/>
                                    </w:rPr>
                                    <m:t>N</m:t>
                                  </m:r>
                                  <m:ctrlPr>
                                    <w:rPr>
                                      <w:rFonts w:ascii="Cambria Math" w:hAnsi="Cambria Math"/>
                                      <w:i/>
                                      <w:iCs/>
                                      <w:sz w:val="22"/>
                                      <w:szCs w:val="22"/>
                                    </w:rPr>
                                  </m:ctrlPr>
                                </m:e>
                                <m:sup>
                                  <m:r>
                                    <w:rPr>
                                      <w:rFonts w:ascii="Cambria Math" w:hAnsi="Cambria Math"/>
                                      <w:sz w:val="22"/>
                                      <w:szCs w:val="22"/>
                                    </w:rPr>
                                    <m:t>'</m:t>
                                  </m:r>
                                  <m:ctrlPr>
                                    <w:rPr>
                                      <w:rFonts w:ascii="Cambria Math" w:hAnsi="Cambria Math"/>
                                      <w:i/>
                                      <w:iCs/>
                                      <w:sz w:val="22"/>
                                      <w:szCs w:val="22"/>
                                    </w:rPr>
                                  </m:ctrlPr>
                                </m:sup>
                              </m:sSup>
                              <m:ctrlPr>
                                <w:rPr>
                                  <w:rFonts w:ascii="Cambria Math" w:hAnsi="Cambria Math"/>
                                  <w:i/>
                                  <w:iCs/>
                                  <w:sz w:val="22"/>
                                  <w:szCs w:val="22"/>
                                </w:rPr>
                              </m:ctrlPr>
                            </m:den>
                          </m:f>
                          <m:ctrlPr>
                            <w:rPr>
                              <w:rFonts w:ascii="Cambria Math" w:hAnsi="Cambria Math"/>
                              <w:i/>
                              <w:iCs/>
                              <w:sz w:val="22"/>
                              <w:szCs w:val="22"/>
                            </w:rPr>
                          </m:ctrlPr>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ctrlPr>
                                    <w:rPr>
                                      <w:rFonts w:ascii="Cambria Math" w:hAnsi="Cambria Math"/>
                                      <w:i/>
                                      <w:iCs/>
                                      <w:sz w:val="22"/>
                                      <w:szCs w:val="22"/>
                                    </w:rPr>
                                  </m:ctrlPr>
                                </m:e>
                                <m:sub>
                                  <m:r>
                                    <w:rPr>
                                      <w:rFonts w:ascii="Cambria Math" w:hAnsi="Cambria Math"/>
                                      <w:sz w:val="22"/>
                                      <w:szCs w:val="22"/>
                                    </w:rPr>
                                    <m:t>PRS</m:t>
                                  </m:r>
                                  <m:r>
                                    <m:rPr>
                                      <m:nor/>
                                    </m:rPr>
                                    <w:rPr>
                                      <w:i/>
                                      <w:iCs/>
                                      <w:sz w:val="22"/>
                                      <w:szCs w:val="22"/>
                                    </w:rPr>
                                    <m:t>,i</m:t>
                                  </m:r>
                                  <m:ctrlPr>
                                    <w:rPr>
                                      <w:rFonts w:ascii="Cambria Math" w:hAnsi="Cambria Math"/>
                                      <w:i/>
                                      <w:iCs/>
                                      <w:sz w:val="22"/>
                                      <w:szCs w:val="22"/>
                                    </w:rPr>
                                  </m:ctrlPr>
                                </m:sub>
                              </m:sSub>
                              <m:ctrlPr>
                                <w:rPr>
                                  <w:rFonts w:ascii="Cambria Math" w:hAnsi="Cambria Math"/>
                                  <w:i/>
                                  <w:iCs/>
                                  <w:sz w:val="22"/>
                                  <w:szCs w:val="22"/>
                                </w:rPr>
                              </m:ctrlPr>
                            </m:num>
                            <m:den>
                              <m:r>
                                <w:rPr>
                                  <w:rFonts w:ascii="Cambria Math" w:hAnsi="Cambria Math"/>
                                  <w:sz w:val="22"/>
                                  <w:szCs w:val="22"/>
                                </w:rPr>
                                <m:t>N</m:t>
                              </m:r>
                              <m:ctrlPr>
                                <w:rPr>
                                  <w:rFonts w:ascii="Cambria Math" w:hAnsi="Cambria Math"/>
                                  <w:i/>
                                  <w:iCs/>
                                  <w:sz w:val="22"/>
                                  <w:szCs w:val="22"/>
                                </w:rPr>
                              </m:ctrlPr>
                            </m:den>
                          </m:f>
                          <m:ctrlPr>
                            <w:rPr>
                              <w:rFonts w:ascii="Cambria Math" w:hAnsi="Cambria Math"/>
                              <w:i/>
                              <w:iCs/>
                              <w:sz w:val="22"/>
                              <w:szCs w:val="22"/>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ctrlPr>
                            <w:rPr>
                              <w:rFonts w:ascii="Cambria Math" w:hAnsi="Cambria Math"/>
                              <w:i/>
                              <w:iCs/>
                              <w:sz w:val="22"/>
                              <w:szCs w:val="22"/>
                            </w:rPr>
                          </m:ctrlPr>
                        </m:e>
                        <m:sub>
                          <m:r>
                            <w:rPr>
                              <w:rFonts w:ascii="Cambria Math" w:hAnsi="Cambria Math"/>
                              <w:sz w:val="22"/>
                              <w:szCs w:val="22"/>
                            </w:rPr>
                            <m:t>sample</m:t>
                          </m:r>
                          <m:ctrlPr>
                            <w:rPr>
                              <w:rFonts w:ascii="Cambria Math" w:hAnsi="Cambria Math"/>
                              <w:i/>
                              <w:iCs/>
                              <w:sz w:val="22"/>
                              <w:szCs w:val="22"/>
                            </w:rPr>
                          </m:ctrlPr>
                        </m:sub>
                      </m:sSub>
                      <m:r>
                        <w:rPr>
                          <w:rFonts w:ascii="Cambria Math" w:hAnsi="Cambria Math"/>
                          <w:sz w:val="22"/>
                          <w:szCs w:val="22"/>
                        </w:rPr>
                        <m:t>-</m:t>
                      </m:r>
                      <m:r>
                        <m:rPr>
                          <m:sty m:val="p"/>
                        </m:rPr>
                        <w:rPr>
                          <w:rFonts w:ascii="Cambria Math" w:hAnsi="Cambria Math"/>
                          <w:sz w:val="22"/>
                          <w:szCs w:val="22"/>
                        </w:rPr>
                        <m:t>1</m:t>
                      </m:r>
                      <m:ctrlPr>
                        <w:rPr>
                          <w:rFonts w:ascii="Cambria Math" w:hAnsi="Cambria Math"/>
                          <w:i/>
                          <w:iCs/>
                          <w:sz w:val="22"/>
                          <w:szCs w:val="22"/>
                        </w:rPr>
                      </m:ctrlPr>
                    </m:e>
                  </m:d>
                  <m:r>
                    <w:rPr>
                      <w:rFonts w:ascii="Cambria Math" w:hAnsi="Cambria Math"/>
                      <w:sz w:val="22"/>
                      <w:szCs w:val="22"/>
                    </w:rPr>
                    <m:t>*</m:t>
                  </m:r>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effect,i</m:t>
                  </m:r>
                  <m:ctrlPr>
                    <w:rPr>
                      <w:rFonts w:ascii="Cambria Math" w:hAnsi="Cambria Math"/>
                      <w:i/>
                      <w:iCs/>
                      <w:sz w:val="22"/>
                      <w:szCs w:val="22"/>
                    </w:rPr>
                  </m:ctrlP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nor/>
                    </m:rPr>
                    <w:rPr>
                      <w:i/>
                      <w:iCs/>
                      <w:sz w:val="22"/>
                      <w:szCs w:val="22"/>
                    </w:rPr>
                    <m:t>last</m:t>
                  </m:r>
                  <m:ctrlPr>
                    <w:rPr>
                      <w:rFonts w:ascii="Cambria Math" w:hAnsi="Cambria Math"/>
                      <w:i/>
                      <w:iCs/>
                      <w:sz w:val="22"/>
                      <w:szCs w:val="22"/>
                    </w:rPr>
                  </m:ctrlPr>
                </m:sub>
              </m:sSub>
            </m:oMath>
          </w:p>
          <w:p>
            <w:pPr>
              <w:pStyle w:val="149"/>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ctrlPr>
                    <w:rPr>
                      <w:rFonts w:ascii="Cambria Math" w:hAnsi="Cambria Math"/>
                      <w:i/>
                      <w:iCs/>
                      <w:sz w:val="22"/>
                      <w:szCs w:val="22"/>
                    </w:rPr>
                  </m:ctrlPr>
                </m:sub>
              </m:sSub>
            </m:oMath>
            <w:r>
              <w:rPr>
                <w:sz w:val="22"/>
                <w:szCs w:val="22"/>
              </w:rPr>
              <w:t xml:space="preserve"> is already defined in the specification</w:t>
            </w:r>
          </w:p>
          <w:p>
            <w:pPr>
              <w:pStyle w:val="149"/>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pPr>
              <w:pStyle w:val="149"/>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ctrlPr>
                    <w:rPr>
                      <w:rFonts w:ascii="Cambria Math" w:hAnsi="Cambria Math"/>
                      <w:i/>
                      <w:iCs/>
                      <w:sz w:val="22"/>
                      <w:szCs w:val="22"/>
                    </w:rPr>
                  </m:ctrlPr>
                </m:sub>
                <m:sup>
                  <m:ctrlPr>
                    <w:rPr>
                      <w:rFonts w:ascii="Cambria Math" w:hAnsi="Cambria Math"/>
                      <w:i/>
                      <w:iCs/>
                      <w:sz w:val="22"/>
                      <w:szCs w:val="22"/>
                    </w:rPr>
                  </m:ctrlPr>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ctrlPr>
                                        <w:rPr>
                                          <w:rFonts w:ascii="Cambria Math" w:hAnsi="Cambria Math"/>
                                          <w:i/>
                                          <w:iCs/>
                                          <w:sz w:val="22"/>
                                          <w:szCs w:val="22"/>
                                        </w:rPr>
                                      </m:ctrlPr>
                                    </m:e>
                                    <m:sub>
                                      <m:r>
                                        <m:rPr>
                                          <m:sty m:val="p"/>
                                        </m:rPr>
                                        <w:rPr>
                                          <w:rFonts w:ascii="Cambria Math" w:hAnsi="Cambria Math"/>
                                          <w:sz w:val="22"/>
                                          <w:szCs w:val="22"/>
                                        </w:rPr>
                                        <m:t>PRS,i</m:t>
                                      </m:r>
                                      <m:ctrlPr>
                                        <w:rPr>
                                          <w:rFonts w:ascii="Cambria Math" w:hAnsi="Cambria Math"/>
                                          <w:i/>
                                          <w:iCs/>
                                          <w:sz w:val="22"/>
                                          <w:szCs w:val="22"/>
                                        </w:rPr>
                                      </m:ctrlPr>
                                    </m:sub>
                                  </m:sSub>
                                  <m:r>
                                    <w:rPr>
                                      <w:rFonts w:ascii="Cambria Math" w:hAnsi="Cambria Math"/>
                                      <w:sz w:val="22"/>
                                      <w:szCs w:val="22"/>
                                    </w:rPr>
                                    <m:t>*N</m:t>
                                  </m:r>
                                  <m:ctrlPr>
                                    <w:rPr>
                                      <w:rFonts w:ascii="Cambria Math" w:hAnsi="Cambria Math"/>
                                      <w:i/>
                                      <w:iCs/>
                                      <w:sz w:val="22"/>
                                      <w:szCs w:val="22"/>
                                    </w:rPr>
                                  </m:ctrlP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ctrlPr>
                                    <w:rPr>
                                      <w:rFonts w:ascii="Cambria Math" w:hAnsi="Cambria Math"/>
                                      <w:i/>
                                      <w:iCs/>
                                      <w:sz w:val="22"/>
                                      <w:szCs w:val="22"/>
                                    </w:rPr>
                                  </m:ctrlP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ctrlPr>
                                            <w:rPr>
                                              <w:rFonts w:ascii="Cambria Math" w:hAnsi="Cambria Math"/>
                                              <w:i/>
                                              <w:iCs/>
                                              <w:sz w:val="22"/>
                                              <w:szCs w:val="22"/>
                                            </w:rPr>
                                          </m:ctrlPr>
                                        </m:e>
                                        <m:sub>
                                          <m:r>
                                            <w:rPr>
                                              <w:rFonts w:ascii="Cambria Math" w:hAnsi="Cambria Math"/>
                                              <w:sz w:val="22"/>
                                              <w:szCs w:val="22"/>
                                            </w:rPr>
                                            <m:t>PRS</m:t>
                                          </m:r>
                                          <m:r>
                                            <m:rPr>
                                              <m:nor/>
                                            </m:rPr>
                                            <w:rPr>
                                              <w:i/>
                                              <w:iCs/>
                                              <w:sz w:val="22"/>
                                              <w:szCs w:val="22"/>
                                            </w:rPr>
                                            <m:t>,i</m:t>
                                          </m:r>
                                          <m:ctrlPr>
                                            <w:rPr>
                                              <w:rFonts w:ascii="Cambria Math" w:hAnsi="Cambria Math"/>
                                              <w:i/>
                                              <w:iCs/>
                                              <w:sz w:val="22"/>
                                              <w:szCs w:val="22"/>
                                            </w:rPr>
                                          </m:ctrlPr>
                                        </m:sub>
                                        <m:sup>
                                          <m:r>
                                            <w:rPr>
                                              <w:rFonts w:ascii="Cambria Math" w:hAnsi="Cambria Math"/>
                                              <w:sz w:val="22"/>
                                              <w:szCs w:val="22"/>
                                            </w:rPr>
                                            <m:t>slot</m:t>
                                          </m:r>
                                          <m:ctrlPr>
                                            <w:rPr>
                                              <w:rFonts w:ascii="Cambria Math" w:hAnsi="Cambria Math"/>
                                              <w:i/>
                                              <w:iCs/>
                                              <w:sz w:val="22"/>
                                              <w:szCs w:val="22"/>
                                            </w:rPr>
                                          </m:ctrlPr>
                                        </m:sup>
                                      </m:sSubSup>
                                      <m:ctrlPr>
                                        <w:rPr>
                                          <w:rFonts w:ascii="Cambria Math" w:hAnsi="Cambria Math"/>
                                          <w:i/>
                                          <w:iCs/>
                                          <w:sz w:val="22"/>
                                          <w:szCs w:val="22"/>
                                        </w:rPr>
                                      </m:ctrlPr>
                                    </m:num>
                                    <m:den>
                                      <m:sSup>
                                        <m:sSupPr>
                                          <m:ctrlPr>
                                            <w:rPr>
                                              <w:rFonts w:ascii="Cambria Math" w:hAnsi="Cambria Math"/>
                                              <w:i/>
                                              <w:iCs/>
                                              <w:sz w:val="22"/>
                                              <w:szCs w:val="22"/>
                                            </w:rPr>
                                          </m:ctrlPr>
                                        </m:sSupPr>
                                        <m:e>
                                          <m:r>
                                            <w:rPr>
                                              <w:rFonts w:ascii="Cambria Math" w:hAnsi="Cambria Math"/>
                                              <w:sz w:val="22"/>
                                              <w:szCs w:val="22"/>
                                            </w:rPr>
                                            <m:t>N</m:t>
                                          </m:r>
                                          <m:ctrlPr>
                                            <w:rPr>
                                              <w:rFonts w:ascii="Cambria Math" w:hAnsi="Cambria Math"/>
                                              <w:i/>
                                              <w:iCs/>
                                              <w:sz w:val="22"/>
                                              <w:szCs w:val="22"/>
                                            </w:rPr>
                                          </m:ctrlPr>
                                        </m:e>
                                        <m:sup>
                                          <m:r>
                                            <w:rPr>
                                              <w:rFonts w:ascii="Cambria Math" w:hAnsi="Cambria Math"/>
                                              <w:sz w:val="22"/>
                                              <w:szCs w:val="22"/>
                                            </w:rPr>
                                            <m:t>'</m:t>
                                          </m:r>
                                          <m:ctrlPr>
                                            <w:rPr>
                                              <w:rFonts w:ascii="Cambria Math" w:hAnsi="Cambria Math"/>
                                              <w:i/>
                                              <w:iCs/>
                                              <w:sz w:val="22"/>
                                              <w:szCs w:val="22"/>
                                            </w:rPr>
                                          </m:ctrlPr>
                                        </m:sup>
                                      </m:sSup>
                                      <m:ctrlPr>
                                        <w:rPr>
                                          <w:rFonts w:ascii="Cambria Math" w:hAnsi="Cambria Math"/>
                                          <w:i/>
                                          <w:iCs/>
                                          <w:sz w:val="22"/>
                                          <w:szCs w:val="22"/>
                                        </w:rPr>
                                      </m:ctrlPr>
                                    </m:den>
                                  </m:f>
                                  <m:ctrlPr>
                                    <w:rPr>
                                      <w:rFonts w:ascii="Cambria Math" w:hAnsi="Cambria Math"/>
                                      <w:i/>
                                      <w:iCs/>
                                      <w:sz w:val="22"/>
                                      <w:szCs w:val="22"/>
                                    </w:rPr>
                                  </m:ctrlPr>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ctrlPr>
                                            <w:rPr>
                                              <w:rFonts w:ascii="Cambria Math" w:hAnsi="Cambria Math"/>
                                              <w:i/>
                                              <w:iCs/>
                                              <w:sz w:val="22"/>
                                              <w:szCs w:val="22"/>
                                            </w:rPr>
                                          </m:ctrlPr>
                                        </m:e>
                                        <m:sub>
                                          <m:r>
                                            <w:rPr>
                                              <w:rFonts w:ascii="Cambria Math" w:hAnsi="Cambria Math"/>
                                              <w:sz w:val="22"/>
                                              <w:szCs w:val="22"/>
                                            </w:rPr>
                                            <m:t>PRS</m:t>
                                          </m:r>
                                          <m:r>
                                            <m:rPr>
                                              <m:nor/>
                                            </m:rPr>
                                            <w:rPr>
                                              <w:i/>
                                              <w:iCs/>
                                              <w:sz w:val="22"/>
                                              <w:szCs w:val="22"/>
                                            </w:rPr>
                                            <m:t>,i</m:t>
                                          </m:r>
                                          <m:ctrlPr>
                                            <w:rPr>
                                              <w:rFonts w:ascii="Cambria Math" w:hAnsi="Cambria Math"/>
                                              <w:i/>
                                              <w:iCs/>
                                              <w:sz w:val="22"/>
                                              <w:szCs w:val="22"/>
                                            </w:rPr>
                                          </m:ctrlPr>
                                        </m:sub>
                                      </m:sSub>
                                      <m:ctrlPr>
                                        <w:rPr>
                                          <w:rFonts w:ascii="Cambria Math" w:hAnsi="Cambria Math"/>
                                          <w:i/>
                                          <w:iCs/>
                                          <w:sz w:val="22"/>
                                          <w:szCs w:val="22"/>
                                        </w:rPr>
                                      </m:ctrlPr>
                                    </m:num>
                                    <m:den>
                                      <m:r>
                                        <w:rPr>
                                          <w:rFonts w:ascii="Cambria Math" w:hAnsi="Cambria Math"/>
                                          <w:sz w:val="22"/>
                                          <w:szCs w:val="22"/>
                                        </w:rPr>
                                        <m:t>N</m:t>
                                      </m:r>
                                      <m:ctrlPr>
                                        <w:rPr>
                                          <w:rFonts w:ascii="Cambria Math" w:hAnsi="Cambria Math"/>
                                          <w:i/>
                                          <w:iCs/>
                                          <w:sz w:val="22"/>
                                          <w:szCs w:val="22"/>
                                        </w:rPr>
                                      </m:ctrlPr>
                                    </m:den>
                                  </m:f>
                                  <m:ctrlPr>
                                    <w:rPr>
                                      <w:rFonts w:ascii="Cambria Math" w:hAnsi="Cambria Math"/>
                                      <w:i/>
                                      <w:iCs/>
                                      <w:sz w:val="22"/>
                                      <w:szCs w:val="22"/>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ctrlPr>
                                    <w:rPr>
                                      <w:rFonts w:ascii="Cambria Math" w:hAnsi="Cambria Math"/>
                                      <w:i/>
                                      <w:iCs/>
                                      <w:sz w:val="22"/>
                                      <w:szCs w:val="22"/>
                                    </w:rPr>
                                  </m:ctrlPr>
                                </m:e>
                                <m:sub>
                                  <m:r>
                                    <w:rPr>
                                      <w:rFonts w:ascii="Cambria Math" w:hAnsi="Cambria Math"/>
                                      <w:sz w:val="22"/>
                                      <w:szCs w:val="22"/>
                                    </w:rPr>
                                    <m:t>sample</m:t>
                                  </m:r>
                                  <m:ctrlPr>
                                    <w:rPr>
                                      <w:rFonts w:ascii="Cambria Math" w:hAnsi="Cambria Math"/>
                                      <w:i/>
                                      <w:iCs/>
                                      <w:sz w:val="22"/>
                                      <w:szCs w:val="22"/>
                                    </w:rPr>
                                  </m:ctrlPr>
                                </m:sub>
                              </m:sSub>
                              <m:r>
                                <w:rPr>
                                  <w:rFonts w:ascii="Cambria Math" w:hAnsi="Cambria Math"/>
                                  <w:sz w:val="22"/>
                                  <w:szCs w:val="22"/>
                                </w:rPr>
                                <m:t>-</m:t>
                              </m:r>
                              <m:r>
                                <m:rPr>
                                  <m:sty m:val="p"/>
                                </m:rPr>
                                <w:rPr>
                                  <w:rFonts w:ascii="Cambria Math" w:hAnsi="Cambria Math"/>
                                  <w:sz w:val="22"/>
                                  <w:szCs w:val="22"/>
                                </w:rPr>
                                <m:t>1</m:t>
                              </m:r>
                              <m:ctrlPr>
                                <w:rPr>
                                  <w:rFonts w:ascii="Cambria Math" w:hAnsi="Cambria Math"/>
                                  <w:i/>
                                  <w:iCs/>
                                  <w:sz w:val="22"/>
                                  <w:szCs w:val="22"/>
                                </w:rPr>
                              </m:ctrlPr>
                            </m:e>
                          </m:d>
                          <m:r>
                            <w:rPr>
                              <w:rFonts w:ascii="Cambria Math" w:hAnsi="Cambria Math"/>
                              <w:sz w:val="22"/>
                              <w:szCs w:val="22"/>
                            </w:rPr>
                            <m:t>*</m:t>
                          </m:r>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effect,i</m:t>
                          </m:r>
                          <m:ctrlPr>
                            <w:rPr>
                              <w:rFonts w:ascii="Cambria Math" w:hAnsi="Cambria Math"/>
                              <w:i/>
                              <w:iCs/>
                              <w:sz w:val="22"/>
                              <w:szCs w:val="22"/>
                            </w:rPr>
                          </m:ctrlP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nor/>
                            </m:rPr>
                            <w:rPr>
                              <w:i/>
                              <w:iCs/>
                              <w:sz w:val="22"/>
                              <w:szCs w:val="22"/>
                            </w:rPr>
                            <m:t>last</m:t>
                          </m:r>
                          <m:ctrlPr>
                            <w:rPr>
                              <w:rFonts w:ascii="Cambria Math" w:hAnsi="Cambria Math"/>
                              <w:i/>
                              <w:iCs/>
                              <w:sz w:val="22"/>
                              <w:szCs w:val="22"/>
                            </w:rPr>
                          </m:ctrlPr>
                        </m:sub>
                      </m:sSub>
                      <m:r>
                        <w:rPr>
                          <w:rFonts w:ascii="Cambria Math" w:hAnsi="Cambria Math"/>
                          <w:sz w:val="22"/>
                          <w:szCs w:val="22"/>
                        </w:rPr>
                        <m:t>)</m:t>
                      </m:r>
                      <m:ctrlPr>
                        <w:rPr>
                          <w:rFonts w:ascii="Cambria Math" w:hAnsi="Cambria Math"/>
                          <w:i/>
                          <w:iCs/>
                          <w:sz w:val="22"/>
                          <w:szCs w:val="22"/>
                        </w:rPr>
                      </m:ctrlP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ctrlPr>
                        <w:rPr>
                          <w:rFonts w:ascii="Cambria Math" w:hAnsi="Cambria Math"/>
                          <w:i/>
                          <w:iCs/>
                          <w:sz w:val="22"/>
                          <w:szCs w:val="22"/>
                        </w:rPr>
                      </m:ctrlP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ctrlPr>
                        <w:rPr>
                          <w:rFonts w:ascii="Cambria Math" w:hAnsi="Cambria Math"/>
                          <w:i/>
                          <w:iCs/>
                          <w:sz w:val="22"/>
                          <w:szCs w:val="22"/>
                        </w:rPr>
                      </m:ctrlP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effect,i</m:t>
                              </m:r>
                              <m:ctrlPr>
                                <w:rPr>
                                  <w:rFonts w:ascii="Cambria Math" w:hAnsi="Cambria Math"/>
                                  <w:i/>
                                  <w:iCs/>
                                  <w:sz w:val="22"/>
                                  <w:szCs w:val="22"/>
                                </w:rPr>
                              </m:ctrlPr>
                            </m:sub>
                          </m:sSub>
                          <m:ctrlPr>
                            <w:rPr>
                              <w:rFonts w:ascii="Cambria Math" w:hAnsi="Cambria Math"/>
                              <w:i/>
                              <w:iCs/>
                              <w:sz w:val="22"/>
                              <w:szCs w:val="22"/>
                            </w:rPr>
                          </m:ctrlPr>
                        </m:e>
                      </m:d>
                      <m:ctrlPr>
                        <w:rPr>
                          <w:rFonts w:ascii="Cambria Math" w:hAnsi="Cambria Math"/>
                          <w:i/>
                          <w:iCs/>
                          <w:sz w:val="22"/>
                          <w:szCs w:val="22"/>
                        </w:rPr>
                      </m:ctrlPr>
                    </m:e>
                  </m:func>
                  <m:r>
                    <m:rPr>
                      <m:sty m:val="p"/>
                    </m:rPr>
                    <w:rPr>
                      <w:rFonts w:ascii="Cambria Math" w:hAnsi="Cambria Math"/>
                      <w:sz w:val="22"/>
                      <w:szCs w:val="22"/>
                    </w:rPr>
                    <m:t> </m:t>
                  </m:r>
                  <m:ctrlPr>
                    <w:rPr>
                      <w:rFonts w:ascii="Cambria Math" w:hAnsi="Cambria Math"/>
                      <w:i/>
                      <w:iCs/>
                      <w:sz w:val="22"/>
                      <w:szCs w:val="22"/>
                    </w:rPr>
                  </m:ctrlPr>
                </m:e>
              </m:nary>
            </m:oMath>
          </w:p>
          <w:p>
            <w:pPr>
              <w:pStyle w:val="149"/>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ctrlPr>
                    <w:rPr>
                      <w:rFonts w:ascii="Cambria Math" w:hAnsi="Cambria Math"/>
                      <w:i/>
                      <w:iCs/>
                      <w:sz w:val="22"/>
                      <w:szCs w:val="22"/>
                    </w:rPr>
                  </m:ctrlP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ctrlPr>
                    <w:rPr>
                      <w:rFonts w:ascii="Cambria Math" w:hAnsi="Cambria Math"/>
                      <w:i/>
                      <w:iCs/>
                      <w:sz w:val="22"/>
                      <w:szCs w:val="22"/>
                    </w:rPr>
                  </m:ctrlPr>
                </m:sub>
              </m:sSub>
            </m:oMath>
            <w:r>
              <w:rPr>
                <w:sz w:val="22"/>
                <w:szCs w:val="22"/>
              </w:rPr>
              <w:t xml:space="preserve"> needs to be removed from the specification</w:t>
            </w:r>
          </w:p>
        </w:tc>
      </w:tr>
    </w:tbl>
    <w:p>
      <w:pPr>
        <w:rPr>
          <w:i/>
          <w:color w:val="0070C0"/>
          <w:lang w:val="en-US" w:eastAsia="zh-CN"/>
        </w:rPr>
      </w:pP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pPr>
        <w:pStyle w:val="149"/>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pPr>
        <w:pStyle w:val="149"/>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clarify that it is the measurement period of PFL i when no other PFL is measured</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00" w:author="CATT" w:date="2021-04-13T00:42:00Z">
                  <w:rPr>
                    <w:color w:val="0070C0"/>
                    <w:lang w:val="en-US" w:eastAsia="zh-CN"/>
                  </w:rPr>
                </w:rPrChange>
              </w:rPr>
            </w:pPr>
            <w:ins w:id="101" w:author="CATT" w:date="2021-04-13T00:42: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03" w:author="CATT" w:date="2021-04-13T00:42:00Z">
                  <w:rPr>
                    <w:color w:val="0070C0"/>
                    <w:lang w:val="en-US" w:eastAsia="zh-CN"/>
                  </w:rPr>
                </w:rPrChange>
              </w:rPr>
              <w:pPrChange w:id="102" w:author="CATT" w:date="2021-04-13T00:42:00Z">
                <w:pPr>
                  <w:spacing w:after="120"/>
                </w:pPr>
              </w:pPrChange>
            </w:pPr>
            <w:ins w:id="104" w:author="CATT" w:date="2021-04-13T00:42:00Z">
              <w:r>
                <w:rPr>
                  <w:rFonts w:eastAsiaTheme="minorEastAsia"/>
                  <w:color w:val="0070C0"/>
                  <w:lang w:val="en-US" w:eastAsia="zh-CN"/>
                </w:rPr>
                <w:t>S</w:t>
              </w:r>
            </w:ins>
            <w:ins w:id="105" w:author="CATT" w:date="2021-04-13T00:42:00Z">
              <w:r>
                <w:rPr>
                  <w:rFonts w:hint="eastAsia" w:eastAsiaTheme="minorEastAsia"/>
                  <w:color w:val="0070C0"/>
                  <w:lang w:val="en-US" w:eastAsia="zh-CN"/>
                </w:rPr>
                <w:t xml:space="preserve">upport option 1A.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spacing w:after="120"/>
        <w:rPr>
          <w:color w:val="0070C0"/>
          <w:szCs w:val="24"/>
          <w:lang w:eastAsia="zh-CN"/>
        </w:rPr>
      </w:pPr>
    </w:p>
    <w:p>
      <w:pPr>
        <w:pStyle w:val="5"/>
      </w:pPr>
      <w:r>
        <w:t xml:space="preserve">Issue 1-4-2: Requirements for non-overlapping case </w:t>
      </w:r>
    </w:p>
    <w:p>
      <w:pPr>
        <w:rPr>
          <w:i/>
          <w:color w:val="0070C0"/>
          <w:lang w:val="en-US" w:eastAsia="zh-CN"/>
        </w:rPr>
      </w:pPr>
      <w:r>
        <w:rPr>
          <w:i/>
          <w:color w:val="0070C0"/>
          <w:lang w:val="en-US" w:eastAsia="zh-CN"/>
        </w:rPr>
        <w:t>The issue is about measurement period requirements for non-overlapping case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pPr>
        <w:pStyle w:val="149"/>
        <w:overflowPunct/>
        <w:autoSpaceDE/>
        <w:autoSpaceDN/>
        <w:adjustRightInd/>
        <w:spacing w:after="120"/>
        <w:ind w:left="2376" w:firstLine="0" w:firstLineChars="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06" w:author="CATT" w:date="2021-04-13T00:42:00Z">
                  <w:rPr>
                    <w:color w:val="0070C0"/>
                    <w:lang w:val="en-US" w:eastAsia="zh-CN"/>
                  </w:rPr>
                </w:rPrChange>
              </w:rPr>
            </w:pPr>
            <w:ins w:id="107" w:author="CATT" w:date="2021-04-13T00:42: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08" w:author="CATT" w:date="2021-04-13T00:43:00Z">
                  <w:rPr>
                    <w:color w:val="0070C0"/>
                    <w:lang w:val="en-US" w:eastAsia="zh-CN"/>
                  </w:rPr>
                </w:rPrChange>
              </w:rPr>
            </w:pPr>
            <w:ins w:id="109" w:author="CATT" w:date="2021-04-13T00:43:00Z">
              <w:r>
                <w:rPr>
                  <w:rFonts w:eastAsiaTheme="minorEastAsia"/>
                  <w:color w:val="0070C0"/>
                  <w:lang w:val="en-US" w:eastAsia="zh-CN"/>
                </w:rPr>
                <w:t>S</w:t>
              </w:r>
            </w:ins>
            <w:ins w:id="110" w:author="CATT" w:date="2021-04-13T00:43: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sv-SE" w:eastAsia="zh-CN"/>
        </w:rPr>
      </w:pPr>
    </w:p>
    <w:p>
      <w:pPr>
        <w:pStyle w:val="4"/>
        <w:rPr>
          <w:sz w:val="24"/>
          <w:szCs w:val="16"/>
        </w:rPr>
      </w:pPr>
      <w:r>
        <w:rPr>
          <w:sz w:val="24"/>
          <w:szCs w:val="16"/>
        </w:rPr>
        <w:t xml:space="preserve">Sub-topic 1-5: </w:t>
      </w:r>
      <w:r>
        <w:rPr>
          <w:sz w:val="24"/>
          <w:szCs w:val="16"/>
          <w:lang w:val="en-GB"/>
        </w:rPr>
        <w:t>Measurement period when configured with PRS-RSRP</w:t>
      </w:r>
    </w:p>
    <w:p>
      <w:pPr>
        <w:pStyle w:val="5"/>
      </w:pPr>
      <w:r>
        <w:t>Issue 1-5-1: PRS-RSRP configured for DL-TDOA</w:t>
      </w:r>
    </w:p>
    <w:p>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11" w:author="CATT" w:date="2021-04-13T00:43:00Z">
                  <w:rPr>
                    <w:color w:val="0070C0"/>
                    <w:lang w:val="en-US" w:eastAsia="zh-CN"/>
                  </w:rPr>
                </w:rPrChange>
              </w:rPr>
            </w:pPr>
            <w:ins w:id="112" w:author="CATT" w:date="2021-04-13T00:4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13" w:author="CATT" w:date="2021-04-13T00:43:00Z">
                  <w:rPr>
                    <w:color w:val="0070C0"/>
                    <w:lang w:val="en-US" w:eastAsia="zh-CN"/>
                  </w:rPr>
                </w:rPrChange>
              </w:rPr>
            </w:pPr>
            <w:ins w:id="114" w:author="CATT" w:date="2021-04-13T00:43:00Z">
              <w:r>
                <w:rPr>
                  <w:rFonts w:eastAsiaTheme="minorEastAsia"/>
                  <w:color w:val="0070C0"/>
                  <w:lang w:val="en-US" w:eastAsia="zh-CN"/>
                </w:rPr>
                <w:t>S</w:t>
              </w:r>
            </w:ins>
            <w:ins w:id="115" w:author="CATT" w:date="2021-04-13T00:43: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pPr>
      <w:r>
        <w:t>Issue 1-5-2: PRS-RSRP configured for another positioning method</w:t>
      </w:r>
    </w:p>
    <w:p>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pPr>
        <w:pStyle w:val="149"/>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pPr>
        <w:pStyle w:val="149"/>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(for different positioning methods), so they may be same or different.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16" w:author="CATT" w:date="2021-04-13T00:44:00Z">
                  <w:rPr>
                    <w:color w:val="0070C0"/>
                    <w:lang w:val="en-US" w:eastAsia="zh-CN"/>
                  </w:rPr>
                </w:rPrChange>
              </w:rPr>
            </w:pPr>
            <w:ins w:id="117" w:author="CATT" w:date="2021-04-13T00:4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18" w:author="CATT" w:date="2021-04-13T00:44:00Z">
                  <w:rPr>
                    <w:color w:val="0070C0"/>
                    <w:lang w:val="en-US" w:eastAsia="zh-CN"/>
                  </w:rPr>
                </w:rPrChange>
              </w:rPr>
            </w:pPr>
            <w:ins w:id="119" w:author="CATT" w:date="2021-04-13T00:47:00Z">
              <w:r>
                <w:rPr>
                  <w:rFonts w:eastAsiaTheme="minorEastAsia"/>
                  <w:color w:val="0070C0"/>
                  <w:lang w:val="en-US" w:eastAsia="zh-CN"/>
                </w:rPr>
                <w:t>F</w:t>
              </w:r>
            </w:ins>
            <w:ins w:id="120" w:author="CATT" w:date="2021-04-13T00:47:00Z">
              <w:r>
                <w:rPr>
                  <w:rFonts w:hint="eastAsia" w:eastAsiaTheme="minorEastAsia"/>
                  <w:color w:val="0070C0"/>
                  <w:lang w:val="en-US" w:eastAsia="zh-CN"/>
                </w:rPr>
                <w:t xml:space="preserve">ine with option 1 and option 2. </w:t>
              </w:r>
            </w:ins>
            <w:ins w:id="121" w:author="CATT" w:date="2021-04-13T00:48:00Z">
              <w:r>
                <w:rPr>
                  <w:rFonts w:eastAsiaTheme="minorEastAsia"/>
                  <w:color w:val="0070C0"/>
                  <w:lang w:val="en-US" w:eastAsia="zh-CN"/>
                </w:rPr>
                <w:t>I</w:t>
              </w:r>
            </w:ins>
            <w:ins w:id="122" w:author="CATT" w:date="2021-04-13T00:48:00Z">
              <w:r>
                <w:rPr>
                  <w:rFonts w:hint="eastAsia" w:eastAsiaTheme="minorEastAsia"/>
                  <w:color w:val="0070C0"/>
                  <w:lang w:val="en-US" w:eastAsia="zh-CN"/>
                </w:rPr>
                <w:t xml:space="preserve">f different resources are configured for RSTD and PRS-RSRP, they may need to compete for the same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Change w:id="123" w:author="CATT" w:date="2021-04-13T00:48:00Z">
                  <w:rPr>
                    <w:color w:val="0070C0"/>
                    <w:lang w:val="en-US" w:eastAsia="zh-CN"/>
                  </w:rPr>
                </w:rPrChange>
              </w:rPr>
            </w:pPr>
          </w:p>
        </w:tc>
      </w:tr>
    </w:tbl>
    <w:p>
      <w:pPr>
        <w:rPr>
          <w:color w:val="0070C0"/>
          <w:lang w:val="en-US" w:eastAsia="zh-CN"/>
        </w:rPr>
      </w:pPr>
    </w:p>
    <w:p>
      <w:pPr>
        <w:pStyle w:val="4"/>
        <w:rPr>
          <w:sz w:val="24"/>
          <w:szCs w:val="16"/>
        </w:rPr>
      </w:pPr>
      <w:r>
        <w:rPr>
          <w:sz w:val="24"/>
          <w:szCs w:val="16"/>
        </w:rPr>
        <w:t xml:space="preserve">Sub-topic 1-6: </w:t>
      </w:r>
      <w:r>
        <w:rPr>
          <w:sz w:val="24"/>
          <w:szCs w:val="16"/>
          <w:lang w:val="en-GB"/>
        </w:rPr>
        <w:t>Measurement period with HO</w:t>
      </w:r>
    </w:p>
    <w:p>
      <w:pPr>
        <w:pStyle w:val="5"/>
      </w:pPr>
      <w:r>
        <w:t xml:space="preserve">Issue 1-6-1: Clarification for </w:t>
      </w:r>
      <w:r>
        <w:rPr>
          <w:sz w:val="24"/>
          <w:szCs w:val="16"/>
          <w:lang w:val="en-GB"/>
        </w:rPr>
        <w:t>measurement period with HO</w:t>
      </w:r>
    </w:p>
    <w:p>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13"/>
              </w:numPr>
              <w:overflowPunct w:val="0"/>
              <w:autoSpaceDE w:val="0"/>
              <w:autoSpaceDN w:val="0"/>
              <w:adjustRightInd w:val="0"/>
              <w:textAlignment w:val="baseline"/>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pPr>
              <w:numPr>
                <w:ilvl w:val="1"/>
                <w:numId w:val="13"/>
              </w:numPr>
              <w:overflowPunct w:val="0"/>
              <w:autoSpaceDE w:val="0"/>
              <w:autoSpaceDN w:val="0"/>
              <w:adjustRightInd w:val="0"/>
              <w:textAlignment w:val="baseline"/>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pPr>
        <w:rPr>
          <w:i/>
          <w:color w:val="0070C0"/>
          <w:lang w:val="en-US" w:eastAsia="zh-CN"/>
        </w:rPr>
      </w:pP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pPr>
        <w:pStyle w:val="149"/>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24" w:author="CATT" w:date="2021-04-13T00:49:00Z">
                  <w:rPr>
                    <w:color w:val="0070C0"/>
                    <w:lang w:val="en-US" w:eastAsia="zh-CN"/>
                  </w:rPr>
                </w:rPrChange>
              </w:rPr>
            </w:pPr>
            <w:ins w:id="125" w:author="CATT" w:date="2021-04-13T00:4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26" w:author="CATT" w:date="2021-04-13T00:49:00Z">
                  <w:rPr>
                    <w:color w:val="0070C0"/>
                    <w:lang w:val="en-US" w:eastAsia="zh-CN"/>
                  </w:rPr>
                </w:rPrChange>
              </w:rPr>
            </w:pPr>
            <w:ins w:id="127" w:author="CATT" w:date="2021-04-13T00:49:00Z">
              <w:r>
                <w:rPr>
                  <w:rFonts w:eastAsiaTheme="minorEastAsia"/>
                  <w:color w:val="0070C0"/>
                  <w:lang w:val="en-US" w:eastAsia="zh-CN"/>
                </w:rPr>
                <w:t>S</w:t>
              </w:r>
            </w:ins>
            <w:ins w:id="128" w:author="CATT" w:date="2021-04-13T00:49: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4"/>
        <w:rPr>
          <w:sz w:val="24"/>
          <w:szCs w:val="16"/>
        </w:rPr>
      </w:pPr>
      <w:r>
        <w:rPr>
          <w:sz w:val="24"/>
          <w:szCs w:val="16"/>
        </w:rPr>
        <w:t xml:space="preserve">Sub-topic 1-7: </w:t>
      </w:r>
      <w:r>
        <w:rPr>
          <w:sz w:val="24"/>
          <w:szCs w:val="16"/>
          <w:lang w:val="en-GB"/>
        </w:rPr>
        <w:t>Measurement period with MG reconfiguration</w:t>
      </w:r>
    </w:p>
    <w:p>
      <w:pPr>
        <w:pStyle w:val="5"/>
      </w:pPr>
      <w:r>
        <w:t>Issue 1-7-1: MG reconfiguration per UE request</w:t>
      </w:r>
    </w:p>
    <w:p>
      <w:pPr>
        <w:rPr>
          <w:i/>
          <w:color w:val="0070C0"/>
          <w:lang w:val="en-US" w:eastAsia="zh-CN"/>
        </w:rPr>
      </w:pPr>
      <w:r>
        <w:rPr>
          <w:i/>
          <w:color w:val="0070C0"/>
          <w:lang w:val="en-US" w:eastAsia="zh-CN"/>
        </w:rPr>
        <w:t xml:space="preserve">The issue is about how to account for MG reconfiguration per UE request on measurement period.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29" w:author="CATT" w:date="2021-04-13T00:50:00Z">
                  <w:rPr>
                    <w:color w:val="0070C0"/>
                    <w:lang w:val="en-US" w:eastAsia="zh-CN"/>
                  </w:rPr>
                </w:rPrChange>
              </w:rPr>
            </w:pPr>
            <w:ins w:id="130" w:author="CATT" w:date="2021-04-13T00:5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31" w:author="CATT" w:date="2021-04-13T00:50:00Z">
                  <w:rPr>
                    <w:color w:val="0070C0"/>
                    <w:lang w:val="en-US" w:eastAsia="zh-CN"/>
                  </w:rPr>
                </w:rPrChange>
              </w:rPr>
            </w:pPr>
            <w:ins w:id="132" w:author="CATT" w:date="2021-04-13T00:50:00Z">
              <w:r>
                <w:rPr>
                  <w:rFonts w:eastAsiaTheme="minorEastAsia"/>
                  <w:color w:val="0070C0"/>
                  <w:lang w:val="en-US" w:eastAsia="zh-CN"/>
                </w:rPr>
                <w:t>F</w:t>
              </w:r>
            </w:ins>
            <w:ins w:id="133" w:author="CATT" w:date="2021-04-13T00:50:00Z">
              <w:r>
                <w:rPr>
                  <w:rFonts w:hint="eastAsia" w:eastAsiaTheme="minorEastAsia"/>
                  <w:color w:val="0070C0"/>
                  <w:lang w:val="en-US" w:eastAsia="zh-CN"/>
                </w:rPr>
                <w:t xml:space="preserve">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pPr>
      <w:r>
        <w:t>Issue 1-7-2: MG reconfiguration not per UE request</w:t>
      </w:r>
    </w:p>
    <w:p>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34" w:author="CATT" w:date="2021-04-13T00:51:00Z">
                  <w:rPr>
                    <w:color w:val="0070C0"/>
                    <w:lang w:val="en-US" w:eastAsia="zh-CN"/>
                  </w:rPr>
                </w:rPrChange>
              </w:rPr>
            </w:pPr>
            <w:ins w:id="135" w:author="CATT" w:date="2021-04-13T00:51: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36" w:author="CATT" w:date="2021-04-13T00:51:00Z">
                  <w:rPr>
                    <w:color w:val="0070C0"/>
                    <w:lang w:val="en-US" w:eastAsia="zh-CN"/>
                  </w:rPr>
                </w:rPrChange>
              </w:rPr>
            </w:pPr>
            <w:ins w:id="137" w:author="CATT" w:date="2021-04-13T00:51:00Z">
              <w:r>
                <w:rPr>
                  <w:rFonts w:eastAsiaTheme="minorEastAsia"/>
                  <w:color w:val="0070C0"/>
                  <w:lang w:val="en-US" w:eastAsia="zh-CN"/>
                </w:rPr>
                <w:t>I</w:t>
              </w:r>
            </w:ins>
            <w:ins w:id="138" w:author="CATT" w:date="2021-04-13T00:51:00Z">
              <w:r>
                <w:rPr>
                  <w:rFonts w:hint="eastAsia" w:eastAsiaTheme="minorEastAsia"/>
                  <w:color w:val="0070C0"/>
                  <w:lang w:val="en-US" w:eastAsia="zh-CN"/>
                </w:rPr>
                <w:t xml:space="preserve">f the MG reconfiguration </w:t>
              </w:r>
            </w:ins>
            <w:ins w:id="139" w:author="CATT" w:date="2021-04-13T00:52:00Z">
              <w:r>
                <w:rPr>
                  <w:rFonts w:hint="eastAsia" w:eastAsiaTheme="minorEastAsia"/>
                  <w:color w:val="0070C0"/>
                  <w:lang w:val="en-US" w:eastAsia="zh-CN"/>
                </w:rPr>
                <w:t>makes the PRS resources outside of the gap, the measurement requirement don</w:t>
              </w:r>
            </w:ins>
            <w:ins w:id="140" w:author="CATT" w:date="2021-04-13T00:52:00Z">
              <w:r>
                <w:rPr>
                  <w:rFonts w:eastAsiaTheme="minorEastAsia"/>
                  <w:color w:val="0070C0"/>
                  <w:lang w:val="en-US" w:eastAsia="zh-CN"/>
                </w:rPr>
                <w:t>’</w:t>
              </w:r>
            </w:ins>
            <w:ins w:id="141" w:author="CATT" w:date="2021-04-13T00:52:00Z">
              <w:r>
                <w:rPr>
                  <w:rFonts w:hint="eastAsia" w:eastAsiaTheme="minorEastAsia"/>
                  <w:color w:val="0070C0"/>
                  <w:lang w:val="en-US" w:eastAsia="zh-CN"/>
                </w:rPr>
                <w:t xml:space="preserve">t apply.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R4-2104427</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(ZTE)</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R4-2104743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(CATT)</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R4-2106628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R4-2106998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(HW)</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R4-2107160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fr-FR" w:eastAsia="zh-CN"/>
              </w:rPr>
            </w:pPr>
            <w:r>
              <w:rPr>
                <w:rFonts w:eastAsiaTheme="minorEastAsia"/>
                <w:b/>
                <w:bCs/>
                <w:color w:val="0070C0"/>
                <w:lang w:val="fr-FR" w:eastAsia="zh-CN"/>
              </w:rPr>
              <w:t xml:space="preserve">T-doc </w:t>
            </w:r>
            <w:r>
              <w:rPr>
                <w:rFonts w:eastAsia="Yu Mincho"/>
                <w:b/>
                <w:bCs/>
                <w:color w:val="0070C0"/>
                <w:lang w:val="fr-FR" w:eastAsia="zh-CN"/>
              </w:rPr>
              <w:t xml:space="preserve"> </w:t>
            </w:r>
            <w:r>
              <w:rPr>
                <w:rFonts w:eastAsiaTheme="minorEastAsia"/>
                <w:b/>
                <w:bCs/>
                <w:color w:val="0070C0"/>
                <w:lang w:val="fr-FR"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Topic #2: Other issues</w:t>
      </w:r>
    </w:p>
    <w:p>
      <w:pPr>
        <w:pStyle w:val="3"/>
      </w:pPr>
      <w:r>
        <w:rPr>
          <w:rFonts w:hint="eastAsia"/>
        </w:rPr>
        <w:t>Companies</w:t>
      </w:r>
      <w:r>
        <w:t>’ contributions summary</w:t>
      </w:r>
    </w:p>
    <w:tbl>
      <w:tblPr>
        <w:tblStyle w:val="49"/>
        <w:tblW w:w="0" w:type="auto"/>
        <w:tblInd w:w="0" w:type="dxa"/>
        <w:tblLayout w:type="fixed"/>
        <w:tblCellMar>
          <w:top w:w="0" w:type="dxa"/>
          <w:left w:w="108" w:type="dxa"/>
          <w:bottom w:w="0" w:type="dxa"/>
          <w:right w:w="108" w:type="dxa"/>
        </w:tblCellMar>
      </w:tblPr>
      <w:tblGrid>
        <w:gridCol w:w="1129"/>
        <w:gridCol w:w="1276"/>
        <w:gridCol w:w="7226"/>
      </w:tblGrid>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vAlign w:val="center"/>
          </w:tcPr>
          <w:p>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color="A6A6A6" w:sz="4" w:space="0"/>
              <w:left w:val="nil"/>
              <w:bottom w:val="single" w:color="A6A6A6" w:sz="4" w:space="0"/>
              <w:right w:val="single" w:color="A6A6A6" w:sz="4" w:space="0"/>
            </w:tcBorders>
            <w:shd w:val="clear" w:color="auto" w:fill="auto"/>
            <w:vAlign w:val="center"/>
          </w:tcPr>
          <w:p>
            <w:pPr>
              <w:spacing w:after="0"/>
              <w:jc w:val="center"/>
              <w:rPr>
                <w:rFonts w:ascii="Arial" w:hAnsi="Arial" w:cs="Arial"/>
                <w:sz w:val="16"/>
                <w:szCs w:val="16"/>
                <w:lang w:val="en-US" w:eastAsia="zh-CN"/>
              </w:rPr>
            </w:pPr>
            <w:r>
              <w:rPr>
                <w:b/>
                <w:bCs/>
              </w:rPr>
              <w:t>Company</w:t>
            </w:r>
          </w:p>
        </w:tc>
        <w:tc>
          <w:tcPr>
            <w:tcW w:w="7226" w:type="dxa"/>
            <w:tcBorders>
              <w:top w:val="single" w:color="A6A6A6" w:sz="4" w:space="0"/>
              <w:left w:val="nil"/>
              <w:bottom w:val="single" w:color="A6A6A6" w:sz="4" w:space="0"/>
              <w:right w:val="single" w:color="A6A6A6" w:sz="4" w:space="0"/>
            </w:tcBorders>
            <w:vAlign w:val="center"/>
          </w:tcPr>
          <w:p>
            <w:pPr>
              <w:spacing w:after="0"/>
              <w:jc w:val="center"/>
              <w:rPr>
                <w:rFonts w:ascii="Arial" w:hAnsi="Arial" w:cs="Arial"/>
                <w:sz w:val="16"/>
                <w:szCs w:val="16"/>
                <w:lang w:val="en-US" w:eastAsia="zh-CN"/>
              </w:rPr>
            </w:pPr>
            <w:r>
              <w:rPr>
                <w:b/>
                <w:bCs/>
              </w:rPr>
              <w:t>Proposals / Observations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"https://www.3gpp.org/ftp/TSG_RAN/WG4_Radio/TSGR4_98bis_e/Docs/R4-2106337.zip" </w:instrText>
            </w:r>
            <w:r>
              <w:fldChar w:fldCharType="separate"/>
            </w:r>
            <w:r>
              <w:rPr>
                <w:rStyle w:val="55"/>
                <w:rFonts w:ascii="Arial" w:hAnsi="Arial" w:cs="Arial"/>
                <w:b/>
                <w:bCs/>
                <w:sz w:val="16"/>
                <w:szCs w:val="16"/>
                <w:lang w:val="en-US" w:eastAsia="zh-CN"/>
              </w:rPr>
              <w:t>R4-2106337</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color="A6A6A6" w:sz="4" w:space="0"/>
              <w:left w:val="nil"/>
              <w:bottom w:val="single" w:color="A6A6A6" w:sz="4" w:space="0"/>
              <w:right w:val="single" w:color="A6A6A6" w:sz="4" w:space="0"/>
            </w:tcBorders>
            <w:shd w:val="clear" w:color="auto" w:fill="auto"/>
          </w:tcPr>
          <w:p>
            <w:pPr>
              <w:pStyle w:val="149"/>
              <w:ind w:firstLine="0" w:firstLineChars="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pPr>
              <w:pStyle w:val="149"/>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pPr>
              <w:pStyle w:val="149"/>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pPr>
              <w:pStyle w:val="149"/>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pPr>
              <w:pStyle w:val="149"/>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pPr>
              <w:pStyle w:val="149"/>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pPr>
              <w:spacing w:after="0"/>
              <w:rPr>
                <w:b/>
                <w:bCs/>
                <w:sz w:val="22"/>
                <w:szCs w:val="22"/>
                <w:lang w:val="en-US" w:eastAsia="zh-CN"/>
              </w:rPr>
            </w:pPr>
          </w:p>
          <w:p>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pPr>
              <w:rPr>
                <w:b/>
                <w:bCs/>
                <w:sz w:val="22"/>
                <w:szCs w:val="22"/>
                <w:lang w:eastAsia="zh-CN"/>
              </w:rPr>
            </w:pPr>
            <w:r>
              <w:rPr>
                <w:b/>
                <w:bCs/>
                <w:sz w:val="22"/>
                <w:szCs w:val="22"/>
                <w:lang w:eastAsia="zh-CN"/>
              </w:rPr>
              <w:t>NOTE: Proposal 6 is not needed if proposal 2 is adopted.</w:t>
            </w:r>
          </w:p>
          <w:p>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pPr>
              <w:rPr>
                <w:b/>
                <w:bCs/>
                <w:sz w:val="22"/>
                <w:szCs w:val="22"/>
                <w:lang w:eastAsia="zh-CN"/>
              </w:rPr>
            </w:pPr>
            <w:r>
              <w:rPr>
                <w:b/>
                <w:bCs/>
                <w:sz w:val="22"/>
                <w:szCs w:val="22"/>
                <w:lang w:eastAsia="zh-CN"/>
              </w:rPr>
              <w:t>Proposal 9: Remove MG pattern #25 as an applicable pattern for LTE measurement.</w:t>
            </w:r>
          </w:p>
          <w:p>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"https://www.3gpp.org/ftp/TSG_RAN/WG4_Radio/TSGR4_98bis_e/Docs/R4-2106518.zip" </w:instrText>
            </w:r>
            <w:r>
              <w:fldChar w:fldCharType="separate"/>
            </w:r>
            <w:r>
              <w:rPr>
                <w:rStyle w:val="55"/>
                <w:rFonts w:ascii="Arial" w:hAnsi="Arial" w:cs="Arial"/>
                <w:b/>
                <w:bCs/>
                <w:sz w:val="16"/>
                <w:szCs w:val="16"/>
                <w:lang w:val="en-US" w:eastAsia="zh-CN"/>
              </w:rPr>
              <w:t>R4-2106518</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color="A6A6A6" w:sz="4" w:space="0"/>
              <w:left w:val="nil"/>
              <w:bottom w:val="single" w:color="A6A6A6" w:sz="4" w:space="0"/>
              <w:right w:val="single" w:color="A6A6A6" w:sz="4" w:space="0"/>
            </w:tcBorders>
            <w:shd w:val="clear" w:color="auto" w:fill="auto"/>
          </w:tcPr>
          <w:p>
            <w:pPr>
              <w:spacing w:before="120" w:beforeLines="5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pPr>
              <w:pStyle w:val="149"/>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pPr>
              <w:pStyle w:val="149"/>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pPr>
              <w:pStyle w:val="149"/>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ctrlPr>
                    <w:rPr>
                      <w:rFonts w:ascii="Cambria Math" w:hAnsi="Cambria Math"/>
                      <w:b/>
                      <w:sz w:val="21"/>
                      <w:szCs w:val="21"/>
                      <w:lang w:val="en-US"/>
                    </w:rPr>
                  </m:ctrlPr>
                </m:e>
                <m:sub>
                  <m:r>
                    <m:rPr>
                      <m:sty m:val="b"/>
                    </m:rPr>
                    <w:rPr>
                      <w:rFonts w:ascii="Cambria Math" w:hAnsi="Cambria Math"/>
                      <w:sz w:val="21"/>
                      <w:szCs w:val="21"/>
                      <w:lang w:val="en-US"/>
                    </w:rPr>
                    <m:t>muting</m:t>
                  </m:r>
                  <m:ctrlPr>
                    <w:rPr>
                      <w:rFonts w:ascii="Cambria Math" w:hAnsi="Cambria Math"/>
                      <w:b/>
                      <w:sz w:val="21"/>
                      <w:szCs w:val="21"/>
                      <w:lang w:val="en-US"/>
                    </w:rPr>
                  </m:ctrlPr>
                </m:sub>
              </m:sSub>
            </m:oMath>
          </w:p>
          <w:p>
            <w:pPr>
              <w:pStyle w:val="149"/>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ctrlPr>
                    <w:rPr>
                      <w:rFonts w:ascii="Cambria Math" w:hAnsi="Cambria Math"/>
                      <w:b/>
                      <w:szCs w:val="21"/>
                      <w:lang w:val="en-US"/>
                    </w:rPr>
                  </m:ctrlPr>
                </m:e>
                <m:sub>
                  <m:r>
                    <m:rPr>
                      <m:sty m:val="b"/>
                    </m:rPr>
                    <w:rPr>
                      <w:rFonts w:ascii="Cambria Math" w:hAnsi="Cambria Math"/>
                      <w:szCs w:val="21"/>
                      <w:lang w:val="en-US"/>
                    </w:rPr>
                    <m:t>muting</m:t>
                  </m:r>
                  <m:ctrlPr>
                    <w:rPr>
                      <w:rFonts w:ascii="Cambria Math" w:hAnsi="Cambria Math"/>
                      <w:b/>
                      <w:szCs w:val="21"/>
                      <w:lang w:val="en-US"/>
                    </w:rPr>
                  </m:ctrlPr>
                </m:sub>
              </m:sSub>
            </m:oMath>
            <w:r>
              <w:rPr>
                <w:b/>
                <w:szCs w:val="21"/>
                <w:lang w:val="en-US"/>
              </w:rPr>
              <w:t xml:space="preserve"> is X * dl-prs-MutingBitRepetitionFactor, and X is the size of NR-MutingPattern-r16 for mutingOption1-r16</w:t>
            </w:r>
          </w:p>
          <w:p>
            <w:pPr>
              <w:jc w:val="both"/>
              <w:rPr>
                <w:b/>
                <w:sz w:val="21"/>
                <w:szCs w:val="21"/>
              </w:rPr>
            </w:pPr>
            <w:r>
              <w:rPr>
                <w:b/>
                <w:sz w:val="21"/>
                <w:szCs w:val="21"/>
              </w:rPr>
              <w:t xml:space="preserve">Proposal 3: The applying order to scale the PRS periodicity should be: </w:t>
            </w:r>
          </w:p>
          <w:p>
            <w:pPr>
              <w:pStyle w:val="149"/>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pPr>
              <w:pStyle w:val="149"/>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pPr>
              <w:pStyle w:val="149"/>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pPr>
              <w:pStyle w:val="149"/>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pPr>
              <w:pStyle w:val="149"/>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ctrlPr>
                    <w:rPr>
                      <w:rFonts w:ascii="Cambria Math" w:hAnsi="Cambria Math"/>
                      <w:b/>
                      <w:sz w:val="21"/>
                      <w:szCs w:val="21"/>
                      <w:lang w:val="en-US"/>
                    </w:rPr>
                  </m:ctrlPr>
                </m:e>
                <m:sub>
                  <m:r>
                    <m:rPr>
                      <m:sty m:val="bi"/>
                    </m:rPr>
                    <w:rPr>
                      <w:rFonts w:ascii="Cambria Math" w:hAnsi="Cambria Math"/>
                      <w:sz w:val="21"/>
                      <w:szCs w:val="21"/>
                      <w:lang w:val="en-US"/>
                    </w:rPr>
                    <m:t>available</m:t>
                  </m:r>
                  <m:ctrlPr>
                    <w:rPr>
                      <w:rFonts w:ascii="Cambria Math" w:hAnsi="Cambria Math"/>
                      <w:b/>
                      <w:sz w:val="21"/>
                      <w:szCs w:val="21"/>
                      <w:lang w:val="en-US"/>
                    </w:rPr>
                  </m:ctrlPr>
                </m:sub>
              </m:sSub>
              <m:r>
                <m:rPr>
                  <m:sty m:val="bi"/>
                </m:rPr>
                <w:rPr>
                  <w:rFonts w:ascii="Cambria Math" w:hAnsi="Cambria Math"/>
                  <w:sz w:val="21"/>
                  <w:szCs w:val="21"/>
                  <w:lang w:val="en-US"/>
                </w:rPr>
                <m:t>≥320ms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pPr>
              <w:jc w:val="both"/>
              <w:rPr>
                <w:b/>
                <w:sz w:val="21"/>
                <w:szCs w:val="21"/>
              </w:rPr>
            </w:pPr>
            <w:r>
              <w:rPr>
                <w:b/>
                <w:sz w:val="21"/>
                <w:szCs w:val="21"/>
              </w:rPr>
              <w:t>Proposal 5: Measurement requirements do not apply for the following three scenarios:</w:t>
            </w:r>
          </w:p>
          <w:p>
            <w:pPr>
              <w:pStyle w:val="149"/>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pPr>
              <w:pStyle w:val="149"/>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pPr>
              <w:pStyle w:val="149"/>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pPr>
              <w:jc w:val="both"/>
              <w:rPr>
                <w:b/>
                <w:lang w:val="en-US"/>
              </w:rPr>
            </w:pPr>
            <w:r>
              <w:rPr>
                <w:rFonts w:hint="eastAsia"/>
                <w:b/>
              </w:rPr>
              <w:t>P</w:t>
            </w:r>
            <w:r>
              <w:rPr>
                <w:b/>
              </w:rPr>
              <w:t>roposal 6: Remove MG pattern #25 as an applicable pattern for LTE measurement</w:t>
            </w:r>
            <w:r>
              <w:rPr>
                <w:rFonts w:hint="eastAsia"/>
                <w:b/>
                <w:lang w:val="en-US"/>
              </w:rPr>
              <w:t>.</w:t>
            </w:r>
          </w:p>
          <w:p>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"https://www.3gpp.org/ftp/TSG_RAN/WG4_Radio/TSGR4_98bis_e/Docs/R4-2106627.zip" </w:instrText>
            </w:r>
            <w:r>
              <w:fldChar w:fldCharType="separate"/>
            </w:r>
            <w:r>
              <w:rPr>
                <w:rStyle w:val="55"/>
                <w:rFonts w:ascii="Arial" w:hAnsi="Arial" w:cs="Arial"/>
                <w:b/>
                <w:bCs/>
                <w:sz w:val="16"/>
                <w:szCs w:val="16"/>
                <w:lang w:val="en-US" w:eastAsia="zh-CN"/>
              </w:rPr>
              <w:t>R4-2106627</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color="A6A6A6" w:sz="4" w:space="0"/>
              <w:left w:val="nil"/>
              <w:bottom w:val="single" w:color="A6A6A6" w:sz="4" w:space="0"/>
              <w:right w:val="single" w:color="A6A6A6" w:sz="4" w:space="0"/>
            </w:tcBorders>
            <w:shd w:val="clear" w:color="auto" w:fill="auto"/>
          </w:tcPr>
          <w:p>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available_PRS</m:t>
                  </m:r>
                  <m:r>
                    <w:rPr>
                      <w:rFonts w:ascii="Cambria Math" w:hAnsi="Cambria Math"/>
                    </w:rPr>
                    <m:t>,i</m:t>
                  </m:r>
                  <m:ctrlPr>
                    <w:rPr>
                      <w:rFonts w:ascii="Cambria Math" w:hAnsi="Cambria Math"/>
                      <w:i/>
                    </w:rPr>
                  </m:ctrlP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PRS</m:t>
                      </m:r>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MGRP</m:t>
                      </m:r>
                      <m:ctrlPr>
                        <w:rPr>
                          <w:rFonts w:ascii="Cambria Math" w:hAnsi="Cambria Math"/>
                          <w:i/>
                        </w:rPr>
                      </m:ctrlPr>
                    </m:e>
                    <m:sub>
                      <m:r>
                        <m:rPr>
                          <m:nor/>
                        </m:rPr>
                        <w:rPr>
                          <w:rFonts w:ascii="Cambria Math" w:hAnsi="Cambria Math"/>
                          <w:i/>
                        </w:rPr>
                        <m:t>i</m:t>
                      </m:r>
                      <m:ctrlPr>
                        <w:rPr>
                          <w:rFonts w:ascii="Cambria Math" w:hAnsi="Cambria Math"/>
                          <w:i/>
                        </w:rPr>
                      </m:ctrlPr>
                    </m:sub>
                  </m:sSub>
                  <m:ctrlPr>
                    <w:rPr>
                      <w:rFonts w:ascii="Cambria Math" w:hAnsi="Cambria Math"/>
                      <w:i/>
                    </w:rPr>
                  </m:ctrlPr>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available_PRS</m:t>
                  </m:r>
                  <m:r>
                    <w:rPr>
                      <w:rFonts w:ascii="Cambria Math" w:hAnsi="Cambria Math"/>
                    </w:rPr>
                    <m:t>,i</m:t>
                  </m:r>
                  <m:ctrlPr>
                    <w:rPr>
                      <w:rFonts w:ascii="Cambria Math" w:hAnsi="Cambria Math"/>
                      <w:i/>
                    </w:rPr>
                  </m:ctrlP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muting</m:t>
                          </m:r>
                          <m:ctrlPr>
                            <w:rPr>
                              <w:rFonts w:ascii="Cambria Math" w:hAnsi="Cambria Math"/>
                              <w:i/>
                            </w:rPr>
                          </m:ctrlPr>
                        </m:sub>
                      </m:sSub>
                      <m:r>
                        <w:rPr>
                          <w:rFonts w:ascii="Cambria Math" w:hAnsi="Cambria Math"/>
                        </w:rPr>
                        <m:t>*T</m:t>
                      </m:r>
                      <m:ctrlPr>
                        <w:rPr>
                          <w:rFonts w:ascii="Cambria Math" w:hAnsi="Cambria Math"/>
                          <w:i/>
                        </w:rPr>
                      </m:ctrlPr>
                    </m:e>
                    <m:sub>
                      <m:r>
                        <w:rPr>
                          <w:rFonts w:ascii="Cambria Math" w:hAnsi="Cambria Math"/>
                        </w:rPr>
                        <m:t>PRS</m:t>
                      </m:r>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MGRP</m:t>
                      </m:r>
                      <m:ctrlPr>
                        <w:rPr>
                          <w:rFonts w:ascii="Cambria Math" w:hAnsi="Cambria Math"/>
                          <w:i/>
                        </w:rPr>
                      </m:ctrlPr>
                    </m:e>
                    <m:sub>
                      <m:r>
                        <m:rPr>
                          <m:nor/>
                        </m:rPr>
                        <w:rPr>
                          <w:rFonts w:ascii="Cambria Math" w:hAnsi="Cambria Math"/>
                          <w:i/>
                        </w:rPr>
                        <m:t>i</m:t>
                      </m:r>
                      <m:ctrlPr>
                        <w:rPr>
                          <w:rFonts w:ascii="Cambria Math" w:hAnsi="Cambria Math"/>
                          <w:i/>
                        </w:rPr>
                      </m:ctrlPr>
                    </m:sub>
                  </m:sSub>
                  <m:ctrlPr>
                    <w:rPr>
                      <w:rFonts w:ascii="Cambria Math" w:hAnsi="Cambria Math"/>
                      <w:i/>
                    </w:rPr>
                  </m:ctrlPr>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muting</m:t>
                  </m:r>
                  <m:ctrlPr>
                    <w:rPr>
                      <w:rFonts w:ascii="Cambria Math" w:hAnsi="Cambria Math"/>
                      <w:i/>
                    </w:rPr>
                  </m:ctrlP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available_PRS</m:t>
                  </m:r>
                  <m:r>
                    <w:rPr>
                      <w:rFonts w:ascii="Cambria Math" w:hAnsi="Cambria Math"/>
                    </w:rPr>
                    <m:t>,i</m:t>
                  </m:r>
                  <m:ctrlPr>
                    <w:rPr>
                      <w:rFonts w:ascii="Cambria Math" w:hAnsi="Cambria Math"/>
                      <w:i/>
                    </w:rPr>
                  </m:ctrlPr>
                </m:sub>
              </m:sSub>
            </m:oMath>
            <w:r>
              <w:rPr>
                <w:b/>
                <w:bCs/>
                <w:sz w:val="22"/>
                <w:szCs w:val="22"/>
                <w:lang w:val="en-US" w:eastAsia="zh-CN"/>
              </w:rPr>
              <w:t xml:space="preserve"> &gt;=320ms.</w:t>
            </w:r>
          </w:p>
          <w:p>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pPr>
              <w:spacing w:before="240" w:after="0"/>
              <w:jc w:val="both"/>
              <w:rPr>
                <w:b/>
                <w:bCs/>
                <w:sz w:val="22"/>
                <w:szCs w:val="22"/>
                <w:lang w:val="en-US" w:eastAsia="zh-CN"/>
              </w:rPr>
            </w:pPr>
            <w:r>
              <w:rPr>
                <w:b/>
                <w:bCs/>
                <w:sz w:val="22"/>
                <w:szCs w:val="22"/>
                <w:lang w:val="en-US" w:eastAsia="zh-CN"/>
              </w:rPr>
              <w:t>Proposal 5: Positioning frequency layer is used in RAN4 spec.</w:t>
            </w:r>
          </w:p>
          <w:p>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pPr>
              <w:spacing w:after="0"/>
              <w:rPr>
                <w:rFonts w:ascii="Arial" w:hAnsi="Arial" w:cs="Arial"/>
                <w:sz w:val="16"/>
                <w:szCs w:val="16"/>
                <w:lang w:val="en-US" w:eastAsia="zh-CN"/>
              </w:rPr>
            </w:pP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"https://www.3gpp.org/ftp/TSG_RAN/WG4_Radio/TSGR4_98bis_e/Docs/R4-2106631.zip" </w:instrText>
            </w:r>
            <w:r>
              <w:fldChar w:fldCharType="separate"/>
            </w:r>
            <w:r>
              <w:rPr>
                <w:rStyle w:val="55"/>
                <w:rFonts w:ascii="Arial" w:hAnsi="Arial" w:cs="Arial"/>
                <w:b/>
                <w:bCs/>
                <w:sz w:val="16"/>
                <w:szCs w:val="16"/>
                <w:lang w:val="en-US" w:eastAsia="zh-CN"/>
              </w:rPr>
              <w:t>R4-2106631</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"https://www.3gpp.org/ftp/TSG_RAN/WG4_Radio/TSGR4_98bis_e/Docs/R4-2107003.zip" </w:instrText>
            </w:r>
            <w:r>
              <w:fldChar w:fldCharType="separate"/>
            </w:r>
            <w:r>
              <w:rPr>
                <w:rStyle w:val="55"/>
                <w:rFonts w:ascii="Arial" w:hAnsi="Arial" w:cs="Arial"/>
                <w:b/>
                <w:bCs/>
                <w:sz w:val="16"/>
                <w:szCs w:val="16"/>
                <w:lang w:val="en-US" w:eastAsia="zh-CN"/>
              </w:rPr>
              <w:t>R4-2107003</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spacing w:before="120" w:beforeLines="50" w:after="120" w:afterLines="5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pPr>
              <w:spacing w:before="120" w:beforeLines="50" w:after="120" w:afterLines="50"/>
              <w:rPr>
                <w:b/>
                <w:sz w:val="22"/>
                <w:lang w:eastAsia="zh-CN"/>
              </w:rPr>
            </w:pPr>
            <w:r>
              <w:rPr>
                <w:b/>
                <w:sz w:val="22"/>
                <w:lang w:eastAsia="zh-CN"/>
              </w:rPr>
              <w:t>Proposal 2: CSSF is derived in Rel-15 approach, and any PFL is counted as a candidate for a MG occasion as long as it fulfils the condition in Proposal 1.</w:t>
            </w:r>
          </w:p>
          <w:p>
            <w:pPr>
              <w:spacing w:before="120" w:beforeLines="50" w:after="120" w:afterLines="5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pPr>
              <w:spacing w:before="120" w:beforeLines="50" w:after="120" w:afterLines="5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pPr>
              <w:spacing w:before="120" w:beforeLines="50" w:after="120" w:afterLines="5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pPr>
              <w:spacing w:before="120" w:beforeLines="50" w:after="120" w:afterLines="5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pPr>
              <w:spacing w:before="120" w:beforeLines="50" w:after="120" w:afterLines="50"/>
              <w:rPr>
                <w:b/>
                <w:sz w:val="22"/>
                <w:lang w:eastAsia="zh-CN"/>
              </w:rPr>
            </w:pPr>
            <w:r>
              <w:rPr>
                <w:b/>
                <w:sz w:val="22"/>
                <w:lang w:eastAsia="zh-CN"/>
              </w:rPr>
              <w:t>Proposal 5b: No other MG occasion is assumed to be taken by long periodicity measurement.</w:t>
            </w:r>
          </w:p>
          <w:p>
            <w:pPr>
              <w:overflowPunct w:val="0"/>
              <w:autoSpaceDE w:val="0"/>
              <w:autoSpaceDN w:val="0"/>
              <w:adjustRightInd w:val="0"/>
              <w:spacing w:before="120" w:beforeLines="50" w:after="120" w:afterLines="50"/>
              <w:textAlignment w:val="baseline"/>
              <w:rPr>
                <w:b/>
                <w:sz w:val="22"/>
                <w:lang w:eastAsia="zh-CN"/>
              </w:rPr>
            </w:pPr>
            <w:r>
              <w:rPr>
                <w:b/>
                <w:sz w:val="22"/>
                <w:lang w:eastAsia="zh-CN"/>
              </w:rPr>
              <w:t xml:space="preserve">Proposal 6: The measurement requirements do not apply for a PRS resource if </w:t>
            </w:r>
          </w:p>
          <w:p>
            <w:pPr>
              <w:numPr>
                <w:ilvl w:val="0"/>
                <w:numId w:val="16"/>
              </w:numPr>
              <w:overflowPunct w:val="0"/>
              <w:autoSpaceDE w:val="0"/>
              <w:autoSpaceDN w:val="0"/>
              <w:adjustRightInd w:val="0"/>
              <w:spacing w:before="120" w:beforeLines="50" w:after="120" w:afterLines="50"/>
              <w:textAlignment w:val="baseline"/>
              <w:rPr>
                <w:b/>
                <w:sz w:val="22"/>
                <w:szCs w:val="24"/>
                <w:lang w:val="en-US" w:eastAsia="zh-CN"/>
              </w:rPr>
            </w:pPr>
            <w:r>
              <w:rPr>
                <w:b/>
                <w:sz w:val="22"/>
                <w:szCs w:val="24"/>
                <w:lang w:val="en-US" w:eastAsia="zh-CN"/>
              </w:rPr>
              <w:t>the time span of the PRS resource instance is greater than UE reported capability N, or</w:t>
            </w:r>
          </w:p>
          <w:p>
            <w:pPr>
              <w:numPr>
                <w:ilvl w:val="0"/>
                <w:numId w:val="16"/>
              </w:numPr>
              <w:overflowPunct w:val="0"/>
              <w:autoSpaceDE w:val="0"/>
              <w:autoSpaceDN w:val="0"/>
              <w:adjustRightInd w:val="0"/>
              <w:spacing w:before="120" w:beforeLines="50" w:after="120" w:afterLines="5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pPr>
              <w:numPr>
                <w:ilvl w:val="0"/>
                <w:numId w:val="16"/>
              </w:numPr>
              <w:overflowPunct w:val="0"/>
              <w:autoSpaceDE w:val="0"/>
              <w:autoSpaceDN w:val="0"/>
              <w:adjustRightInd w:val="0"/>
              <w:spacing w:before="120" w:beforeLines="50" w:after="120" w:afterLines="50"/>
              <w:textAlignment w:val="baseline"/>
              <w:rPr>
                <w:b/>
                <w:sz w:val="22"/>
                <w:szCs w:val="24"/>
                <w:lang w:val="en-US" w:eastAsia="zh-CN"/>
              </w:rPr>
            </w:pPr>
            <w:r>
              <w:rPr>
                <w:b/>
                <w:sz w:val="22"/>
                <w:szCs w:val="24"/>
                <w:lang w:val="en-US" w:eastAsia="zh-CN"/>
              </w:rPr>
              <w:t>the PRS resource is across two sampling duration of N within duration Lprs</w:t>
            </w:r>
          </w:p>
          <w:p>
            <w:pPr>
              <w:spacing w:before="120" w:beforeLines="50" w:after="120" w:afterLines="50"/>
              <w:rPr>
                <w:b/>
                <w:sz w:val="22"/>
                <w:lang w:eastAsia="zh-CN"/>
              </w:rPr>
            </w:pPr>
            <w:r>
              <w:rPr>
                <w:b/>
                <w:sz w:val="22"/>
                <w:lang w:eastAsia="zh-CN"/>
              </w:rPr>
              <w:t>Proposal 7: Remove MG pattern #25 as an applicable pattern for LTE measurement.</w:t>
            </w:r>
          </w:p>
          <w:p>
            <w:pPr>
              <w:spacing w:before="120" w:beforeLines="50" w:after="120" w:afterLines="5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"https://www.3gpp.org/ftp/TSG_RAN/WG4_Radio/TSGR4_98bis_e/Docs/R4-2107004.zip" </w:instrText>
            </w:r>
            <w:r>
              <w:fldChar w:fldCharType="separate"/>
            </w:r>
            <w:r>
              <w:rPr>
                <w:rStyle w:val="55"/>
                <w:rFonts w:ascii="Arial" w:hAnsi="Arial" w:cs="Arial"/>
                <w:b/>
                <w:bCs/>
                <w:sz w:val="16"/>
                <w:szCs w:val="16"/>
                <w:lang w:val="en-US" w:eastAsia="zh-CN"/>
              </w:rPr>
              <w:t>R4-2107004</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"https://www.3gpp.org/ftp/TSG_RAN/WG4_Radio/TSGR4_98bis_e/Docs/R4-2107005.zip" </w:instrText>
            </w:r>
            <w:r>
              <w:fldChar w:fldCharType="separate"/>
            </w:r>
            <w:r>
              <w:rPr>
                <w:rStyle w:val="55"/>
                <w:rFonts w:ascii="Arial" w:hAnsi="Arial" w:cs="Arial"/>
                <w:b/>
                <w:bCs/>
                <w:sz w:val="16"/>
                <w:szCs w:val="16"/>
                <w:lang w:val="en-US" w:eastAsia="zh-CN"/>
              </w:rPr>
              <w:t>R4-2107005</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"https://www.3gpp.org/ftp/TSG_RAN/WG4_Radio/TSGR4_98bis_e/Docs/R4-2107184.zip" </w:instrText>
            </w:r>
            <w:r>
              <w:fldChar w:fldCharType="separate"/>
            </w:r>
            <w:r>
              <w:rPr>
                <w:rStyle w:val="55"/>
                <w:rFonts w:ascii="Arial" w:hAnsi="Arial" w:cs="Arial"/>
                <w:b/>
                <w:bCs/>
                <w:sz w:val="16"/>
                <w:szCs w:val="16"/>
                <w:lang w:val="en-US" w:eastAsia="zh-CN"/>
              </w:rPr>
              <w:t>R4-2107184</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color="A6A6A6" w:sz="4" w:space="0"/>
              <w:left w:val="nil"/>
              <w:bottom w:val="single" w:color="A6A6A6" w:sz="4" w:space="0"/>
              <w:right w:val="single" w:color="A6A6A6" w:sz="4" w:space="0"/>
            </w:tcBorders>
            <w:shd w:val="clear" w:color="auto" w:fill="auto"/>
          </w:tcPr>
          <w:p>
            <w:pPr>
              <w:spacing w:after="160" w:line="259" w:lineRule="auto"/>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pPr>
              <w:spacing w:after="160" w:line="259" w:lineRule="auto"/>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pPr>
              <w:spacing w:after="160" w:line="259" w:lineRule="auto"/>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hint="eastAsia" w:eastAsia="Malgun Gothic"/>
                <w:szCs w:val="22"/>
                <w:lang w:val="en-US" w:eastAsia="ko-KR"/>
              </w:rPr>
              <w:t>n</w:t>
            </w:r>
            <w:r>
              <w:rPr>
                <w:rFonts w:eastAsia="Batang"/>
                <w:szCs w:val="22"/>
                <w:lang w:val="en-US"/>
              </w:rPr>
              <w:t xml:space="preserve">o change is needed to the current specification unless a UE has specific limitation to measure LTE cells with MGRP=160ms. </w:t>
            </w:r>
          </w:p>
          <w:p>
            <w:pPr>
              <w:spacing w:after="160" w:line="259" w:lineRule="auto"/>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"https://www.3gpp.org/ftp/TSG_RAN/WG4_Radio/TSGR4_98bis_e/Docs/R4-2104742.zip" </w:instrText>
            </w:r>
            <w:r>
              <w:fldChar w:fldCharType="separate"/>
            </w:r>
            <w:r>
              <w:rPr>
                <w:rStyle w:val="55"/>
                <w:rFonts w:ascii="Arial" w:hAnsi="Arial" w:cs="Arial"/>
                <w:b/>
                <w:bCs/>
                <w:sz w:val="16"/>
                <w:szCs w:val="16"/>
                <w:lang w:eastAsia="zh-CN"/>
              </w:rPr>
              <w:t>R4-2104742</w:t>
            </w:r>
            <w:r>
              <w:rPr>
                <w:rStyle w:val="55"/>
                <w:rFonts w:ascii="Arial" w:hAnsi="Arial" w:cs="Arial"/>
                <w:b/>
                <w:bCs/>
                <w:sz w:val="16"/>
                <w:szCs w:val="16"/>
                <w:lang w:eastAsia="zh-CN"/>
              </w:rPr>
              <w:fldChar w:fldCharType="end"/>
            </w:r>
          </w:p>
          <w:p>
            <w:pPr>
              <w:spacing w:after="0"/>
              <w:rPr>
                <w:rStyle w:val="55"/>
                <w:rFonts w:ascii="Arial" w:hAnsi="Arial" w:cs="Arial"/>
                <w:b/>
                <w:bCs/>
                <w:sz w:val="16"/>
                <w:szCs w:val="16"/>
                <w:lang w:val="en-US" w:eastAsia="zh-CN"/>
              </w:rPr>
            </w:pP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hint="eastAsia" w:ascii="Arial" w:hAnsi="Arial" w:cs="Arial"/>
                <w:sz w:val="16"/>
                <w:szCs w:val="16"/>
                <w:lang w:val="en-US" w:eastAsia="zh-CN"/>
              </w:rPr>
              <w:t>C</w:t>
            </w:r>
            <w:r>
              <w:rPr>
                <w:rFonts w:ascii="Arial" w:hAnsi="Arial" w:cs="Arial"/>
                <w:sz w:val="16"/>
                <w:szCs w:val="16"/>
                <w:lang w:val="en-US" w:eastAsia="zh-CN"/>
              </w:rPr>
              <w:t>ATT</w:t>
            </w:r>
          </w:p>
        </w:tc>
        <w:tc>
          <w:tcPr>
            <w:tcW w:w="7226" w:type="dxa"/>
            <w:tcBorders>
              <w:top w:val="single" w:color="A6A6A6" w:sz="4" w:space="0"/>
              <w:left w:val="nil"/>
              <w:bottom w:val="single" w:color="A6A6A6" w:sz="4" w:space="0"/>
              <w:right w:val="single" w:color="A6A6A6" w:sz="4" w:space="0"/>
            </w:tcBorders>
            <w:shd w:val="clear" w:color="auto" w:fill="auto"/>
          </w:tcPr>
          <w:p>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 xml:space="preserve">≥[320]ms. </w:t>
            </w:r>
          </w:p>
          <w:p>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pPr>
        <w:pStyle w:val="3"/>
      </w:pPr>
      <w:r>
        <w:rPr>
          <w:rFonts w:hint="eastAsia"/>
        </w:rPr>
        <w:t>Open issues</w:t>
      </w:r>
      <w:r>
        <w:t xml:space="preserve"> summary</w:t>
      </w:r>
    </w:p>
    <w:p>
      <w:pPr>
        <w:pStyle w:val="4"/>
        <w:rPr>
          <w:sz w:val="24"/>
          <w:szCs w:val="16"/>
        </w:rPr>
      </w:pPr>
      <w:r>
        <w:rPr>
          <w:sz w:val="24"/>
          <w:szCs w:val="16"/>
        </w:rPr>
        <w:t>Sub-topic 2-1 CSSF</w:t>
      </w:r>
    </w:p>
    <w:p>
      <w:pPr>
        <w:pStyle w:val="5"/>
      </w:pPr>
      <w:r>
        <w:t>Issue 2-1-1: Candidate PFL for an MG occasion</w:t>
      </w:r>
    </w:p>
    <w:p>
      <w:pPr>
        <w:rPr>
          <w:i/>
          <w:color w:val="0070C0"/>
          <w:lang w:val="en-US" w:eastAsia="zh-CN"/>
        </w:rPr>
      </w:pPr>
      <w:r>
        <w:rPr>
          <w:i/>
          <w:color w:val="0070C0"/>
          <w:lang w:val="en-US" w:eastAsia="zh-CN"/>
        </w:rPr>
        <w:t xml:space="preserve">The issue is about under which condition a PFL is considered as a candidate for an MG occasion. </w:t>
      </w:r>
    </w:p>
    <w:p>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42" w:author="CATT" w:date="2021-04-13T00:55:00Z">
                  <w:rPr>
                    <w:color w:val="0070C0"/>
                    <w:lang w:val="en-US" w:eastAsia="zh-CN"/>
                  </w:rPr>
                </w:rPrChange>
              </w:rPr>
            </w:pPr>
            <w:ins w:id="143" w:author="CATT" w:date="2021-04-13T00:5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45" w:author="CATT" w:date="2021-04-13T00:55:00Z">
                  <w:rPr>
                    <w:color w:val="0070C0"/>
                    <w:lang w:val="en-US" w:eastAsia="zh-CN"/>
                  </w:rPr>
                </w:rPrChange>
              </w:rPr>
              <w:pPrChange w:id="144" w:author="CATT" w:date="2021-04-13T00:57:00Z">
                <w:pPr>
                  <w:spacing w:after="120"/>
                </w:pPr>
              </w:pPrChange>
            </w:pPr>
            <w:ins w:id="146" w:author="CATT" w:date="2021-04-13T00:55:00Z">
              <w:r>
                <w:rPr>
                  <w:rFonts w:eastAsiaTheme="minorEastAsia"/>
                  <w:color w:val="0070C0"/>
                  <w:lang w:val="en-US" w:eastAsia="zh-CN"/>
                </w:rPr>
                <w:t>S</w:t>
              </w:r>
            </w:ins>
            <w:ins w:id="147" w:author="CATT" w:date="2021-04-13T00:55:00Z">
              <w:r>
                <w:rPr>
                  <w:rFonts w:hint="eastAsia" w:eastAsiaTheme="minorEastAsia"/>
                  <w:color w:val="0070C0"/>
                  <w:lang w:val="en-US" w:eastAsia="zh-CN"/>
                </w:rPr>
                <w:t xml:space="preserve">upport option 2. </w:t>
              </w:r>
            </w:ins>
            <w:ins w:id="148" w:author="CATT" w:date="2021-04-13T00:56:00Z">
              <w:r>
                <w:rPr>
                  <w:rFonts w:eastAsiaTheme="minorEastAsia"/>
                  <w:color w:val="0070C0"/>
                  <w:lang w:val="en-US" w:eastAsia="zh-CN"/>
                </w:rPr>
                <w:t>W</w:t>
              </w:r>
            </w:ins>
            <w:ins w:id="149" w:author="CATT" w:date="2021-04-13T00:56:00Z">
              <w:r>
                <w:rPr>
                  <w:rFonts w:hint="eastAsia" w:eastAsiaTheme="minorEastAsia"/>
                  <w:color w:val="0070C0"/>
                  <w:lang w:val="en-US" w:eastAsia="zh-CN"/>
                </w:rPr>
                <w:t>hen defining T</w:t>
              </w:r>
            </w:ins>
            <w:ins w:id="150" w:author="CATT" w:date="2021-04-13T00:56:00Z">
              <w:r>
                <w:rPr>
                  <w:rFonts w:hint="eastAsia" w:eastAsiaTheme="minorEastAsia"/>
                  <w:color w:val="0070C0"/>
                  <w:vertAlign w:val="subscript"/>
                  <w:lang w:val="en-US" w:eastAsia="zh-CN"/>
                  <w:rPrChange w:id="151" w:author="CATT" w:date="2021-04-13T00:56:00Z">
                    <w:rPr>
                      <w:rFonts w:hint="eastAsia" w:eastAsiaTheme="minorEastAsia"/>
                      <w:color w:val="0070C0"/>
                      <w:lang w:val="en-US" w:eastAsia="zh-CN"/>
                    </w:rPr>
                  </w:rPrChange>
                </w:rPr>
                <w:t>PRS</w:t>
              </w:r>
            </w:ins>
            <w:ins w:id="152" w:author="CATT" w:date="2021-04-13T00:56:00Z">
              <w:r>
                <w:rPr>
                  <w:rFonts w:hint="eastAsia" w:eastAsiaTheme="minorEastAsia"/>
                  <w:color w:val="0070C0"/>
                  <w:vertAlign w:val="subscript"/>
                  <w:lang w:val="en-US" w:eastAsia="zh-CN"/>
                  <w:rPrChange w:id="153" w:author="CATT" w:date="2021-04-13T00:56:00Z">
                    <w:rPr>
                      <w:rFonts w:hint="eastAsia" w:eastAsiaTheme="minorEastAsia"/>
                      <w:color w:val="0070C0"/>
                      <w:lang w:val="en-US" w:eastAsia="zh-CN"/>
                    </w:rPr>
                  </w:rPrChange>
                </w:rPr>
                <w:t>,i</w:t>
              </w:r>
            </w:ins>
            <w:ins w:id="154" w:author="CATT" w:date="2021-04-13T00:56:00Z">
              <w:r>
                <w:rPr>
                  <w:rFonts w:hint="eastAsia" w:eastAsiaTheme="minorEastAsia"/>
                  <w:color w:val="0070C0"/>
                  <w:lang w:val="en-US" w:eastAsia="zh-CN"/>
                </w:rPr>
                <w:t>, the resources that p</w:t>
              </w:r>
            </w:ins>
            <w:ins w:id="155" w:author="CATT" w:date="2021-04-13T00:55:00Z">
              <w:r>
                <w:rPr>
                  <w:rFonts w:hint="eastAsia" w:eastAsiaTheme="minorEastAsia"/>
                  <w:color w:val="0070C0"/>
                  <w:lang w:val="en-US" w:eastAsia="zh-CN"/>
                </w:rPr>
                <w:t xml:space="preserve">artially overlapped with gap </w:t>
              </w:r>
            </w:ins>
            <w:ins w:id="156" w:author="CATT" w:date="2021-04-13T00:56:00Z">
              <w:r>
                <w:rPr>
                  <w:rFonts w:hint="eastAsia" w:eastAsiaTheme="minorEastAsia"/>
                  <w:color w:val="0070C0"/>
                  <w:lang w:val="en-US" w:eastAsia="zh-CN"/>
                </w:rPr>
                <w:t xml:space="preserve">is </w:t>
              </w:r>
            </w:ins>
            <w:ins w:id="157" w:author="CATT" w:date="2021-04-13T00:55:00Z">
              <w:r>
                <w:rPr>
                  <w:rFonts w:hint="eastAsia" w:eastAsiaTheme="minorEastAsia"/>
                  <w:color w:val="0070C0"/>
                  <w:lang w:val="en-US" w:eastAsia="zh-CN"/>
                </w:rPr>
                <w:t>considered</w:t>
              </w:r>
            </w:ins>
            <w:ins w:id="158" w:author="CATT" w:date="2021-04-13T00:57:00Z">
              <w:r>
                <w:rPr>
                  <w:rFonts w:hint="eastAsia" w:eastAsiaTheme="minorEastAsia"/>
                  <w:color w:val="0070C0"/>
                  <w:lang w:val="en-US" w:eastAsia="zh-CN"/>
                </w:rPr>
                <w:t>, then this PFL should also be considered as candidate</w:t>
              </w:r>
            </w:ins>
            <w:ins w:id="159" w:author="CATT" w:date="2021-04-13T00:58:00Z">
              <w:r>
                <w:rPr>
                  <w:rFonts w:hint="eastAsia" w:eastAsiaTheme="minorEastAsia"/>
                  <w:color w:val="0070C0"/>
                  <w:lang w:val="en-US" w:eastAsia="zh-CN"/>
                </w:rPr>
                <w:t xml:space="preserve"> to be measured.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 xml:space="preserve">Issue 2-1-2: Selection of one PFL in CSSF calculation </w:t>
      </w:r>
    </w:p>
    <w:p>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pPr>
        <w:pStyle w:val="149"/>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 xml:space="preserve">Issue 2-1-3: Frequency layer for PRS and RRM measurement  </w:t>
      </w:r>
    </w:p>
    <w:p>
      <w:pPr>
        <w:rPr>
          <w:i/>
          <w:color w:val="0070C0"/>
          <w:lang w:val="en-US" w:eastAsia="zh-CN"/>
        </w:rPr>
      </w:pPr>
      <w:r>
        <w:rPr>
          <w:i/>
          <w:color w:val="0070C0"/>
          <w:lang w:val="en-US" w:eastAsia="zh-CN"/>
        </w:rPr>
        <w:t>The issue is about how to calculate CSSF for RRM measurements on a carrier frequency with PRS measurements.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60" w:author="CATT" w:date="2021-04-13T00:59:00Z">
                  <w:rPr>
                    <w:color w:val="0070C0"/>
                    <w:lang w:val="en-US" w:eastAsia="zh-CN"/>
                  </w:rPr>
                </w:rPrChange>
              </w:rPr>
            </w:pPr>
            <w:ins w:id="161" w:author="CATT" w:date="2021-04-13T00:5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62" w:author="CATT" w:date="2021-04-13T00:59:00Z">
                  <w:rPr>
                    <w:color w:val="0070C0"/>
                    <w:lang w:val="en-US" w:eastAsia="zh-CN"/>
                  </w:rPr>
                </w:rPrChange>
              </w:rPr>
            </w:pPr>
            <w:ins w:id="163" w:author="CATT" w:date="2021-04-13T00:59:00Z">
              <w:r>
                <w:rPr>
                  <w:rFonts w:eastAsiaTheme="minorEastAsia"/>
                  <w:color w:val="0070C0"/>
                  <w:lang w:val="en-US" w:eastAsia="zh-CN"/>
                </w:rPr>
                <w:t>F</w:t>
              </w:r>
            </w:ins>
            <w:ins w:id="164" w:author="CATT" w:date="2021-04-13T00:59:00Z">
              <w:r>
                <w:rPr>
                  <w:rFonts w:hint="eastAsia" w:eastAsiaTheme="minorEastAsia"/>
                  <w:color w:val="0070C0"/>
                  <w:lang w:val="en-US" w:eastAsia="zh-CN"/>
                </w:rPr>
                <w:t xml:space="preserve">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 xml:space="preserve">Issue 2-1-4: Definition of long periodicity measurement </w:t>
      </w:r>
    </w:p>
    <w:p>
      <w:pPr>
        <w:rPr>
          <w:i/>
          <w:color w:val="0070C0"/>
          <w:lang w:val="en-US" w:eastAsia="zh-CN"/>
        </w:rPr>
      </w:pPr>
      <w:r>
        <w:rPr>
          <w:i/>
          <w:color w:val="0070C0"/>
          <w:lang w:val="en-US" w:eastAsia="zh-CN"/>
        </w:rPr>
        <w:t>The issue is about based on which criteria measurement for a PFL is categorized as long periodicity measurement.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max(Tprs * X * dl-prs-MutingBitRepetitionFactor) ≥ 160 ms, where X is the length of NR-MutingPattern-r16 for mutingOption1-r16</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pPr>
        <w:pStyle w:val="149"/>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ctrlPr>
              <w:rPr>
                <w:rFonts w:ascii="Cambria Math" w:hAnsi="Cambria Math"/>
                <w:lang w:val="en-US"/>
              </w:rPr>
            </m:ctrlPr>
          </m:e>
          <m:sub>
            <m:r>
              <m:rPr>
                <m:sty m:val="p"/>
              </m:rPr>
              <w:rPr>
                <w:rFonts w:ascii="Cambria Math" w:hAnsi="Cambria Math"/>
                <w:lang w:val="en-US"/>
              </w:rPr>
              <m:t>available</m:t>
            </m:r>
            <m:ctrlPr>
              <w:rPr>
                <w:rFonts w:ascii="Cambria Math" w:hAnsi="Cambria Math"/>
                <w:lang w:val="en-US"/>
              </w:rPr>
            </m:ctrlPr>
          </m:sub>
        </m:sSub>
        <m:r>
          <m:rPr>
            <m:sty m:val="p"/>
          </m:rPr>
          <w:rPr>
            <w:rFonts w:ascii="Cambria Math" w:hAnsi="Cambria Math"/>
            <w:lang w:val="en-US"/>
          </w:rPr>
          <m:t>≥320ms</m:t>
        </m:r>
      </m:oMath>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65" w:author="CATT" w:date="2021-04-13T00:59:00Z">
                  <w:rPr>
                    <w:color w:val="0070C0"/>
                    <w:lang w:val="en-US" w:eastAsia="zh-CN"/>
                  </w:rPr>
                </w:rPrChange>
              </w:rPr>
            </w:pPr>
            <w:ins w:id="166" w:author="CATT" w:date="2021-04-13T00:5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67" w:author="CATT" w:date="2021-04-13T00:59:00Z">
                  <w:rPr>
                    <w:color w:val="0070C0"/>
                    <w:lang w:val="en-US" w:eastAsia="zh-CN"/>
                  </w:rPr>
                </w:rPrChange>
              </w:rPr>
            </w:pPr>
            <w:ins w:id="168" w:author="CATT" w:date="2021-04-13T00:59:00Z">
              <w:r>
                <w:rPr>
                  <w:rFonts w:eastAsiaTheme="minorEastAsia"/>
                  <w:color w:val="0070C0"/>
                  <w:lang w:val="en-US" w:eastAsia="zh-CN"/>
                </w:rPr>
                <w:t>S</w:t>
              </w:r>
            </w:ins>
            <w:ins w:id="169" w:author="CATT" w:date="2021-04-13T00:59:00Z">
              <w:r>
                <w:rPr>
                  <w:rFonts w:hint="eastAsia" w:eastAsiaTheme="minorEastAsia"/>
                  <w:color w:val="0070C0"/>
                  <w:lang w:val="en-US" w:eastAsia="zh-CN"/>
                </w:rPr>
                <w:t>upport option 2a</w:t>
              </w:r>
            </w:ins>
            <w:ins w:id="170" w:author="CATT" w:date="2021-04-13T01:00:00Z">
              <w:r>
                <w:rPr>
                  <w:rFonts w:hint="eastAsia" w:eastAsiaTheme="minorEastAsia"/>
                  <w:color w:val="0070C0"/>
                  <w:lang w:val="en-US" w:eastAsia="zh-CN"/>
                </w:rPr>
                <w:t xml:space="preserve">. </w:t>
              </w:r>
            </w:ins>
            <w:ins w:id="171" w:author="CATT" w:date="2021-04-13T01:28:00Z">
              <w:r>
                <w:rPr>
                  <w:rFonts w:hint="eastAsia" w:eastAsiaTheme="minorEastAsia"/>
                  <w:color w:val="0070C0"/>
                  <w:lang w:val="en-US" w:eastAsia="zh-CN"/>
                </w:rPr>
                <w:t>A</w:t>
              </w:r>
            </w:ins>
            <w:ins w:id="172" w:author="CATT" w:date="2021-04-13T01:00:00Z">
              <w:r>
                <w:rPr>
                  <w:rFonts w:hint="eastAsia" w:eastAsiaTheme="minorEastAsia"/>
                  <w:color w:val="0070C0"/>
                  <w:lang w:val="en-US" w:eastAsia="zh-CN"/>
                </w:rPr>
                <w:t xml:space="preserve">vailable PRS period should be used for defining long period PRS.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Issue 2-1-5: Restriction on PRS resource periodicities on a PFL</w:t>
      </w:r>
    </w:p>
    <w:p>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73" w:author="CATT" w:date="2021-04-13T01:02:00Z">
                  <w:rPr>
                    <w:color w:val="0070C0"/>
                    <w:lang w:val="en-US" w:eastAsia="zh-CN"/>
                  </w:rPr>
                </w:rPrChange>
              </w:rPr>
            </w:pPr>
            <w:ins w:id="174" w:author="CATT" w:date="2021-04-13T01:02: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76" w:author="CATT" w:date="2021-04-13T01:02:00Z">
                  <w:rPr>
                    <w:color w:val="0070C0"/>
                    <w:lang w:val="en-US" w:eastAsia="zh-CN"/>
                  </w:rPr>
                </w:rPrChange>
              </w:rPr>
              <w:pPrChange w:id="175" w:author="CATT" w:date="2021-04-13T01:04:00Z">
                <w:pPr>
                  <w:spacing w:after="120"/>
                </w:pPr>
              </w:pPrChange>
            </w:pPr>
            <w:ins w:id="177" w:author="CATT" w:date="2021-04-13T01:03:00Z">
              <w:r>
                <w:rPr>
                  <w:rFonts w:eastAsiaTheme="minorEastAsia"/>
                  <w:color w:val="0070C0"/>
                  <w:lang w:val="en-US" w:eastAsia="zh-CN"/>
                </w:rPr>
                <w:t>D</w:t>
              </w:r>
            </w:ins>
            <w:ins w:id="178" w:author="CATT" w:date="2021-04-13T01:03:00Z">
              <w:r>
                <w:rPr>
                  <w:rFonts w:hint="eastAsia" w:eastAsiaTheme="minorEastAsia"/>
                  <w:color w:val="0070C0"/>
                  <w:lang w:val="en-US" w:eastAsia="zh-CN"/>
                </w:rPr>
                <w:t xml:space="preserve">oes it mean the resources on one PFL </w:t>
              </w:r>
            </w:ins>
            <w:ins w:id="179" w:author="CATT" w:date="2021-04-13T01:04:00Z">
              <w:r>
                <w:rPr>
                  <w:rFonts w:hint="eastAsia" w:eastAsiaTheme="minorEastAsia"/>
                  <w:color w:val="0070C0"/>
                  <w:lang w:val="en-US" w:eastAsia="zh-CN"/>
                </w:rPr>
                <w:t>should be</w:t>
              </w:r>
            </w:ins>
            <w:ins w:id="180" w:author="CATT" w:date="2021-04-13T01:03:00Z">
              <w:r>
                <w:rPr>
                  <w:rFonts w:hint="eastAsia" w:eastAsiaTheme="minorEastAsia"/>
                  <w:color w:val="0070C0"/>
                  <w:lang w:val="en-US" w:eastAsia="zh-CN"/>
                </w:rPr>
                <w:t xml:space="preserve"> all long period or all short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 xml:space="preserve">Issue 2-1-6: Parameter Ri </w:t>
      </w:r>
    </w:p>
    <w:p>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Yu Mincho"/>
                <w:i/>
                <w:color w:val="0070C0"/>
                <w:lang w:val="en-US" w:eastAsia="zh-CN"/>
              </w:rPr>
            </w:pPr>
            <w:r>
              <w:rPr>
                <w:rFonts w:eastAsia="Yu Mincho"/>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pPr>
        <w:rPr>
          <w:i/>
          <w:color w:val="0070C0"/>
          <w:lang w:val="en-US" w:eastAsia="zh-CN"/>
        </w:rPr>
      </w:pP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pPr>
        <w:pStyle w:val="149"/>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hint="eastAsia" w:eastAsia="宋体"/>
          <w:szCs w:val="24"/>
          <w:lang w:eastAsia="zh-CN"/>
        </w:rPr>
        <w:t>of</w:t>
      </w:r>
      <w:r>
        <w:rPr>
          <w:rFonts w:eastAsia="宋体"/>
          <w:szCs w:val="24"/>
          <w:lang w:eastAsia="zh-CN"/>
        </w:rPr>
        <w:t xml:space="preserve"> Ri), the candidate MG </w:t>
      </w:r>
      <w:r>
        <w:rPr>
          <w:rFonts w:hint="eastAsia" w:eastAsia="宋体"/>
          <w:szCs w:val="24"/>
          <w:lang w:eastAsia="zh-CN"/>
        </w:rPr>
        <w:t>#j</w:t>
      </w:r>
      <w:r>
        <w:rPr>
          <w:rFonts w:eastAsia="宋体"/>
          <w:szCs w:val="24"/>
          <w:lang w:eastAsia="zh-CN"/>
        </w:rPr>
        <w:t xml:space="preserve"> should be excluded under the following conditions:</w:t>
      </w:r>
    </w:p>
    <w:p>
      <w:pPr>
        <w:pStyle w:val="149"/>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hint="eastAsia" w:eastAsia="宋体"/>
          <w:szCs w:val="24"/>
          <w:lang w:eastAsia="zh-CN"/>
        </w:rPr>
        <w:t>is</w:t>
      </w:r>
      <w:r>
        <w:rPr>
          <w:rFonts w:eastAsia="宋体"/>
          <w:szCs w:val="24"/>
          <w:lang w:eastAsia="zh-CN"/>
        </w:rPr>
        <w:t xml:space="preserve"> within the processing time of any long-periodicity PRS in another MG #j-n, as illustrated in Figure 1, or</w:t>
      </w:r>
    </w:p>
    <w:p>
      <w:pPr>
        <w:pStyle w:val="149"/>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hint="eastAsia" w:eastAsia="宋体"/>
          <w:szCs w:val="24"/>
          <w:lang w:eastAsia="zh-CN"/>
        </w:rPr>
        <w:t>j+n</w:t>
      </w:r>
      <w:r>
        <w:rPr>
          <w:rFonts w:eastAsia="宋体"/>
          <w:szCs w:val="24"/>
          <w:lang w:eastAsia="zh-CN"/>
        </w:rPr>
        <w:t xml:space="preserve"> is within the processing time of PRS layer </w:t>
      </w:r>
      <w:r>
        <w:rPr>
          <w:rFonts w:hint="eastAsia" w:eastAsia="宋体"/>
          <w:szCs w:val="24"/>
          <w:lang w:eastAsia="zh-CN"/>
        </w:rPr>
        <w:t>i</w:t>
      </w:r>
      <w:r>
        <w:rPr>
          <w:rFonts w:eastAsia="宋体"/>
          <w:szCs w:val="24"/>
          <w:lang w:eastAsia="zh-CN"/>
        </w:rPr>
        <w:t xml:space="preserve"> in MG #j, as illustrated in Figure 2, or </w:t>
      </w:r>
    </w:p>
    <w:p>
      <w:pPr>
        <w:pStyle w:val="149"/>
        <w:numPr>
          <w:ilvl w:val="3"/>
          <w:numId w:val="11"/>
        </w:numPr>
        <w:spacing w:after="120"/>
        <w:ind w:firstLineChars="0"/>
        <w:rPr>
          <w:rFonts w:eastAsia="宋体"/>
          <w:szCs w:val="24"/>
          <w:lang w:eastAsia="zh-CN"/>
        </w:rPr>
      </w:pPr>
      <w:r>
        <w:rPr>
          <w:rFonts w:eastAsia="宋体"/>
          <w:szCs w:val="24"/>
          <w:lang w:eastAsia="zh-CN"/>
        </w:rPr>
        <w:t xml:space="preserve">Case-3: when </w:t>
      </w:r>
      <w:r>
        <w:rPr>
          <w:rFonts w:hint="eastAsia" w:eastAsia="宋体"/>
          <w:szCs w:val="24"/>
          <w:lang w:eastAsia="zh-CN"/>
        </w:rPr>
        <w:t>M</w:t>
      </w:r>
      <w:r>
        <w:rPr>
          <w:rFonts w:eastAsia="宋体"/>
          <w:szCs w:val="24"/>
          <w:lang w:eastAsia="zh-CN"/>
        </w:rPr>
        <w:t>G #j contains any long-periodicity PRS, which is already captured in the spec above</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pPr>
        <w:pStyle w:val="149"/>
        <w:numPr>
          <w:ilvl w:val="2"/>
          <w:numId w:val="11"/>
        </w:numPr>
        <w:spacing w:after="120"/>
        <w:ind w:firstLineChars="0"/>
        <w:rPr>
          <w:rFonts w:eastAsia="宋体"/>
          <w:szCs w:val="24"/>
          <w:lang w:eastAsia="zh-CN"/>
        </w:rPr>
      </w:pPr>
      <w:r>
        <w:rPr>
          <w:rFonts w:hint="eastAsia" w:eastAsia="宋体"/>
          <w:szCs w:val="24"/>
          <w:lang w:eastAsia="zh-CN"/>
        </w:rPr>
        <w:t>S</w:t>
      </w:r>
      <w:r>
        <w:rPr>
          <w:rFonts w:eastAsia="宋体"/>
          <w:szCs w:val="24"/>
          <w:lang w:eastAsia="zh-CN"/>
        </w:rPr>
        <w:t>ame as current Ri definition</w:t>
      </w:r>
    </w:p>
    <w:p>
      <w:pPr>
        <w:pStyle w:val="149"/>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pPr>
        <w:pStyle w:val="149"/>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4"/>
        <w:rPr>
          <w:sz w:val="24"/>
          <w:szCs w:val="16"/>
        </w:rPr>
      </w:pPr>
      <w:r>
        <w:rPr>
          <w:sz w:val="24"/>
          <w:szCs w:val="16"/>
        </w:rPr>
        <w:t xml:space="preserve">Sub-topic 2-2 Requirements applicability considering UE capability </w:t>
      </w:r>
    </w:p>
    <w:p>
      <w:pPr>
        <w:pStyle w:val="5"/>
      </w:pPr>
      <w:r>
        <w:t>Issue 2-2-1: Time span of PRS resource instance &gt; N</w:t>
      </w:r>
    </w:p>
    <w:p>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pPr>
        <w:pStyle w:val="149"/>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pPr>
        <w:pStyle w:val="149"/>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81" w:author="CATT" w:date="2021-04-13T01:06:00Z">
                  <w:rPr>
                    <w:color w:val="0070C0"/>
                    <w:lang w:val="en-US" w:eastAsia="zh-CN"/>
                  </w:rPr>
                </w:rPrChange>
              </w:rPr>
            </w:pPr>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82" w:author="CATT" w:date="2021-04-13T01:06:00Z">
                  <w:rPr>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pPr>
      <w:r>
        <w:t>Issue 2-2-2: Time span of PRS resource instance &gt; MGL</w:t>
      </w:r>
    </w:p>
    <w:p>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83" w:author="CATT" w:date="2021-04-13T01:08:00Z">
                  <w:rPr>
                    <w:color w:val="0070C0"/>
                    <w:lang w:val="en-US" w:eastAsia="zh-CN"/>
                  </w:rPr>
                </w:rPrChange>
              </w:rPr>
            </w:pPr>
            <w:ins w:id="184" w:author="CATT" w:date="2021-04-13T01:08: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85" w:author="CATT" w:date="2021-04-13T01:08:00Z">
                  <w:rPr>
                    <w:color w:val="0070C0"/>
                    <w:lang w:val="en-US" w:eastAsia="zh-CN"/>
                  </w:rPr>
                </w:rPrChange>
              </w:rPr>
            </w:pPr>
            <w:ins w:id="186" w:author="CATT" w:date="2021-04-13T01:08:00Z">
              <w:r>
                <w:rPr>
                  <w:rFonts w:eastAsiaTheme="minorEastAsia"/>
                  <w:color w:val="0070C0"/>
                  <w:lang w:val="en-US" w:eastAsia="zh-CN"/>
                </w:rPr>
                <w:t>F</w:t>
              </w:r>
            </w:ins>
            <w:ins w:id="187" w:author="CATT" w:date="2021-04-13T01:08:00Z">
              <w:r>
                <w:rPr>
                  <w:rFonts w:hint="eastAsia" w:eastAsiaTheme="minorEastAsia"/>
                  <w:color w:val="0070C0"/>
                  <w:lang w:val="en-US" w:eastAsia="zh-CN"/>
                </w:rPr>
                <w:t xml:space="preserve">ine with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eastAsia="zh-CN"/>
        </w:rPr>
      </w:pPr>
    </w:p>
    <w:p>
      <w:pPr>
        <w:pStyle w:val="5"/>
      </w:pPr>
      <w:r>
        <w:t>Issue 2-2-3: Time span of PRS resource instance being across two sampling duration of N within duration Lprs</w:t>
      </w:r>
    </w:p>
    <w:p>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the PRS resource is across two sampling duration of N within duration Lprs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eastAsia="zh-CN"/>
        </w:rPr>
      </w:pPr>
    </w:p>
    <w:p>
      <w:pPr>
        <w:pStyle w:val="5"/>
      </w:pPr>
      <w:r>
        <w:t>Issue 2-2-4: Generic pricniple</w:t>
      </w:r>
    </w:p>
    <w:p>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pPr>
        <w:pStyle w:val="149"/>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88" w:author="CATT" w:date="2021-04-13T01:10:00Z">
                  <w:rPr>
                    <w:color w:val="0070C0"/>
                    <w:lang w:val="en-US" w:eastAsia="zh-CN"/>
                  </w:rPr>
                </w:rPrChange>
              </w:rPr>
            </w:pPr>
            <w:ins w:id="189" w:author="CATT" w:date="2021-04-13T01:1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90" w:author="CATT" w:date="2021-04-13T01:10:00Z">
                  <w:rPr>
                    <w:color w:val="0070C0"/>
                    <w:lang w:val="en-US" w:eastAsia="zh-CN"/>
                  </w:rPr>
                </w:rPrChange>
              </w:rPr>
            </w:pPr>
            <w:ins w:id="191" w:author="CATT" w:date="2021-04-13T01:11:00Z">
              <w:r>
                <w:rPr>
                  <w:rFonts w:eastAsiaTheme="minorEastAsia"/>
                  <w:color w:val="0070C0"/>
                  <w:lang w:val="en-US" w:eastAsia="zh-CN"/>
                </w:rPr>
                <w:t>T</w:t>
              </w:r>
            </w:ins>
            <w:ins w:id="192" w:author="CATT" w:date="2021-04-13T01:11:00Z">
              <w:r>
                <w:rPr>
                  <w:rFonts w:hint="eastAsia" w:eastAsiaTheme="minorEastAsia"/>
                  <w:color w:val="0070C0"/>
                  <w:lang w:val="en-US" w:eastAsia="zh-CN"/>
                </w:rPr>
                <w:t xml:space="preserve">he exact cases are discussed in other </w:t>
              </w:r>
            </w:ins>
            <w:ins w:id="193" w:author="CATT" w:date="2021-04-13T01:12:00Z">
              <w:r>
                <w:rPr>
                  <w:rFonts w:hint="eastAsia" w:eastAsiaTheme="minorEastAsia"/>
                  <w:color w:val="0070C0"/>
                  <w:lang w:val="en-US" w:eastAsia="zh-CN"/>
                </w:rPr>
                <w:t xml:space="preserve">issues in sub-topic 2-2. </w:t>
              </w:r>
            </w:ins>
            <w:ins w:id="194" w:author="CATT" w:date="2021-04-13T01:12:00Z">
              <w:r>
                <w:rPr>
                  <w:rFonts w:eastAsiaTheme="minorEastAsia"/>
                  <w:color w:val="0070C0"/>
                  <w:lang w:val="en-US" w:eastAsia="zh-CN"/>
                </w:rPr>
                <w:t>N</w:t>
              </w:r>
            </w:ins>
            <w:ins w:id="195" w:author="CATT" w:date="2021-04-13T01:12:00Z">
              <w:r>
                <w:rPr>
                  <w:rFonts w:hint="eastAsia" w:eastAsiaTheme="minorEastAsia"/>
                  <w:color w:val="0070C0"/>
                  <w:lang w:val="en-US" w:eastAsia="zh-CN"/>
                </w:rPr>
                <w:t xml:space="preserve">o need to have this generic principle repeatedly.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eastAsia="zh-CN"/>
        </w:rPr>
      </w:pPr>
    </w:p>
    <w:p>
      <w:pPr>
        <w:pStyle w:val="4"/>
        <w:rPr>
          <w:sz w:val="24"/>
          <w:szCs w:val="16"/>
        </w:rPr>
      </w:pPr>
      <w:r>
        <w:rPr>
          <w:sz w:val="24"/>
          <w:szCs w:val="16"/>
        </w:rPr>
        <w:t>Sub-topic 2-3 Use of MG pattern #24 and #25 for LTE RRM measurement</w:t>
      </w:r>
    </w:p>
    <w:p>
      <w:pPr>
        <w:pStyle w:val="5"/>
      </w:pPr>
      <w:r>
        <w:t xml:space="preserve">Issue 2-3-1: Whether MG pattern #25 is an applicable pattern for LTE measurement </w:t>
      </w:r>
    </w:p>
    <w:p>
      <w:pPr>
        <w:rPr>
          <w:i/>
          <w:color w:val="0070C0"/>
          <w:lang w:val="en-US" w:eastAsia="zh-CN"/>
        </w:rPr>
      </w:pPr>
      <w:r>
        <w:rPr>
          <w:i/>
          <w:color w:val="0070C0"/>
          <w:lang w:val="en-US" w:eastAsia="zh-CN"/>
        </w:rPr>
        <w:t xml:space="preserve">The issue is about whether MG pattern #25 is an applicable pattern for LTE measurement.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196" w:author="CATT" w:date="2021-04-13T01:13:00Z">
                  <w:rPr>
                    <w:color w:val="0070C0"/>
                    <w:lang w:val="en-US" w:eastAsia="zh-CN"/>
                  </w:rPr>
                </w:rPrChange>
              </w:rPr>
            </w:pPr>
            <w:ins w:id="197" w:author="CATT" w:date="2021-04-13T01:1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199" w:author="CATT" w:date="2021-04-13T01:13:00Z">
                  <w:rPr>
                    <w:color w:val="0070C0"/>
                    <w:lang w:val="en-US" w:eastAsia="zh-CN"/>
                  </w:rPr>
                </w:rPrChange>
              </w:rPr>
              <w:pPrChange w:id="198" w:author="CATT" w:date="2021-04-13T01:15:00Z">
                <w:pPr>
                  <w:spacing w:after="120"/>
                </w:pPr>
              </w:pPrChange>
            </w:pPr>
            <w:ins w:id="200" w:author="CATT" w:date="2021-04-13T01:13:00Z">
              <w:r>
                <w:rPr>
                  <w:rFonts w:eastAsiaTheme="minorEastAsia"/>
                  <w:color w:val="0070C0"/>
                  <w:lang w:val="en-US" w:eastAsia="zh-CN"/>
                </w:rPr>
                <w:t>W</w:t>
              </w:r>
            </w:ins>
            <w:ins w:id="201" w:author="CATT" w:date="2021-04-13T01:13:00Z">
              <w:r>
                <w:rPr>
                  <w:rFonts w:hint="eastAsia" w:eastAsiaTheme="minorEastAsia"/>
                  <w:color w:val="0070C0"/>
                  <w:lang w:val="en-US" w:eastAsia="zh-CN"/>
                </w:rPr>
                <w:t xml:space="preserve">hat does option 1 </w:t>
              </w:r>
            </w:ins>
            <w:ins w:id="202" w:author="CATT" w:date="2021-04-13T01:15:00Z">
              <w:r>
                <w:rPr>
                  <w:rFonts w:hint="eastAsia" w:eastAsiaTheme="minorEastAsia"/>
                  <w:color w:val="0070C0"/>
                  <w:lang w:val="en-US" w:eastAsia="zh-CN"/>
                </w:rPr>
                <w:t>indicate</w:t>
              </w:r>
            </w:ins>
            <w:ins w:id="203" w:author="CATT" w:date="2021-04-13T01:13:00Z">
              <w:r>
                <w:rPr>
                  <w:rFonts w:hint="eastAsia" w:eastAsiaTheme="minorEastAsia"/>
                  <w:color w:val="0070C0"/>
                  <w:lang w:val="en-US" w:eastAsia="zh-CN"/>
                </w:rPr>
                <w:t xml:space="preserve">? </w:t>
              </w:r>
            </w:ins>
            <w:ins w:id="204" w:author="CATT" w:date="2021-04-13T01:14:00Z">
              <w:r>
                <w:rPr>
                  <w:rFonts w:eastAsiaTheme="minorEastAsia"/>
                  <w:color w:val="0070C0"/>
                  <w:lang w:val="en-US" w:eastAsia="zh-CN"/>
                </w:rPr>
                <w:t>D</w:t>
              </w:r>
            </w:ins>
            <w:ins w:id="205" w:author="CATT" w:date="2021-04-13T01:14:00Z">
              <w:r>
                <w:rPr>
                  <w:rFonts w:hint="eastAsia" w:eastAsiaTheme="minorEastAsia"/>
                  <w:color w:val="0070C0"/>
                  <w:lang w:val="en-US" w:eastAsia="zh-CN"/>
                </w:rPr>
                <w:t xml:space="preserve">oes it mean UE cannot perform LTE measurement if </w:t>
              </w:r>
            </w:ins>
            <w:ins w:id="206" w:author="CATT" w:date="2021-04-13T01:15:00Z">
              <w:r>
                <w:rPr>
                  <w:rFonts w:hint="eastAsia" w:eastAsiaTheme="minorEastAsia"/>
                  <w:color w:val="0070C0"/>
                  <w:lang w:val="en-US" w:eastAsia="zh-CN"/>
                </w:rPr>
                <w:t>gap pattern #25</w:t>
              </w:r>
            </w:ins>
            <w:ins w:id="207" w:author="CATT" w:date="2021-04-13T01:14:00Z">
              <w:r>
                <w:rPr>
                  <w:rFonts w:hint="eastAsia" w:eastAsiaTheme="minorEastAsia"/>
                  <w:color w:val="0070C0"/>
                  <w:lang w:val="en-US" w:eastAsia="zh-CN"/>
                </w:rPr>
                <w:t xml:space="preserve">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eastAsia="zh-CN"/>
        </w:rPr>
      </w:pPr>
    </w:p>
    <w:p>
      <w:pPr>
        <w:pStyle w:val="5"/>
      </w:pPr>
      <w:r>
        <w:t xml:space="preserve">Issue 2-3-2: Measurement window when MG pattern #24 is used for LTE measurement </w:t>
      </w:r>
    </w:p>
    <w:p>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08" w:author="CATT" w:date="2021-04-13T01:29:00Z">
                  <w:rPr>
                    <w:color w:val="0070C0"/>
                    <w:lang w:val="en-US" w:eastAsia="zh-CN"/>
                  </w:rPr>
                </w:rPrChange>
              </w:rPr>
            </w:pPr>
            <w:ins w:id="209" w:author="CATT" w:date="2021-04-13T01:2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10" w:author="CATT" w:date="2021-04-13T01:29:00Z">
                  <w:rPr>
                    <w:color w:val="0070C0"/>
                    <w:lang w:val="en-US" w:eastAsia="zh-CN"/>
                  </w:rPr>
                </w:rPrChange>
              </w:rPr>
            </w:pPr>
            <w:ins w:id="211" w:author="CATT" w:date="2021-04-13T01:29:00Z">
              <w:r>
                <w:rPr>
                  <w:rFonts w:eastAsiaTheme="minorEastAsia"/>
                  <w:color w:val="0070C0"/>
                  <w:lang w:val="en-US" w:eastAsia="zh-CN"/>
                </w:rPr>
                <w:t>S</w:t>
              </w:r>
            </w:ins>
            <w:ins w:id="212" w:author="CATT" w:date="2021-04-13T01:29:00Z">
              <w:r>
                <w:rPr>
                  <w:rFonts w:hint="eastAsia" w:eastAsiaTheme="minorEastAsia"/>
                  <w:color w:val="0070C0"/>
                  <w:lang w:val="en-US" w:eastAsia="zh-CN"/>
                </w:rPr>
                <w:t xml:space="preserve">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4"/>
        <w:rPr>
          <w:sz w:val="24"/>
          <w:szCs w:val="16"/>
        </w:rPr>
      </w:pPr>
      <w:r>
        <w:rPr>
          <w:sz w:val="24"/>
          <w:szCs w:val="16"/>
        </w:rPr>
        <w:t>Sub-topic 2-4 Terminology</w:t>
      </w:r>
    </w:p>
    <w:p>
      <w:pPr>
        <w:pStyle w:val="5"/>
      </w:pPr>
      <w:r>
        <w:t xml:space="preserve">Issue 2-4-1: Terminology for frequency layer to be measured for positioning  </w:t>
      </w:r>
    </w:p>
    <w:p>
      <w:pPr>
        <w:rPr>
          <w:i/>
          <w:color w:val="0070C0"/>
          <w:lang w:val="en-US" w:eastAsia="zh-CN"/>
        </w:rPr>
      </w:pPr>
      <w:r>
        <w:rPr>
          <w:i/>
          <w:color w:val="0070C0"/>
          <w:lang w:val="en-US" w:eastAsia="zh-CN"/>
        </w:rPr>
        <w:t xml:space="preserve">The issue is about which term should be used to refer to a frequency layer where UE performs PRS measurement.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pPr>
        <w:pStyle w:val="149"/>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pPr>
        <w:pStyle w:val="149"/>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13" w:author="CATT" w:date="2021-04-13T01:16:00Z">
                  <w:rPr>
                    <w:color w:val="0070C0"/>
                    <w:lang w:val="en-US" w:eastAsia="zh-CN"/>
                  </w:rPr>
                </w:rPrChange>
              </w:rPr>
            </w:pPr>
            <w:ins w:id="214" w:author="CATT" w:date="2021-04-13T01:16: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15" w:author="CATT" w:date="2021-04-13T01:16:00Z">
                  <w:rPr>
                    <w:color w:val="0070C0"/>
                    <w:lang w:val="en-US" w:eastAsia="zh-CN"/>
                  </w:rPr>
                </w:rPrChange>
              </w:rPr>
            </w:pPr>
            <w:ins w:id="216" w:author="CATT" w:date="2021-04-13T01:16:00Z">
              <w:r>
                <w:rPr>
                  <w:rFonts w:eastAsiaTheme="minorEastAsia"/>
                  <w:color w:val="0070C0"/>
                  <w:lang w:val="en-US" w:eastAsia="zh-CN"/>
                </w:rPr>
                <w:t>A</w:t>
              </w:r>
            </w:ins>
            <w:ins w:id="217" w:author="CATT" w:date="2021-04-13T01:16:00Z">
              <w:r>
                <w:rPr>
                  <w:rFonts w:hint="eastAsia" w:eastAsiaTheme="minorEastAsia"/>
                  <w:color w:val="0070C0"/>
                  <w:lang w:val="en-US" w:eastAsia="zh-CN"/>
                </w:rPr>
                <w:t xml:space="preserve">gree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Yu Mincho"/>
                <w:color w:val="0070C0"/>
                <w:lang w:val="en-US" w:eastAsia="zh-CN"/>
              </w:rPr>
            </w:pPr>
            <w:ins w:id="218" w:author="Ricky (ZTE)" w:date="2021-04-13T10:29:18Z">
              <w:r>
                <w:rPr>
                  <w:rFonts w:hint="eastAsia" w:eastAsia="Yu Mincho"/>
                  <w:color w:val="0070C0"/>
                  <w:lang w:val="en-US" w:eastAsia="zh-CN"/>
                </w:rPr>
                <w:t>ZT</w:t>
              </w:r>
            </w:ins>
            <w:ins w:id="219" w:author="Ricky (ZTE)" w:date="2021-04-13T10:29:19Z">
              <w:r>
                <w:rPr>
                  <w:rFonts w:hint="eastAsia" w:eastAsia="Yu Mincho"/>
                  <w:color w:val="0070C0"/>
                  <w:lang w:val="en-US" w:eastAsia="zh-CN"/>
                </w:rPr>
                <w:t>E</w:t>
              </w:r>
            </w:ins>
          </w:p>
        </w:tc>
        <w:tc>
          <w:tcPr>
            <w:tcW w:w="8395" w:type="dxa"/>
          </w:tcPr>
          <w:p>
            <w:pPr>
              <w:overflowPunct w:val="0"/>
              <w:autoSpaceDE w:val="0"/>
              <w:autoSpaceDN w:val="0"/>
              <w:adjustRightInd w:val="0"/>
              <w:spacing w:after="120"/>
              <w:textAlignment w:val="baseline"/>
              <w:rPr>
                <w:rFonts w:hint="default" w:eastAsia="Yu Mincho"/>
                <w:color w:val="0070C0"/>
                <w:lang w:val="en-US" w:eastAsia="zh-CN"/>
              </w:rPr>
            </w:pPr>
            <w:ins w:id="220" w:author="Ricky (ZTE)" w:date="2021-04-13T10:29:20Z">
              <w:r>
                <w:rPr>
                  <w:rFonts w:hint="eastAsia" w:eastAsia="Yu Mincho"/>
                  <w:color w:val="0070C0"/>
                  <w:lang w:val="en-US" w:eastAsia="zh-CN"/>
                </w:rPr>
                <w:t>Su</w:t>
              </w:r>
            </w:ins>
            <w:ins w:id="221" w:author="Ricky (ZTE)" w:date="2021-04-13T10:29:21Z">
              <w:r>
                <w:rPr>
                  <w:rFonts w:hint="eastAsia" w:eastAsia="Yu Mincho"/>
                  <w:color w:val="0070C0"/>
                  <w:lang w:val="en-US" w:eastAsia="zh-CN"/>
                </w:rPr>
                <w:t xml:space="preserve">pport </w:t>
              </w:r>
            </w:ins>
            <w:ins w:id="222" w:author="Ricky (ZTE)" w:date="2021-04-13T10:29:22Z">
              <w:r>
                <w:rPr>
                  <w:rFonts w:hint="eastAsia" w:eastAsia="Yu Mincho"/>
                  <w:color w:val="0070C0"/>
                  <w:lang w:val="en-US" w:eastAsia="zh-CN"/>
                </w:rPr>
                <w:t>the rec</w:t>
              </w:r>
            </w:ins>
            <w:ins w:id="223" w:author="Ricky (ZTE)" w:date="2021-04-13T10:29:23Z">
              <w:r>
                <w:rPr>
                  <w:rFonts w:hint="eastAsia" w:eastAsia="Yu Mincho"/>
                  <w:color w:val="0070C0"/>
                  <w:lang w:val="en-US" w:eastAsia="zh-CN"/>
                </w:rPr>
                <w:t>ommen</w:t>
              </w:r>
            </w:ins>
            <w:ins w:id="224" w:author="Ricky (ZTE)" w:date="2021-04-13T10:29:24Z">
              <w:r>
                <w:rPr>
                  <w:rFonts w:hint="eastAsia" w:eastAsia="Yu Mincho"/>
                  <w:color w:val="0070C0"/>
                  <w:lang w:val="en-US" w:eastAsia="zh-CN"/>
                </w:rPr>
                <w:t>ded</w:t>
              </w:r>
            </w:ins>
            <w:ins w:id="225" w:author="Ricky (ZTE)" w:date="2021-04-13T10:29:25Z">
              <w:r>
                <w:rPr>
                  <w:rFonts w:hint="eastAsia" w:eastAsia="Yu Mincho"/>
                  <w:color w:val="0070C0"/>
                  <w:lang w:val="en-US" w:eastAsia="zh-CN"/>
                </w:rPr>
                <w:t xml:space="preserve"> WF</w:t>
              </w:r>
            </w:ins>
            <w:ins w:id="226" w:author="Ricky (ZTE)" w:date="2021-04-13T10:29:26Z">
              <w:r>
                <w:rPr>
                  <w:rFonts w:hint="eastAsia" w:eastAsia="Yu Mincho"/>
                  <w:color w:val="0070C0"/>
                  <w:lang w:val="en-US" w:eastAsia="zh-CN"/>
                </w:rPr>
                <w:t>.</w:t>
              </w:r>
            </w:ins>
            <w:bookmarkStart w:id="2" w:name="_GoBack"/>
            <w:bookmarkEnd w:id="2"/>
          </w:p>
        </w:tc>
      </w:tr>
    </w:tbl>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R4-2106631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R4-2107004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(HW)</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R4-2107005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(HW)</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fr-FR" w:eastAsia="zh-CN"/>
              </w:rPr>
            </w:pPr>
            <w:r>
              <w:rPr>
                <w:rFonts w:eastAsiaTheme="minorEastAsia"/>
                <w:b/>
                <w:bCs/>
                <w:color w:val="0070C0"/>
                <w:lang w:val="fr-FR" w:eastAsia="zh-CN"/>
              </w:rPr>
              <w:t xml:space="preserve">T-doc </w:t>
            </w:r>
            <w:r>
              <w:rPr>
                <w:rFonts w:eastAsia="Yu Mincho"/>
                <w:b/>
                <w:bCs/>
                <w:color w:val="0070C0"/>
                <w:lang w:val="fr-FR" w:eastAsia="zh-CN"/>
              </w:rPr>
              <w:t xml:space="preserve"> </w:t>
            </w:r>
            <w:r>
              <w:rPr>
                <w:rFonts w:eastAsiaTheme="minorEastAsia"/>
                <w:b/>
                <w:bCs/>
                <w:color w:val="0070C0"/>
                <w:lang w:val="fr-FR"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#3: PRS-RSRP measurement period</w:t>
      </w:r>
    </w:p>
    <w:p>
      <w:pPr>
        <w:pStyle w:val="3"/>
      </w:pPr>
      <w:r>
        <w:rPr>
          <w:rFonts w:hint="eastAsia"/>
        </w:rPr>
        <w:t>Companies</w:t>
      </w:r>
      <w:r>
        <w:t>’ contributions summary</w:t>
      </w:r>
    </w:p>
    <w:tbl>
      <w:tblPr>
        <w:tblStyle w:val="49"/>
        <w:tblW w:w="0" w:type="auto"/>
        <w:tblInd w:w="0" w:type="dxa"/>
        <w:tblLayout w:type="fixed"/>
        <w:tblCellMar>
          <w:top w:w="0" w:type="dxa"/>
          <w:left w:w="108" w:type="dxa"/>
          <w:bottom w:w="0" w:type="dxa"/>
          <w:right w:w="108" w:type="dxa"/>
        </w:tblCellMar>
      </w:tblPr>
      <w:tblGrid>
        <w:gridCol w:w="1129"/>
        <w:gridCol w:w="1276"/>
        <w:gridCol w:w="7226"/>
      </w:tblGrid>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vAlign w:val="center"/>
          </w:tcPr>
          <w:p>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color="A6A6A6" w:sz="4" w:space="0"/>
              <w:left w:val="nil"/>
              <w:bottom w:val="single" w:color="A6A6A6" w:sz="4" w:space="0"/>
              <w:right w:val="single" w:color="A6A6A6" w:sz="4" w:space="0"/>
            </w:tcBorders>
            <w:shd w:val="clear" w:color="auto" w:fill="auto"/>
            <w:vAlign w:val="center"/>
          </w:tcPr>
          <w:p>
            <w:pPr>
              <w:spacing w:after="0"/>
              <w:jc w:val="center"/>
              <w:rPr>
                <w:rFonts w:ascii="Arial" w:hAnsi="Arial" w:cs="Arial"/>
                <w:sz w:val="16"/>
                <w:szCs w:val="16"/>
                <w:lang w:val="en-US" w:eastAsia="zh-CN"/>
              </w:rPr>
            </w:pPr>
            <w:r>
              <w:rPr>
                <w:b/>
                <w:bCs/>
              </w:rPr>
              <w:t>Company</w:t>
            </w:r>
          </w:p>
        </w:tc>
        <w:tc>
          <w:tcPr>
            <w:tcW w:w="7226" w:type="dxa"/>
            <w:tcBorders>
              <w:top w:val="single" w:color="A6A6A6" w:sz="4" w:space="0"/>
              <w:left w:val="nil"/>
              <w:bottom w:val="single" w:color="A6A6A6" w:sz="4" w:space="0"/>
              <w:right w:val="single" w:color="A6A6A6" w:sz="4" w:space="0"/>
            </w:tcBorders>
            <w:vAlign w:val="center"/>
          </w:tcPr>
          <w:p>
            <w:pPr>
              <w:spacing w:after="0"/>
              <w:jc w:val="center"/>
              <w:rPr>
                <w:rFonts w:ascii="Arial" w:hAnsi="Arial" w:cs="Arial"/>
                <w:sz w:val="16"/>
                <w:szCs w:val="16"/>
                <w:lang w:val="en-US" w:eastAsia="zh-CN"/>
              </w:rPr>
            </w:pPr>
            <w:r>
              <w:rPr>
                <w:b/>
                <w:bCs/>
              </w:rPr>
              <w:t>Proposals / Observations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"https://www.3gpp.org/ftp/TSG_RAN/WG4_Radio/TSGR4_98bis_e/Docs/R4-2106335.zip" </w:instrText>
            </w:r>
            <w:r>
              <w:fldChar w:fldCharType="separate"/>
            </w:r>
            <w:r>
              <w:rPr>
                <w:rStyle w:val="55"/>
                <w:rFonts w:ascii="Arial" w:hAnsi="Arial" w:cs="Arial"/>
                <w:b/>
                <w:bCs/>
                <w:sz w:val="16"/>
                <w:szCs w:val="16"/>
                <w:lang w:val="en-US" w:eastAsia="zh-CN"/>
              </w:rPr>
              <w:t>R4-2106335</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color="A6A6A6" w:sz="4" w:space="0"/>
              <w:left w:val="nil"/>
              <w:bottom w:val="single" w:color="A6A6A6" w:sz="4" w:space="0"/>
              <w:right w:val="single" w:color="A6A6A6" w:sz="4" w:space="0"/>
            </w:tcBorders>
            <w:shd w:val="clear" w:color="auto" w:fill="auto"/>
          </w:tcPr>
          <w:p>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hAnsi="Cambria Math" w:eastAsia="MS Mincho"/>
                      <w:b/>
                      <w:bCs/>
                      <w:i/>
                      <w:sz w:val="24"/>
                      <w:szCs w:val="24"/>
                      <w:lang w:eastAsia="ko-KR"/>
                    </w:rPr>
                  </m:ctrlPr>
                </m:sSubPr>
                <m:e>
                  <m:r>
                    <m:rPr>
                      <m:nor/>
                      <m:sty m:val="bi"/>
                    </m:rPr>
                    <w:rPr>
                      <w:rFonts w:eastAsia="MS Mincho"/>
                      <w:b/>
                      <w:bCs/>
                      <w:i/>
                      <w:sz w:val="24"/>
                      <w:szCs w:val="24"/>
                      <w:lang w:eastAsia="ko-KR"/>
                    </w:rPr>
                    <m:t>N</m:t>
                  </m:r>
                  <m:ctrlPr>
                    <w:rPr>
                      <w:rFonts w:ascii="Cambria Math" w:hAnsi="Cambria Math" w:eastAsia="MS Mincho"/>
                      <w:b/>
                      <w:bCs/>
                      <w:i/>
                      <w:sz w:val="24"/>
                      <w:szCs w:val="24"/>
                      <w:lang w:eastAsia="ko-KR"/>
                    </w:rPr>
                  </m:ctrlPr>
                </m:e>
                <m:sub>
                  <m:r>
                    <m:rPr>
                      <m:nor/>
                      <m:sty m:val="bi"/>
                    </m:rPr>
                    <w:rPr>
                      <w:rFonts w:eastAsia="MS Mincho"/>
                      <w:b/>
                      <w:bCs/>
                      <w:i/>
                      <w:sz w:val="24"/>
                      <w:szCs w:val="24"/>
                      <w:lang w:eastAsia="ko-KR"/>
                    </w:rPr>
                    <m:t>sample</m:t>
                  </m:r>
                  <m:ctrlPr>
                    <w:rPr>
                      <w:rFonts w:ascii="Cambria Math" w:hAnsi="Cambria Math" w:eastAsia="MS Mincho"/>
                      <w:b/>
                      <w:bCs/>
                      <w:i/>
                      <w:sz w:val="24"/>
                      <w:szCs w:val="24"/>
                      <w:lang w:eastAsia="ko-KR"/>
                    </w:rPr>
                  </m:ctrlPr>
                </m:sub>
              </m:sSub>
            </m:oMath>
            <w:r>
              <w:rPr>
                <w:rFonts w:eastAsia="MS Mincho"/>
                <w:b/>
                <w:bCs/>
                <w:sz w:val="22"/>
                <w:szCs w:val="22"/>
                <w:lang w:eastAsia="zh-CN"/>
              </w:rPr>
              <w:t>) in the requirement if more samples are needed to meet PRS-RSRP accuracy requirements.</w:t>
            </w:r>
          </w:p>
          <w:p>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hAnsi="Cambria Math" w:eastAsia="MS Mincho"/>
                      <w:b/>
                      <w:bCs/>
                      <w:i/>
                      <w:sz w:val="24"/>
                      <w:szCs w:val="24"/>
                      <w:lang w:eastAsia="ko-KR"/>
                    </w:rPr>
                  </m:ctrlPr>
                </m:sSubPr>
                <m:e>
                  <m:r>
                    <m:rPr>
                      <m:nor/>
                      <m:sty m:val="bi"/>
                    </m:rPr>
                    <w:rPr>
                      <w:rFonts w:eastAsia="MS Mincho"/>
                      <w:b/>
                      <w:bCs/>
                      <w:i/>
                      <w:sz w:val="24"/>
                      <w:szCs w:val="24"/>
                      <w:lang w:eastAsia="ko-KR"/>
                    </w:rPr>
                    <m:t>N</m:t>
                  </m:r>
                  <m:ctrlPr>
                    <w:rPr>
                      <w:rFonts w:ascii="Cambria Math" w:hAnsi="Cambria Math" w:eastAsia="MS Mincho"/>
                      <w:b/>
                      <w:bCs/>
                      <w:i/>
                      <w:sz w:val="24"/>
                      <w:szCs w:val="24"/>
                      <w:lang w:eastAsia="ko-KR"/>
                    </w:rPr>
                  </m:ctrlPr>
                </m:e>
                <m:sub>
                  <m:r>
                    <m:rPr>
                      <m:nor/>
                      <m:sty m:val="bi"/>
                    </m:rPr>
                    <w:rPr>
                      <w:rFonts w:eastAsia="MS Mincho"/>
                      <w:b/>
                      <w:bCs/>
                      <w:i/>
                      <w:sz w:val="24"/>
                      <w:szCs w:val="24"/>
                      <w:lang w:eastAsia="ko-KR"/>
                    </w:rPr>
                    <m:t>sample</m:t>
                  </m:r>
                  <m:ctrlPr>
                    <w:rPr>
                      <w:rFonts w:ascii="Cambria Math" w:hAnsi="Cambria Math" w:eastAsia="MS Mincho"/>
                      <w:b/>
                      <w:bCs/>
                      <w:i/>
                      <w:sz w:val="24"/>
                      <w:szCs w:val="24"/>
                      <w:lang w:eastAsia="ko-KR"/>
                    </w:rPr>
                  </m:ctrlPr>
                </m:sub>
              </m:sSub>
            </m:oMath>
            <w:r>
              <w:rPr>
                <w:rFonts w:eastAsia="MS Mincho"/>
                <w:b/>
                <w:bCs/>
                <w:sz w:val="22"/>
                <w:szCs w:val="22"/>
                <w:lang w:eastAsia="zh-CN"/>
              </w:rPr>
              <w:t>) in the requirement if more samples are needed to meet PRS-RSRP accuracy requirements.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"https://www.3gpp.org/ftp/TSG_RAN/WG4_Radio/TSGR4_98bis_e/Docs/R4-2106625.zip" </w:instrText>
            </w:r>
            <w:r>
              <w:fldChar w:fldCharType="separate"/>
            </w:r>
            <w:r>
              <w:rPr>
                <w:rStyle w:val="55"/>
                <w:rFonts w:ascii="Arial" w:hAnsi="Arial" w:cs="Arial"/>
                <w:b/>
                <w:bCs/>
                <w:sz w:val="16"/>
                <w:szCs w:val="16"/>
                <w:lang w:val="en-US" w:eastAsia="zh-CN"/>
              </w:rPr>
              <w:t>R4-2106625</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color="A6A6A6" w:sz="4" w:space="0"/>
              <w:left w:val="nil"/>
              <w:bottom w:val="single" w:color="A6A6A6" w:sz="4" w:space="0"/>
              <w:right w:val="single" w:color="A6A6A6" w:sz="4" w:space="0"/>
            </w:tcBorders>
            <w:shd w:val="clear" w:color="auto" w:fill="auto"/>
          </w:tcPr>
          <w:p>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pPr>
              <w:spacing w:after="0"/>
              <w:rPr>
                <w:rFonts w:ascii="Arial" w:hAnsi="Arial" w:cs="Arial"/>
                <w:sz w:val="16"/>
                <w:szCs w:val="16"/>
                <w:lang w:val="en-US" w:eastAsia="zh-CN"/>
              </w:rPr>
            </w:pP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"https://www.3gpp.org/ftp/TSG_RAN/WG4_Radio/TSGR4_98bis_e/Docs/R4-2106629.zip" </w:instrText>
            </w:r>
            <w:r>
              <w:fldChar w:fldCharType="separate"/>
            </w:r>
            <w:r>
              <w:rPr>
                <w:rStyle w:val="55"/>
                <w:rFonts w:ascii="Arial" w:hAnsi="Arial" w:cs="Arial"/>
                <w:b/>
                <w:bCs/>
                <w:sz w:val="16"/>
                <w:szCs w:val="16"/>
                <w:lang w:val="en-US" w:eastAsia="zh-CN"/>
              </w:rPr>
              <w:t>R4-2106629</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"https://www.3gpp.org/ftp/TSG_RAN/WG4_Radio/TSGR4_98bis_e/Docs/R4-2106999.zip" </w:instrText>
            </w:r>
            <w:r>
              <w:fldChar w:fldCharType="separate"/>
            </w:r>
            <w:r>
              <w:rPr>
                <w:rStyle w:val="55"/>
                <w:rFonts w:ascii="Arial" w:hAnsi="Arial" w:cs="Arial"/>
                <w:b/>
                <w:bCs/>
                <w:sz w:val="16"/>
                <w:szCs w:val="16"/>
                <w:lang w:val="en-US" w:eastAsia="zh-CN"/>
              </w:rPr>
              <w:t>R4-2106999</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spacing w:before="120" w:after="120"/>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"https://www.3gpp.org/ftp/TSG_RAN/WG4_Radio/TSGR4_98bis_e/Docs/R4-2107000.zip" </w:instrText>
            </w:r>
            <w:r>
              <w:fldChar w:fldCharType="separate"/>
            </w:r>
            <w:r>
              <w:rPr>
                <w:rStyle w:val="55"/>
                <w:rFonts w:ascii="Arial" w:hAnsi="Arial" w:cs="Arial"/>
                <w:b/>
                <w:bCs/>
                <w:sz w:val="16"/>
                <w:szCs w:val="16"/>
                <w:lang w:val="en-US" w:eastAsia="zh-CN"/>
              </w:rPr>
              <w:t>R4-2107000</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"https://www.3gpp.org/ftp/TSG_RAN/WG4_Radio/TSGR4_98bis_e/Docs/R4-2107161.zip" </w:instrText>
            </w:r>
            <w:r>
              <w:fldChar w:fldCharType="separate"/>
            </w:r>
            <w:r>
              <w:rPr>
                <w:rStyle w:val="55"/>
                <w:rFonts w:ascii="Arial" w:hAnsi="Arial" w:cs="Arial"/>
                <w:b/>
                <w:bCs/>
                <w:sz w:val="16"/>
                <w:szCs w:val="16"/>
                <w:lang w:val="en-US" w:eastAsia="zh-CN"/>
              </w:rPr>
              <w:t>R4-2107161</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color="A6A6A6" w:sz="4" w:space="0"/>
              <w:left w:val="nil"/>
              <w:bottom w:val="single" w:color="A6A6A6" w:sz="4" w:space="0"/>
              <w:right w:val="single" w:color="A6A6A6" w:sz="4" w:space="0"/>
            </w:tcBorders>
            <w:shd w:val="clear" w:color="auto" w:fill="auto"/>
          </w:tcPr>
          <w:p>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"https://www.3gpp.org/ftp/TSG_RAN/WG4_Radio/TSGR4_98bis_e/Docs/R4-2107162.zip" </w:instrText>
            </w:r>
            <w:r>
              <w:fldChar w:fldCharType="separate"/>
            </w:r>
            <w:r>
              <w:rPr>
                <w:rStyle w:val="55"/>
                <w:rFonts w:ascii="Arial" w:hAnsi="Arial" w:cs="Arial"/>
                <w:b/>
                <w:bCs/>
                <w:sz w:val="16"/>
                <w:szCs w:val="16"/>
                <w:lang w:val="en-US" w:eastAsia="zh-CN"/>
              </w:rPr>
              <w:t>R4-2107162</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"https://www.3gpp.org/ftp/TSG_RAN/WG4_Radio/TSGR4_98bis_e/Docs/R4-2107182.zip" </w:instrText>
            </w:r>
            <w:r>
              <w:fldChar w:fldCharType="separate"/>
            </w:r>
            <w:r>
              <w:rPr>
                <w:rStyle w:val="55"/>
                <w:rFonts w:ascii="Arial" w:hAnsi="Arial" w:cs="Arial"/>
                <w:b/>
                <w:bCs/>
                <w:sz w:val="16"/>
                <w:szCs w:val="16"/>
                <w:lang w:val="en-US" w:eastAsia="zh-CN"/>
              </w:rPr>
              <w:t>R4-2107182</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color="A6A6A6" w:sz="4" w:space="0"/>
              <w:left w:val="nil"/>
              <w:bottom w:val="single" w:color="A6A6A6" w:sz="4" w:space="0"/>
              <w:right w:val="single" w:color="A6A6A6" w:sz="4" w:space="0"/>
            </w:tcBorders>
            <w:shd w:val="clear" w:color="auto" w:fill="auto"/>
          </w:tcPr>
          <w:p>
            <w:r>
              <w:rPr>
                <w:b/>
                <w:bCs/>
              </w:rPr>
              <w:t>Proposal 1:</w:t>
            </w:r>
            <w:r>
              <w:t xml:space="preserve"> Regarding UE behavior, a UE continues to measure PRS-RSRP over the entire RSTD/UE Rx-Tx measurement period, when PRS-RSRP is configured together with RSTD/UE Rx-Tx.</w:t>
            </w:r>
          </w:p>
          <w:p>
            <w:r>
              <w:rPr>
                <w:b/>
                <w:bCs/>
              </w:rPr>
              <w:t xml:space="preserve">Proposal 2: </w:t>
            </w:r>
            <w:r>
              <w:t>RSRP requirements in clause 9.9.3 also apply for the case when configuring PRS-RSRP with RSTD or UE Rx-Tx.</w:t>
            </w:r>
          </w:p>
        </w:tc>
      </w:tr>
    </w:tbl>
    <w:p>
      <w:pPr>
        <w:pStyle w:val="3"/>
      </w:pPr>
      <w:r>
        <w:rPr>
          <w:rFonts w:hint="eastAsia"/>
        </w:rPr>
        <w:t>Open issues</w:t>
      </w:r>
      <w:r>
        <w:t xml:space="preserve"> summary</w:t>
      </w:r>
    </w:p>
    <w:p>
      <w:pPr>
        <w:pStyle w:val="4"/>
        <w:rPr>
          <w:sz w:val="24"/>
          <w:szCs w:val="16"/>
        </w:rPr>
      </w:pPr>
      <w:r>
        <w:rPr>
          <w:sz w:val="24"/>
          <w:szCs w:val="16"/>
        </w:rPr>
        <w:t xml:space="preserve">Sub-topic 3-1 </w:t>
      </w:r>
      <w:r>
        <w:rPr>
          <w:sz w:val="24"/>
          <w:szCs w:val="16"/>
          <w:lang w:val="en-GB"/>
        </w:rPr>
        <w:t>Measurement period when configured with RSTD or UE Rx-Tx</w:t>
      </w:r>
    </w:p>
    <w:p>
      <w:pPr>
        <w:pStyle w:val="5"/>
      </w:pPr>
      <w:r>
        <w:t xml:space="preserve">Issue 3-1-1: </w:t>
      </w:r>
      <w:r>
        <w:rPr>
          <w:rFonts w:hint="eastAsia"/>
        </w:rPr>
        <w:t>PRS-RSRP</w:t>
      </w:r>
      <w:r>
        <w:t xml:space="preserve"> requirements when configured for DL-TDOA or multi-RTT</w:t>
      </w:r>
    </w:p>
    <w:p>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pPr>
        <w:pStyle w:val="149"/>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ctrlPr>
              <w:rPr>
                <w:rFonts w:ascii="Cambria Math" w:hAnsi="Cambria Math"/>
                <w:bCs/>
                <w:i/>
                <w:lang w:eastAsia="ko-KR"/>
              </w:rPr>
            </m:ctrlPr>
          </m:e>
          <m:sub>
            <m:r>
              <m:rPr>
                <m:nor/>
              </m:rPr>
              <w:rPr>
                <w:bCs/>
                <w:i/>
                <w:lang w:eastAsia="ko-KR"/>
              </w:rPr>
              <m:t>sample</m:t>
            </m:r>
            <m:ctrlPr>
              <w:rPr>
                <w:rFonts w:ascii="Cambria Math" w:hAnsi="Cambria Math"/>
                <w:bCs/>
                <w:i/>
                <w:lang w:eastAsia="ko-KR"/>
              </w:rPr>
            </m:ctrlPr>
          </m:sub>
        </m:sSub>
      </m:oMath>
      <w:r>
        <w:rPr>
          <w:bCs/>
          <w:lang w:eastAsia="zh-CN"/>
        </w:rPr>
        <w:t>) in the requirement if more samples are needed to meet PRS-RSRP accuracy requirements.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pPr>
        <w:pStyle w:val="149"/>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pPr>
        <w:pStyle w:val="149"/>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pPr>
        <w:pStyle w:val="149"/>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pPr>
        <w:pStyle w:val="149"/>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pPr>
        <w:pStyle w:val="149"/>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27" w:author="CATT" w:date="2021-04-13T01:18:00Z">
                  <w:rPr>
                    <w:color w:val="0070C0"/>
                    <w:lang w:val="en-US" w:eastAsia="zh-CN"/>
                  </w:rPr>
                </w:rPrChange>
              </w:rPr>
            </w:pPr>
            <w:ins w:id="228" w:author="CATT" w:date="2021-04-13T01:18: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29" w:author="CATT" w:date="2021-04-13T01:18:00Z">
                  <w:rPr>
                    <w:color w:val="0070C0"/>
                    <w:lang w:val="en-US" w:eastAsia="zh-CN"/>
                  </w:rPr>
                </w:rPrChange>
              </w:rPr>
            </w:pPr>
            <w:ins w:id="230" w:author="CATT" w:date="2021-04-13T01:18:00Z">
              <w:r>
                <w:rPr>
                  <w:rFonts w:eastAsiaTheme="minorEastAsia"/>
                  <w:color w:val="0070C0"/>
                  <w:lang w:val="en-US" w:eastAsia="zh-CN"/>
                </w:rPr>
                <w:t>F</w:t>
              </w:r>
            </w:ins>
            <w:ins w:id="231" w:author="CATT" w:date="2021-04-13T01:18:00Z">
              <w:r>
                <w:rPr>
                  <w:rFonts w:hint="eastAsia" w:eastAsiaTheme="minorEastAsia"/>
                  <w:color w:val="0070C0"/>
                  <w:lang w:val="en-US" w:eastAsia="zh-CN"/>
                </w:rPr>
                <w:t>ine with 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R4-2106629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R4-2107000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(HW)</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R4-2107162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fr-FR" w:eastAsia="zh-CN"/>
              </w:rPr>
            </w:pPr>
            <w:r>
              <w:rPr>
                <w:rFonts w:eastAsiaTheme="minorEastAsia"/>
                <w:b/>
                <w:bCs/>
                <w:color w:val="0070C0"/>
                <w:lang w:val="fr-FR" w:eastAsia="zh-CN"/>
              </w:rPr>
              <w:t xml:space="preserve">T-doc </w:t>
            </w:r>
            <w:r>
              <w:rPr>
                <w:rFonts w:eastAsia="Yu Mincho"/>
                <w:b/>
                <w:bCs/>
                <w:color w:val="0070C0"/>
                <w:lang w:val="fr-FR" w:eastAsia="zh-CN"/>
              </w:rPr>
              <w:t xml:space="preserve"> </w:t>
            </w:r>
            <w:r>
              <w:rPr>
                <w:rFonts w:eastAsiaTheme="minorEastAsia"/>
                <w:b/>
                <w:bCs/>
                <w:color w:val="0070C0"/>
                <w:lang w:val="fr-FR"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#4: UE Rx-Tx time difference measurement period</w:t>
      </w:r>
    </w:p>
    <w:p>
      <w:pPr>
        <w:pStyle w:val="3"/>
      </w:pPr>
      <w:r>
        <w:rPr>
          <w:rFonts w:hint="eastAsia"/>
        </w:rPr>
        <w:t>Companies</w:t>
      </w:r>
      <w:r>
        <w:t>’ contributions summary</w:t>
      </w:r>
    </w:p>
    <w:tbl>
      <w:tblPr>
        <w:tblStyle w:val="49"/>
        <w:tblW w:w="0" w:type="auto"/>
        <w:tblInd w:w="0" w:type="dxa"/>
        <w:tblLayout w:type="fixed"/>
        <w:tblCellMar>
          <w:top w:w="0" w:type="dxa"/>
          <w:left w:w="108" w:type="dxa"/>
          <w:bottom w:w="0" w:type="dxa"/>
          <w:right w:w="108" w:type="dxa"/>
        </w:tblCellMar>
      </w:tblPr>
      <w:tblGrid>
        <w:gridCol w:w="1129"/>
        <w:gridCol w:w="1276"/>
        <w:gridCol w:w="7226"/>
      </w:tblGrid>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vAlign w:val="center"/>
          </w:tcPr>
          <w:p>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color="A6A6A6" w:sz="4" w:space="0"/>
              <w:left w:val="nil"/>
              <w:bottom w:val="single" w:color="A6A6A6" w:sz="4" w:space="0"/>
              <w:right w:val="single" w:color="A6A6A6" w:sz="4" w:space="0"/>
            </w:tcBorders>
            <w:shd w:val="clear" w:color="auto" w:fill="auto"/>
            <w:vAlign w:val="center"/>
          </w:tcPr>
          <w:p>
            <w:pPr>
              <w:spacing w:after="0"/>
              <w:jc w:val="center"/>
              <w:rPr>
                <w:rFonts w:ascii="Arial" w:hAnsi="Arial" w:cs="Arial"/>
                <w:sz w:val="16"/>
                <w:szCs w:val="16"/>
                <w:lang w:val="en-US" w:eastAsia="zh-CN"/>
              </w:rPr>
            </w:pPr>
            <w:r>
              <w:rPr>
                <w:b/>
                <w:bCs/>
              </w:rPr>
              <w:t>Company</w:t>
            </w:r>
          </w:p>
        </w:tc>
        <w:tc>
          <w:tcPr>
            <w:tcW w:w="7226" w:type="dxa"/>
            <w:tcBorders>
              <w:top w:val="single" w:color="A6A6A6" w:sz="4" w:space="0"/>
              <w:left w:val="nil"/>
              <w:bottom w:val="single" w:color="A6A6A6" w:sz="4" w:space="0"/>
              <w:right w:val="single" w:color="A6A6A6" w:sz="4" w:space="0"/>
            </w:tcBorders>
            <w:vAlign w:val="center"/>
          </w:tcPr>
          <w:p>
            <w:pPr>
              <w:spacing w:after="0"/>
              <w:jc w:val="center"/>
              <w:rPr>
                <w:rFonts w:ascii="Arial" w:hAnsi="Arial" w:cs="Arial"/>
                <w:sz w:val="16"/>
                <w:szCs w:val="16"/>
                <w:lang w:val="en-US" w:eastAsia="zh-CN"/>
              </w:rPr>
            </w:pPr>
            <w:r>
              <w:rPr>
                <w:b/>
                <w:bCs/>
              </w:rPr>
              <w:t>Proposals / Observations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"https://www.3gpp.org/ftp/TSG_RAN/WG4_Radio/TSGR4_98bis_e/Docs/R4-2104742.zip" </w:instrText>
            </w:r>
            <w:r>
              <w:fldChar w:fldCharType="separate"/>
            </w:r>
            <w:r>
              <w:rPr>
                <w:rStyle w:val="55"/>
                <w:rFonts w:ascii="Arial" w:hAnsi="Arial" w:cs="Arial"/>
                <w:b/>
                <w:bCs/>
                <w:sz w:val="16"/>
                <w:szCs w:val="16"/>
                <w:lang w:val="en-US" w:eastAsia="zh-CN"/>
              </w:rPr>
              <w:t>R4-2104742</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color="A6A6A6" w:sz="4" w:space="0"/>
              <w:left w:val="nil"/>
              <w:bottom w:val="single" w:color="A6A6A6" w:sz="4" w:space="0"/>
              <w:right w:val="single" w:color="A6A6A6" w:sz="4" w:space="0"/>
            </w:tcBorders>
            <w:shd w:val="clear" w:color="auto" w:fill="auto"/>
          </w:tcPr>
          <w:p>
            <w:pPr>
              <w:pStyle w:val="149"/>
              <w:ind w:firstLine="0" w:firstLineChars="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pPr>
              <w:pStyle w:val="149"/>
              <w:ind w:firstLine="0" w:firstLineChars="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pPr>
              <w:pStyle w:val="149"/>
              <w:ind w:firstLine="0" w:firstLineChars="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pPr>
              <w:rPr>
                <w:rFonts w:eastAsiaTheme="minorEastAsia"/>
                <w:b/>
                <w:lang w:val="en-US" w:eastAsia="zh-CN"/>
              </w:rPr>
            </w:pPr>
            <w:r>
              <w:rPr>
                <w:rFonts w:eastAsiaTheme="minorEastAsia"/>
                <w:b/>
                <w:lang w:val="en-US" w:eastAsia="zh-CN"/>
              </w:rPr>
              <w:t>P</w:t>
            </w:r>
            <w:r>
              <w:rPr>
                <w:rFonts w:hint="eastAsia" w:eastAsiaTheme="minorEastAsia"/>
                <w:b/>
                <w:lang w:val="en-US" w:eastAsia="zh-CN"/>
              </w:rPr>
              <w:t xml:space="preserve">roposal 4: </w:t>
            </w:r>
            <w:r>
              <w:rPr>
                <w:rFonts w:eastAsiaTheme="minorEastAsia"/>
                <w:b/>
                <w:lang w:val="en-US" w:eastAsia="zh-CN"/>
              </w:rPr>
              <w:t xml:space="preserve">UE shall continue UE Rx-Tx time difference measurement </w:t>
            </w:r>
            <w:r>
              <w:rPr>
                <w:rFonts w:hint="eastAsia" w:eastAsiaTheme="minorEastAsia"/>
                <w:b/>
                <w:lang w:val="en-US" w:eastAsia="zh-CN"/>
              </w:rPr>
              <w:t>but</w:t>
            </w:r>
            <w:r>
              <w:rPr>
                <w:rFonts w:eastAsiaTheme="minorEastAsia"/>
                <w:b/>
                <w:lang w:val="en-US" w:eastAsia="zh-CN"/>
              </w:rPr>
              <w:t xml:space="preserve"> UE Rx-Tx time difference measurement requirements </w:t>
            </w:r>
            <w:r>
              <w:rPr>
                <w:rFonts w:hint="eastAsia" w:eastAsiaTheme="minorEastAsia"/>
                <w:b/>
                <w:lang w:val="en-US" w:eastAsia="zh-CN"/>
              </w:rPr>
              <w:t>may not</w:t>
            </w:r>
            <w:r>
              <w:rPr>
                <w:rFonts w:eastAsiaTheme="minorEastAsia"/>
                <w:b/>
                <w:lang w:val="en-US" w:eastAsia="zh-CN"/>
              </w:rPr>
              <w:t xml:space="preserve"> apply</w:t>
            </w:r>
            <w:r>
              <w:rPr>
                <w:rFonts w:hint="eastAsia" w:eastAsiaTheme="minorEastAsia"/>
                <w:b/>
                <w:lang w:val="en-US" w:eastAsia="zh-CN"/>
              </w:rPr>
              <w:t xml:space="preserve"> when TA change (due to TA command or UE autonomous adjustment). </w:t>
            </w:r>
          </w:p>
          <w:p>
            <w:pPr>
              <w:pStyle w:val="31"/>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"https://www.3gpp.org/ftp/TSG_RAN/WG4_Radio/TSGR4_98bis_e/Docs/R4-2104744.zip" </w:instrText>
            </w:r>
            <w:r>
              <w:fldChar w:fldCharType="separate"/>
            </w:r>
            <w:r>
              <w:rPr>
                <w:rStyle w:val="55"/>
                <w:rFonts w:ascii="Arial" w:hAnsi="Arial" w:cs="Arial"/>
                <w:b/>
                <w:bCs/>
                <w:sz w:val="16"/>
                <w:szCs w:val="16"/>
                <w:lang w:val="en-US" w:eastAsia="zh-CN"/>
              </w:rPr>
              <w:t>R4-2104744</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"https://www.3gpp.org/ftp/TSG_RAN/WG4_Radio/TSGR4_98bis_e/Docs/R4-2106336.zip" </w:instrText>
            </w:r>
            <w:r>
              <w:fldChar w:fldCharType="separate"/>
            </w:r>
            <w:r>
              <w:rPr>
                <w:rStyle w:val="55"/>
                <w:rFonts w:ascii="Arial" w:hAnsi="Arial" w:cs="Arial"/>
                <w:b/>
                <w:bCs/>
                <w:sz w:val="16"/>
                <w:szCs w:val="16"/>
                <w:lang w:val="en-US" w:eastAsia="zh-CN"/>
              </w:rPr>
              <w:t>R4-2106336</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color="A6A6A6" w:sz="4" w:space="0"/>
              <w:left w:val="nil"/>
              <w:bottom w:val="single" w:color="A6A6A6" w:sz="4" w:space="0"/>
              <w:right w:val="single" w:color="A6A6A6" w:sz="4" w:space="0"/>
            </w:tcBorders>
            <w:shd w:val="clear" w:color="auto" w:fill="auto"/>
          </w:tcPr>
          <w:p>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"https://www.3gpp.org/ftp/TSG_RAN/WG4_Radio/TSGR4_98bis_e/Docs/R4-2106453.zip" </w:instrText>
            </w:r>
            <w:r>
              <w:fldChar w:fldCharType="separate"/>
            </w:r>
            <w:r>
              <w:rPr>
                <w:rStyle w:val="55"/>
                <w:rFonts w:ascii="Arial" w:hAnsi="Arial" w:cs="Arial"/>
                <w:b/>
                <w:bCs/>
                <w:sz w:val="16"/>
                <w:szCs w:val="16"/>
                <w:lang w:val="en-US" w:eastAsia="zh-CN"/>
              </w:rPr>
              <w:t>R4-2106453</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color="A6A6A6" w:sz="4" w:space="0"/>
              <w:left w:val="nil"/>
              <w:bottom w:val="single" w:color="A6A6A6" w:sz="4" w:space="0"/>
              <w:right w:val="single" w:color="A6A6A6" w:sz="4" w:space="0"/>
            </w:tcBorders>
            <w:shd w:val="clear" w:color="auto" w:fill="auto"/>
          </w:tcPr>
          <w:p>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pPr>
              <w:widowControl w:val="0"/>
              <w:spacing w:after="120"/>
              <w:jc w:val="both"/>
              <w:rPr>
                <w:rFonts w:ascii="Calibri" w:hAnsi="Calibri"/>
                <w:b/>
                <w:bCs/>
                <w:i/>
                <w:kern w:val="2"/>
                <w:sz w:val="21"/>
                <w:szCs w:val="22"/>
                <w:lang w:val="en-US" w:eastAsia="zh-CN"/>
              </w:rPr>
            </w:pPr>
            <w:r>
              <w:rPr>
                <w:rFonts w:hint="eastAsia" w:ascii="Calibri" w:hAnsi="Calibri" w:cs="Calibri"/>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pPr>
              <w:widowControl w:val="0"/>
              <w:spacing w:after="120"/>
              <w:jc w:val="both"/>
              <w:rPr>
                <w:rFonts w:ascii="Calibri" w:hAnsi="Calibri"/>
                <w:b/>
                <w:bCs/>
                <w:i/>
                <w:kern w:val="2"/>
                <w:sz w:val="21"/>
                <w:szCs w:val="22"/>
                <w:lang w:val="en-US" w:eastAsia="zh-CN"/>
              </w:rPr>
            </w:pPr>
            <w:r>
              <w:rPr>
                <w:rFonts w:hint="eastAsia" w:ascii="Calibri" w:hAnsi="Calibri" w:cs="Calibri"/>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"https://www.3gpp.org/ftp/TSG_RAN/WG4_Radio/TSGR4_98bis_e/Docs/R4-2106516.zip" </w:instrText>
            </w:r>
            <w:r>
              <w:fldChar w:fldCharType="separate"/>
            </w:r>
            <w:r>
              <w:rPr>
                <w:rStyle w:val="55"/>
                <w:rFonts w:ascii="Arial" w:hAnsi="Arial" w:cs="Arial"/>
                <w:b/>
                <w:bCs/>
                <w:sz w:val="16"/>
                <w:szCs w:val="16"/>
                <w:lang w:val="en-US" w:eastAsia="zh-CN"/>
              </w:rPr>
              <w:t>R4-2106516</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color="A6A6A6" w:sz="4" w:space="0"/>
              <w:left w:val="nil"/>
              <w:bottom w:val="single" w:color="A6A6A6" w:sz="4" w:space="0"/>
              <w:right w:val="single" w:color="A6A6A6" w:sz="4" w:space="0"/>
            </w:tcBorders>
            <w:shd w:val="clear" w:color="auto" w:fill="auto"/>
          </w:tcPr>
          <w:p>
            <w:pPr>
              <w:spacing w:before="120" w:beforeLines="5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pPr>
              <w:spacing w:before="120" w:beforeLines="50" w:after="120"/>
              <w:jc w:val="both"/>
              <w:rPr>
                <w:b/>
              </w:rPr>
            </w:pPr>
            <w:r>
              <w:rPr>
                <w:b/>
              </w:rPr>
              <w:t>Proposal 2: S</w:t>
            </w:r>
            <w:r>
              <w:rPr>
                <w:rFonts w:hint="eastAsia"/>
                <w:b/>
              </w:rPr>
              <w:t>upport</w:t>
            </w:r>
            <w:r>
              <w:rPr>
                <w:b/>
              </w:rPr>
              <w:t xml:space="preserve"> option 1, SRS periodicity should not be accounted in measurement period. </w:t>
            </w:r>
          </w:p>
          <w:p>
            <w:pPr>
              <w:spacing w:before="120" w:beforeLines="50" w:after="120"/>
              <w:jc w:val="both"/>
              <w:rPr>
                <w:b/>
              </w:rPr>
            </w:pPr>
            <w:r>
              <w:rPr>
                <w:b/>
              </w:rPr>
              <w:t>Proposal 3: Support option 1</w:t>
            </w:r>
            <w:r>
              <w:rPr>
                <w:rFonts w:hint="eastAsia"/>
                <w:b/>
              </w:rPr>
              <w:t>,</w:t>
            </w:r>
            <w:r>
              <w:rPr>
                <w:b/>
              </w:rPr>
              <w:t xml:space="preserve"> SRS dropping should not be accounted in measurement period.</w:t>
            </w:r>
          </w:p>
          <w:p>
            <w:pPr>
              <w:spacing w:before="120" w:beforeLines="5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pPr>
              <w:spacing w:before="120" w:beforeLines="5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pPr>
              <w:spacing w:before="120" w:beforeLines="50" w:after="120"/>
              <w:jc w:val="both"/>
              <w:rPr>
                <w:b/>
              </w:rPr>
            </w:pPr>
            <w:r>
              <w:rPr>
                <w:b/>
              </w:rPr>
              <w:t>Proposal 6: In case of TA change due to TA command, the UE shall discard the UE Rx-Tx time difference measurement, and the UE Rx-Tx time difference measurement requirement are not applicable.</w:t>
            </w:r>
          </w:p>
          <w:p>
            <w:pPr>
              <w:jc w:val="both"/>
            </w:pPr>
            <w:r>
              <w:rPr>
                <w:b/>
              </w:rPr>
              <w:t>Proposal 7: In case of TA change due to UE autonomous adjustment, UE shall continue Rx-Tx time difference measurement.</w:t>
            </w:r>
          </w:p>
          <w:p>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"https://www.3gpp.org/ftp/TSG_RAN/WG4_Radio/TSGR4_98bis_e/Docs/R4-2106517.zip" </w:instrText>
            </w:r>
            <w:r>
              <w:fldChar w:fldCharType="separate"/>
            </w:r>
            <w:r>
              <w:rPr>
                <w:rStyle w:val="55"/>
                <w:rFonts w:ascii="Arial" w:hAnsi="Arial" w:cs="Arial"/>
                <w:b/>
                <w:bCs/>
                <w:sz w:val="16"/>
                <w:szCs w:val="16"/>
                <w:lang w:val="en-US" w:eastAsia="zh-CN"/>
              </w:rPr>
              <w:t>R4-2106517</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"https://www.3gpp.org/ftp/TSG_RAN/WG4_Radio/TSGR4_98bis_e/Docs/R4-2106626.zip" </w:instrText>
            </w:r>
            <w:r>
              <w:fldChar w:fldCharType="separate"/>
            </w:r>
            <w:r>
              <w:rPr>
                <w:rStyle w:val="55"/>
                <w:rFonts w:ascii="Arial" w:hAnsi="Arial" w:cs="Arial"/>
                <w:b/>
                <w:bCs/>
                <w:sz w:val="16"/>
                <w:szCs w:val="16"/>
                <w:lang w:val="en-US" w:eastAsia="zh-CN"/>
              </w:rPr>
              <w:t>R4-2106626</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color="A6A6A6" w:sz="4" w:space="0"/>
              <w:left w:val="nil"/>
              <w:bottom w:val="single" w:color="A6A6A6" w:sz="4" w:space="0"/>
              <w:right w:val="single" w:color="A6A6A6" w:sz="4" w:space="0"/>
            </w:tcBorders>
            <w:shd w:val="clear" w:color="auto" w:fill="auto"/>
          </w:tcPr>
          <w:p>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"https://www.3gpp.org/ftp/TSG_RAN/WG4_Radio/TSGR4_98bis_e/Docs/R4-2106630.zip" </w:instrText>
            </w:r>
            <w:r>
              <w:fldChar w:fldCharType="separate"/>
            </w:r>
            <w:r>
              <w:rPr>
                <w:rStyle w:val="55"/>
                <w:rFonts w:ascii="Arial" w:hAnsi="Arial" w:cs="Arial"/>
                <w:b/>
                <w:bCs/>
                <w:sz w:val="16"/>
                <w:szCs w:val="16"/>
                <w:lang w:val="en-US" w:eastAsia="zh-CN"/>
              </w:rPr>
              <w:t>R4-2106630</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"https://www.3gpp.org/ftp/TSG_RAN/WG4_Radio/TSGR4_98bis_e/Docs/R4-2107001.zip" </w:instrText>
            </w:r>
            <w:r>
              <w:fldChar w:fldCharType="separate"/>
            </w:r>
            <w:r>
              <w:rPr>
                <w:rStyle w:val="55"/>
                <w:rFonts w:ascii="Arial" w:hAnsi="Arial" w:cs="Arial"/>
                <w:b/>
                <w:bCs/>
                <w:sz w:val="16"/>
                <w:szCs w:val="16"/>
                <w:lang w:val="en-US" w:eastAsia="zh-CN"/>
              </w:rPr>
              <w:t>R4-2107001</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pPr>
              <w:spacing w:before="120" w:after="120"/>
              <w:rPr>
                <w:rFonts w:eastAsiaTheme="minorEastAsia"/>
                <w:b/>
                <w:lang w:eastAsia="zh-CN"/>
              </w:rPr>
            </w:pPr>
            <w:r>
              <w:rPr>
                <w:rFonts w:hint="eastAsia" w:eastAsiaTheme="minor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"https://www.3gpp.org/ftp/TSG_RAN/WG4_Radio/TSGR4_98bis_e/Docs/R4-2107002.zip" </w:instrText>
            </w:r>
            <w:r>
              <w:fldChar w:fldCharType="separate"/>
            </w:r>
            <w:r>
              <w:rPr>
                <w:rStyle w:val="55"/>
                <w:rFonts w:ascii="Arial" w:hAnsi="Arial" w:cs="Arial"/>
                <w:b/>
                <w:bCs/>
                <w:sz w:val="16"/>
                <w:szCs w:val="16"/>
                <w:lang w:val="en-US" w:eastAsia="zh-CN"/>
              </w:rPr>
              <w:t>R4-2107002</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"https://www.3gpp.org/ftp/TSG_RAN/WG4_Radio/TSGR4_98bis_e/Docs/R4-2107163.zip" </w:instrText>
            </w:r>
            <w:r>
              <w:fldChar w:fldCharType="separate"/>
            </w:r>
            <w:r>
              <w:rPr>
                <w:rStyle w:val="55"/>
                <w:rFonts w:ascii="Arial" w:hAnsi="Arial" w:cs="Arial"/>
                <w:b/>
                <w:bCs/>
                <w:sz w:val="16"/>
                <w:szCs w:val="16"/>
                <w:lang w:val="en-US" w:eastAsia="zh-CN"/>
              </w:rPr>
              <w:t>R4-2107163</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color="A6A6A6" w:sz="4" w:space="0"/>
              <w:left w:val="nil"/>
              <w:bottom w:val="single" w:color="A6A6A6" w:sz="4" w:space="0"/>
              <w:right w:val="single" w:color="A6A6A6" w:sz="4" w:space="0"/>
            </w:tcBorders>
            <w:shd w:val="clear" w:color="auto" w:fill="auto"/>
          </w:tcPr>
          <w:p>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ctrlPr>
                    <w:rPr>
                      <w:rFonts w:ascii="Cambria Math" w:hAnsi="Cambria Math"/>
                      <w:iCs/>
                    </w:rPr>
                  </m:ctrlPr>
                </m:e>
                <m:sub>
                  <m:r>
                    <m:rPr>
                      <m:sty m:val="p"/>
                    </m:rPr>
                    <w:rPr>
                      <w:rFonts w:ascii="Cambria Math" w:hAnsi="Cambria Math"/>
                    </w:rPr>
                    <m:t>UERxTx,Total</m:t>
                  </m:r>
                  <m:ctrlPr>
                    <w:rPr>
                      <w:rFonts w:ascii="Cambria Math" w:hAnsi="Cambria Math"/>
                      <w:iCs/>
                    </w:rPr>
                  </m:ctrlP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lang w:eastAsia="zh-CN"/>
                    </w:rPr>
                    <m:t>PRS,i</m:t>
                  </m:r>
                  <m:ctrlPr>
                    <w:rPr>
                      <w:rFonts w:ascii="Cambria Math" w:hAnsi="Cambria Math"/>
                    </w:rPr>
                  </m:ctrlPr>
                </m:sub>
              </m:sSub>
            </m:oMath>
            <w:r>
              <w:rPr>
                <w:i/>
                <w:sz w:val="22"/>
                <w:szCs w:val="22"/>
                <w:lang w:val="en-US"/>
              </w:rPr>
              <w:t>)</w:t>
            </w:r>
          </w:p>
          <w:p>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"https://www.3gpp.org/ftp/TSG_RAN/WG4_Radio/TSGR4_98bis_e/Docs/R4-2107164.zip" </w:instrText>
            </w:r>
            <w:r>
              <w:fldChar w:fldCharType="separate"/>
            </w:r>
            <w:r>
              <w:rPr>
                <w:rStyle w:val="55"/>
                <w:rFonts w:ascii="Arial" w:hAnsi="Arial" w:cs="Arial"/>
                <w:b/>
                <w:bCs/>
                <w:sz w:val="16"/>
                <w:szCs w:val="16"/>
                <w:lang w:val="en-US" w:eastAsia="zh-CN"/>
              </w:rPr>
              <w:t>R4-2107164</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Draft CR</w:t>
            </w:r>
          </w:p>
        </w:tc>
      </w:tr>
      <w:tr>
        <w:tblPrEx>
          <w:tblCellMar>
            <w:top w:w="0" w:type="dxa"/>
            <w:left w:w="108" w:type="dxa"/>
            <w:bottom w:w="0" w:type="dxa"/>
            <w:right w:w="108" w:type="dxa"/>
          </w:tblCellMar>
        </w:tblPrEx>
        <w:trPr>
          <w:trHeight w:val="22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"https://www.3gpp.org/ftp/TSG_RAN/WG4_Radio/TSGR4_98bis_e/Docs/R4-2107183.zip" </w:instrText>
            </w:r>
            <w:r>
              <w:fldChar w:fldCharType="separate"/>
            </w:r>
            <w:r>
              <w:rPr>
                <w:rStyle w:val="55"/>
                <w:rFonts w:ascii="Arial" w:hAnsi="Arial" w:cs="Arial"/>
                <w:b/>
                <w:bCs/>
                <w:sz w:val="16"/>
                <w:szCs w:val="16"/>
                <w:lang w:val="en-US" w:eastAsia="zh-CN"/>
              </w:rPr>
              <w:t>R4-2107183</w:t>
            </w:r>
            <w:r>
              <w:rPr>
                <w:rStyle w:val="55"/>
                <w:rFonts w:ascii="Arial" w:hAnsi="Arial" w:cs="Arial"/>
                <w:b/>
                <w:bCs/>
                <w:sz w:val="16"/>
                <w:szCs w:val="16"/>
                <w:lang w:val="en-US" w:eastAsia="zh-CN"/>
              </w:rPr>
              <w:fldChar w:fldCharType="end"/>
            </w:r>
          </w:p>
        </w:tc>
        <w:tc>
          <w:tcPr>
            <w:tcW w:w="1276"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color="A6A6A6" w:sz="4" w:space="0"/>
              <w:left w:val="nil"/>
              <w:bottom w:val="single" w:color="A6A6A6" w:sz="4" w:space="0"/>
              <w:right w:val="single" w:color="A6A6A6" w:sz="4" w:space="0"/>
            </w:tcBorders>
            <w:shd w:val="clear" w:color="auto" w:fill="auto"/>
          </w:tcPr>
          <w:p>
            <w:pPr>
              <w:spacing w:after="0"/>
            </w:pPr>
            <w:r>
              <w:rPr>
                <w:b/>
                <w:bCs/>
              </w:rPr>
              <w:t>Proposal 1 :</w:t>
            </w:r>
            <w:r>
              <w:t xml:space="preserve"> We support option-1. SRS periodicity and SRS dropping are not considered for the requirements.</w:t>
            </w:r>
          </w:p>
          <w:p>
            <w:r>
              <w:rPr>
                <w:b/>
                <w:bCs/>
              </w:rPr>
              <w:t>Observation 1 :</w:t>
            </w:r>
            <w:r>
              <w:t xml:space="preserve"> In certain UL transmission conditions, SRS-P scheduling and transmission may not meet the proximity condition, since SRS-P transmission has the lowest transmission priority in Rel-16.</w:t>
            </w:r>
          </w:p>
          <w:p>
            <w:r>
              <w:rPr>
                <w:b/>
                <w:bCs/>
              </w:rPr>
              <w:t>Observation 2 :</w:t>
            </w:r>
            <w:r>
              <w:t xml:space="preserve"> As one concern, a UE may not complete a measurement report, if  SRS-P scheduling transmission may not meet the proximity condition. </w:t>
            </w:r>
          </w:p>
          <w:p>
            <w:r>
              <w:rPr>
                <w:b/>
                <w:bCs/>
              </w:rPr>
              <w:t>Proposal 2 :</w:t>
            </w:r>
            <w:r>
              <w:t xml:space="preserve"> Even without PRS/SRS proximity condition,  UE RX-TX time measurement and report should work within the required measurement period. Accuracy requirement impact can be FFS.</w:t>
            </w:r>
          </w:p>
          <w:p>
            <w:r>
              <w:rPr>
                <w:b/>
                <w:bCs/>
              </w:rPr>
              <w:t>Observation 3 :</w:t>
            </w:r>
            <w:r>
              <w:t xml:space="preserve"> Measurement period is not significantly changed due to TA change, and measurement period requirement is still applicable. </w:t>
            </w:r>
          </w:p>
          <w:p>
            <w:r>
              <w:rPr>
                <w:b/>
                <w:bCs/>
              </w:rPr>
              <w:t>Proposal 3 :</w:t>
            </w:r>
            <w:r>
              <w:t xml:space="preserve"> </w:t>
            </w:r>
            <w:r>
              <w:rPr>
                <w:rFonts w:hint="eastAsia" w:eastAsia="Malgun Gothic"/>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pPr>
        <w:rPr>
          <w:lang w:eastAsia="zh-CN"/>
        </w:rPr>
      </w:pPr>
    </w:p>
    <w:p>
      <w:pPr>
        <w:pStyle w:val="3"/>
      </w:pPr>
      <w:r>
        <w:rPr>
          <w:rFonts w:hint="eastAsia"/>
        </w:rPr>
        <w:t>Open issues</w:t>
      </w:r>
      <w:r>
        <w:t xml:space="preserve"> summary</w:t>
      </w:r>
    </w:p>
    <w:p>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pPr>
        <w:pStyle w:val="4"/>
        <w:rPr>
          <w:sz w:val="24"/>
          <w:szCs w:val="16"/>
        </w:rPr>
      </w:pPr>
      <w:r>
        <w:rPr>
          <w:sz w:val="24"/>
          <w:szCs w:val="16"/>
        </w:rPr>
        <w:t>Sub-topic 4-1 SRS impact</w:t>
      </w:r>
    </w:p>
    <w:p>
      <w:pPr>
        <w:pStyle w:val="5"/>
      </w:pPr>
      <w:r>
        <w:t>Issue 4-1-1: Whether SRS periodicity should be accounted in measurement period</w:t>
      </w:r>
    </w:p>
    <w:p>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hAnsi="Cambria Math" w:eastAsia="宋体"/>
                <w:bCs/>
                <w:szCs w:val="24"/>
                <w:lang w:val="en-US" w:eastAsia="zh-CN"/>
              </w:rPr>
            </m:ctrlPr>
          </m:sSubPr>
          <m:e>
            <m:r>
              <m:rPr>
                <m:sty m:val="p"/>
              </m:rPr>
              <w:rPr>
                <w:rFonts w:ascii="Cambria Math" w:hAnsi="Cambria Math" w:eastAsia="宋体"/>
                <w:szCs w:val="24"/>
                <w:lang w:val="en-US" w:eastAsia="zh-CN"/>
              </w:rPr>
              <m:t>T</m:t>
            </m:r>
            <m:ctrlPr>
              <w:rPr>
                <w:rFonts w:ascii="Cambria Math" w:hAnsi="Cambria Math" w:eastAsia="宋体"/>
                <w:bCs/>
                <w:szCs w:val="24"/>
                <w:lang w:val="en-US" w:eastAsia="zh-CN"/>
              </w:rPr>
            </m:ctrlPr>
          </m:e>
          <m:sub>
            <m:r>
              <m:rPr>
                <m:sty m:val="p"/>
              </m:rPr>
              <w:rPr>
                <w:rFonts w:ascii="Cambria Math" w:hAnsi="Cambria Math" w:eastAsia="宋体"/>
                <w:szCs w:val="24"/>
                <w:lang w:val="en-US" w:eastAsia="zh-CN"/>
              </w:rPr>
              <m:t>UE Rx-Tx, total</m:t>
            </m:r>
            <m:ctrlPr>
              <w:rPr>
                <w:rFonts w:ascii="Cambria Math" w:hAnsi="Cambria Math" w:eastAsia="宋体"/>
                <w:bCs/>
                <w:szCs w:val="24"/>
                <w:lang w:val="en-US" w:eastAsia="zh-CN"/>
              </w:rPr>
            </m:ctrlPr>
          </m:sub>
        </m:sSub>
      </m:oMath>
      <w:r>
        <w:rPr>
          <w:rFonts w:eastAsia="宋体"/>
          <w:bCs/>
          <w:szCs w:val="24"/>
          <w:lang w:val="en-US" w:eastAsia="zh-CN"/>
        </w:rPr>
        <w:t xml:space="preserve"> can be extended if the SRS periodicity is longer than max(</w:t>
      </w:r>
      <m:oMath>
        <m:sSub>
          <m:sSubPr>
            <m:ctrlPr>
              <w:rPr>
                <w:rFonts w:ascii="Cambria Math" w:hAnsi="Cambria Math" w:eastAsia="宋体"/>
                <w:bCs/>
                <w:szCs w:val="24"/>
                <w:lang w:val="en-US" w:eastAsia="zh-CN"/>
              </w:rPr>
            </m:ctrlPr>
          </m:sSubPr>
          <m:e>
            <m:r>
              <m:rPr>
                <m:sty m:val="p"/>
              </m:rPr>
              <w:rPr>
                <w:rFonts w:ascii="Cambria Math" w:hAnsi="Cambria Math" w:eastAsia="宋体"/>
                <w:szCs w:val="24"/>
                <w:lang w:val="en-US" w:eastAsia="zh-CN"/>
              </w:rPr>
              <m:t>T</m:t>
            </m:r>
            <m:ctrlPr>
              <w:rPr>
                <w:rFonts w:ascii="Cambria Math" w:hAnsi="Cambria Math" w:eastAsia="宋体"/>
                <w:bCs/>
                <w:szCs w:val="24"/>
                <w:lang w:val="en-US" w:eastAsia="zh-CN"/>
              </w:rPr>
            </m:ctrlPr>
          </m:e>
          <m:sub>
            <m:r>
              <m:rPr>
                <m:sty m:val="p"/>
              </m:rPr>
              <w:rPr>
                <w:rFonts w:ascii="Cambria Math" w:hAnsi="Cambria Math" w:eastAsia="宋体"/>
                <w:szCs w:val="24"/>
                <w:lang w:val="en-US" w:eastAsia="zh-CN"/>
              </w:rPr>
              <m:t>PRS,i</m:t>
            </m:r>
            <m:ctrlPr>
              <w:rPr>
                <w:rFonts w:ascii="Cambria Math" w:hAnsi="Cambria Math" w:eastAsia="宋体"/>
                <w:bCs/>
                <w:szCs w:val="24"/>
                <w:lang w:val="en-US" w:eastAsia="zh-CN"/>
              </w:rPr>
            </m:ctrlPr>
          </m:sub>
        </m:sSub>
      </m:oMath>
      <w:r>
        <w:rPr>
          <w:rFonts w:eastAsia="宋体"/>
          <w:bCs/>
          <w:szCs w:val="24"/>
          <w:lang w:val="en-US" w:eastAsia="zh-CN"/>
        </w:rPr>
        <w: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32" w:author="CATT" w:date="2021-04-13T01:18:00Z">
                  <w:rPr>
                    <w:color w:val="0070C0"/>
                    <w:lang w:val="en-US" w:eastAsia="zh-CN"/>
                  </w:rPr>
                </w:rPrChange>
              </w:rPr>
            </w:pPr>
            <w:ins w:id="233" w:author="CATT" w:date="2021-04-13T01:18: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34" w:author="CATT" w:date="2021-04-13T01:18:00Z">
                  <w:rPr>
                    <w:color w:val="0070C0"/>
                    <w:lang w:val="en-US" w:eastAsia="zh-CN"/>
                  </w:rPr>
                </w:rPrChange>
              </w:rPr>
            </w:pPr>
            <w:ins w:id="235" w:author="CATT" w:date="2021-04-13T01:18:00Z">
              <w:r>
                <w:rPr>
                  <w:rFonts w:eastAsiaTheme="minorEastAsia"/>
                  <w:color w:val="0070C0"/>
                  <w:lang w:val="en-US" w:eastAsia="zh-CN"/>
                </w:rPr>
                <w:t>S</w:t>
              </w:r>
            </w:ins>
            <w:ins w:id="236" w:author="CATT" w:date="2021-04-13T01:18:00Z">
              <w:r>
                <w:rPr>
                  <w:rFonts w:hint="eastAsia" w:eastAsiaTheme="minorEastAsia"/>
                  <w:color w:val="0070C0"/>
                  <w:lang w:val="en-US" w:eastAsia="zh-CN"/>
                </w:rPr>
                <w:t xml:space="preserve">upport </w:t>
              </w:r>
            </w:ins>
            <w:ins w:id="237" w:author="CATT" w:date="2021-04-13T01:19:00Z">
              <w:r>
                <w:rPr>
                  <w:rFonts w:hint="eastAsia" w:eastAsiaTheme="minorEastAsia"/>
                  <w:color w:val="0070C0"/>
                  <w:lang w:val="en-US" w:eastAsia="zh-CN"/>
                </w:rPr>
                <w:t xml:space="preserve">option 1a.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Issue 4-1-2: Whether SRS dropping should be accounted in measurement period</w:t>
      </w:r>
    </w:p>
    <w:p>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pPr>
        <w:pStyle w:val="149"/>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38" w:author="CATT" w:date="2021-04-13T01:19:00Z">
                  <w:rPr>
                    <w:color w:val="0070C0"/>
                    <w:lang w:val="en-US" w:eastAsia="zh-CN"/>
                  </w:rPr>
                </w:rPrChange>
              </w:rPr>
            </w:pPr>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40" w:author="CATT" w:date="2021-04-13T01:21:00Z">
                  <w:rPr>
                    <w:color w:val="0070C0"/>
                    <w:lang w:val="en-US" w:eastAsia="zh-CN"/>
                  </w:rPr>
                </w:rPrChange>
              </w:rPr>
              <w:pPrChange w:id="239" w:author="CATT" w:date="2021-04-13T01:22:00Z">
                <w:pPr>
                  <w:spacing w:after="12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5"/>
      </w:pPr>
      <w:r>
        <w:t xml:space="preserve">Issue 4-1-3: PRS/SRS proximity </w:t>
      </w:r>
    </w:p>
    <w:p>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pPr>
        <w:pStyle w:val="149"/>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pPr>
        <w:pStyle w:val="149"/>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pPr>
        <w:pStyle w:val="149"/>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pPr>
        <w:pStyle w:val="149"/>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pPr>
        <w:pStyle w:val="149"/>
        <w:numPr>
          <w:ilvl w:val="2"/>
          <w:numId w:val="11"/>
        </w:numPr>
        <w:spacing w:after="120"/>
        <w:ind w:firstLineChars="0"/>
        <w:rPr>
          <w:rFonts w:eastAsia="宋体"/>
          <w:szCs w:val="24"/>
          <w:lang w:eastAsia="zh-CN"/>
        </w:rPr>
      </w:pPr>
      <w:r>
        <w:rPr>
          <w:rFonts w:hint="eastAsia" w:eastAsia="宋体"/>
          <w:szCs w:val="24"/>
          <w:lang w:eastAsia="zh-CN"/>
        </w:rPr>
        <w:t>The requirements for UE Rx-Tx apply provided MIN(Tsrs, Tprs) ≤ 2*X; X = FFS (e.g. X = 160 ms)</w:t>
      </w:r>
      <w:r>
        <w:rPr>
          <w:rFonts w:eastAsia="宋体"/>
          <w:szCs w:val="24"/>
          <w:lang w:eastAsia="zh-CN"/>
        </w:rPr>
        <w:t>.</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pPr>
        <w:pStyle w:val="149"/>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pPr>
        <w:pStyle w:val="149"/>
        <w:numPr>
          <w:ilvl w:val="2"/>
          <w:numId w:val="11"/>
        </w:numPr>
        <w:spacing w:after="120"/>
        <w:ind w:firstLineChars="0"/>
        <w:rPr>
          <w:rFonts w:eastAsia="宋体"/>
          <w:szCs w:val="24"/>
          <w:lang w:eastAsia="zh-CN"/>
        </w:rPr>
      </w:pPr>
      <w:r>
        <w:t>Accuracy requirement impact can be FFS.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41" w:author="CATT" w:date="2021-04-13T01:23:00Z">
                  <w:rPr>
                    <w:color w:val="0070C0"/>
                    <w:lang w:val="en-US" w:eastAsia="zh-CN"/>
                  </w:rPr>
                </w:rPrChange>
              </w:rPr>
            </w:pPr>
            <w:ins w:id="242" w:author="CATT" w:date="2021-04-13T01:23: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43" w:author="CATT" w:date="2021-04-13T01:23:00Z">
                  <w:rPr>
                    <w:color w:val="0070C0"/>
                    <w:lang w:val="en-US" w:eastAsia="zh-CN"/>
                  </w:rPr>
                </w:rPrChange>
              </w:rPr>
            </w:pPr>
            <w:ins w:id="244" w:author="CATT" w:date="2021-04-13T01:23:00Z">
              <w:r>
                <w:rPr>
                  <w:rFonts w:eastAsiaTheme="minorEastAsia"/>
                  <w:color w:val="0070C0"/>
                  <w:lang w:val="en-US" w:eastAsia="zh-CN"/>
                </w:rPr>
                <w:t>S</w:t>
              </w:r>
            </w:ins>
            <w:ins w:id="245" w:author="CATT" w:date="2021-04-13T01:23: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i/>
          <w:color w:val="0070C0"/>
          <w:lang w:eastAsia="zh-CN"/>
        </w:rPr>
      </w:pPr>
    </w:p>
    <w:p>
      <w:pPr>
        <w:pStyle w:val="4"/>
        <w:rPr>
          <w:sz w:val="24"/>
          <w:szCs w:val="16"/>
        </w:rPr>
      </w:pPr>
      <w:r>
        <w:rPr>
          <w:sz w:val="24"/>
          <w:szCs w:val="16"/>
        </w:rPr>
        <w:t xml:space="preserve">Sub-topic 4-2 Measurement period requirements with TA change </w:t>
      </w:r>
    </w:p>
    <w:p>
      <w:pPr>
        <w:pStyle w:val="5"/>
        <w:rPr>
          <w:lang w:val="en-GB"/>
        </w:rPr>
      </w:pPr>
      <w:r>
        <w:t xml:space="preserve">Issue 4-2-1: </w:t>
      </w:r>
      <w:r>
        <w:rPr>
          <w:lang w:val="en-GB"/>
        </w:rPr>
        <w:t>TA change due to TA command</w:t>
      </w:r>
    </w:p>
    <w:p>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rPr>
          <w:lang w:val="en-GB"/>
        </w:rPr>
      </w:pPr>
      <w:r>
        <w:t xml:space="preserve">Issue 4-2-2: </w:t>
      </w:r>
      <w:r>
        <w:rPr>
          <w:lang w:val="en-GB"/>
        </w:rPr>
        <w:t>TA change due to UE autonomous adjustment</w:t>
      </w:r>
    </w:p>
    <w:p>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pPr>
        <w:pStyle w:val="149"/>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pPr>
      <w:r>
        <w:t>Issue 4-2-3: TA change due to N</w:t>
      </w:r>
      <w:r>
        <w:rPr>
          <w:vertAlign w:val="subscript"/>
        </w:rPr>
        <w:t>TA_offset</w:t>
      </w:r>
      <w:r>
        <w:t xml:space="preserve"> change</w:t>
      </w:r>
    </w:p>
    <w:p>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46" w:author="CATT" w:date="2021-04-13T01:24:00Z">
                  <w:rPr>
                    <w:color w:val="0070C0"/>
                    <w:lang w:val="en-US" w:eastAsia="zh-CN"/>
                  </w:rPr>
                </w:rPrChange>
              </w:rPr>
            </w:pPr>
            <w:ins w:id="247" w:author="CATT" w:date="2021-04-13T01:24: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48" w:author="CATT" w:date="2021-04-13T01:24:00Z">
                  <w:rPr>
                    <w:color w:val="0070C0"/>
                    <w:lang w:val="en-US" w:eastAsia="zh-CN"/>
                  </w:rPr>
                </w:rPrChange>
              </w:rPr>
            </w:pPr>
            <w:ins w:id="249" w:author="CATT" w:date="2021-04-13T01:24:00Z">
              <w:r>
                <w:rPr>
                  <w:rFonts w:eastAsiaTheme="minorEastAsia"/>
                  <w:color w:val="0070C0"/>
                  <w:lang w:val="en-US" w:eastAsia="zh-CN"/>
                </w:rPr>
                <w:t>S</w:t>
              </w:r>
            </w:ins>
            <w:ins w:id="250" w:author="CATT" w:date="2021-04-13T01:24:00Z">
              <w:r>
                <w:rPr>
                  <w:rFonts w:hint="eastAsia" w:eastAsiaTheme="minorEastAsia"/>
                  <w:color w:val="0070C0"/>
                  <w:lang w:val="en-US" w:eastAsia="zh-CN"/>
                </w:rPr>
                <w:t xml:space="preserve">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4"/>
        <w:rPr>
          <w:sz w:val="24"/>
          <w:szCs w:val="16"/>
        </w:rPr>
      </w:pPr>
      <w:r>
        <w:rPr>
          <w:sz w:val="24"/>
          <w:szCs w:val="16"/>
        </w:rPr>
        <w:t>Sub-topic 4-3 Measurement period requirements with cell change</w:t>
      </w:r>
    </w:p>
    <w:p>
      <w:pPr>
        <w:pStyle w:val="5"/>
      </w:pPr>
      <w:r>
        <w:t>Issue 4-3-1: Measurement period requirements with cell change impacting SRS</w:t>
      </w:r>
    </w:p>
    <w:p>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51" w:author="CATT" w:date="2021-04-13T01:27:00Z">
                  <w:rPr>
                    <w:color w:val="0070C0"/>
                    <w:lang w:val="en-US" w:eastAsia="zh-CN"/>
                  </w:rPr>
                </w:rPrChange>
              </w:rPr>
            </w:pPr>
            <w:ins w:id="252" w:author="CATT" w:date="2021-04-13T01:2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53" w:author="CATT" w:date="2021-04-13T01:27:00Z">
                  <w:rPr>
                    <w:color w:val="0070C0"/>
                    <w:lang w:val="en-US" w:eastAsia="zh-CN"/>
                  </w:rPr>
                </w:rPrChange>
              </w:rPr>
            </w:pPr>
            <w:ins w:id="254" w:author="CATT" w:date="2021-04-13T01:27:00Z">
              <w:r>
                <w:rPr>
                  <w:rFonts w:eastAsiaTheme="minorEastAsia"/>
                  <w:color w:val="0070C0"/>
                  <w:lang w:val="en-US" w:eastAsia="zh-CN"/>
                </w:rPr>
                <w:t>F</w:t>
              </w:r>
            </w:ins>
            <w:ins w:id="255" w:author="CATT" w:date="2021-04-13T01:27:00Z">
              <w:r>
                <w:rPr>
                  <w:rFonts w:hint="eastAsia" w:eastAsiaTheme="minorEastAsia"/>
                  <w:color w:val="0070C0"/>
                  <w:lang w:val="en-US" w:eastAsia="zh-CN"/>
                </w:rPr>
                <w:t xml:space="preserve">ine with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5"/>
      </w:pPr>
      <w:r>
        <w:t xml:space="preserve">Issue 2-3-2: Measurement period requirements with cell change not impacting SRS </w:t>
      </w:r>
    </w:p>
    <w:p>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pPr>
        <w:pStyle w:val="149"/>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pPr>
        <w:pStyle w:val="149"/>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pPr>
        <w:pStyle w:val="149"/>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Company</w:t>
            </w:r>
          </w:p>
        </w:tc>
        <w:tc>
          <w:tcPr>
            <w:tcW w:w="8395"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Change w:id="256" w:author="CATT" w:date="2021-04-13T01:25:00Z">
                  <w:rPr>
                    <w:color w:val="0070C0"/>
                    <w:lang w:val="en-US" w:eastAsia="zh-CN"/>
                  </w:rPr>
                </w:rPrChange>
              </w:rPr>
            </w:pPr>
            <w:ins w:id="257" w:author="CATT" w:date="2021-04-13T01:25: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Change w:id="258" w:author="CATT" w:date="2021-04-13T01:25:00Z">
                  <w:rPr>
                    <w:color w:val="0070C0"/>
                    <w:lang w:val="en-US" w:eastAsia="zh-CN"/>
                  </w:rPr>
                </w:rPrChange>
              </w:rPr>
            </w:pPr>
            <w:ins w:id="259" w:author="CATT" w:date="2021-04-13T01:25:00Z">
              <w:r>
                <w:rPr>
                  <w:rFonts w:eastAsiaTheme="minorEastAsia"/>
                  <w:color w:val="0070C0"/>
                  <w:lang w:val="en-US" w:eastAsia="zh-CN"/>
                </w:rPr>
                <w:t>F</w:t>
              </w:r>
            </w:ins>
            <w:ins w:id="260" w:author="CATT" w:date="2021-04-13T01:25:00Z">
              <w:r>
                <w:rPr>
                  <w:rFonts w:hint="eastAsia" w:eastAsiaTheme="minorEastAsia"/>
                  <w:color w:val="0070C0"/>
                  <w:lang w:val="en-US" w:eastAsia="zh-CN"/>
                </w:rPr>
                <w:t xml:space="preserve">ine with option 3a.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zh-CN"/>
              </w:rPr>
            </w:pPr>
          </w:p>
        </w:tc>
      </w:tr>
    </w:tbl>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R4-2104744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(CATT)</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R4-2106517</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R4-2106630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R4-2107002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(HW)</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R4-2107164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fr-FR" w:eastAsia="zh-CN"/>
              </w:rPr>
            </w:pPr>
            <w:r>
              <w:rPr>
                <w:rFonts w:eastAsiaTheme="minorEastAsia"/>
                <w:b/>
                <w:bCs/>
                <w:color w:val="0070C0"/>
                <w:lang w:val="fr-FR" w:eastAsia="zh-CN"/>
              </w:rPr>
              <w:t xml:space="preserve">T-doc </w:t>
            </w:r>
            <w:r>
              <w:rPr>
                <w:rFonts w:eastAsia="Yu Mincho"/>
                <w:b/>
                <w:bCs/>
                <w:color w:val="0070C0"/>
                <w:lang w:val="fr-FR" w:eastAsia="zh-CN"/>
              </w:rPr>
              <w:t xml:space="preserve"> </w:t>
            </w:r>
            <w:r>
              <w:rPr>
                <w:rFonts w:eastAsiaTheme="minorEastAsia"/>
                <w:b/>
                <w:bCs/>
                <w:color w:val="0070C0"/>
                <w:lang w:val="fr-FR"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lang w:val="en-US" w:eastAsia="zh-CN"/>
        </w:rPr>
      </w:pPr>
    </w:p>
    <w:p>
      <w:pPr>
        <w:rPr>
          <w:rFonts w:ascii="Arial" w:hAnsi="Arial"/>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等线">
    <w:altName w:val="微软雅黑"/>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n-ea">
    <w:altName w:val="Segoe Print"/>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545626"/>
    <w:multiLevelType w:val="multilevel"/>
    <w:tmpl w:val="19545626"/>
    <w:lvl w:ilvl="0" w:tentative="0">
      <w:start w:val="1"/>
      <w:numFmt w:val="lowerLetter"/>
      <w:lvlText w:val="%1."/>
      <w:lvlJc w:val="left"/>
      <w:pPr>
        <w:ind w:left="928" w:hanging="360"/>
      </w:p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DC1C61"/>
    <w:multiLevelType w:val="multilevel"/>
    <w:tmpl w:val="25DC1C61"/>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0097D51"/>
    <w:multiLevelType w:val="multilevel"/>
    <w:tmpl w:val="30097D5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622C08"/>
    <w:multiLevelType w:val="multilevel"/>
    <w:tmpl w:val="31622C08"/>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DD290E"/>
    <w:multiLevelType w:val="multilevel"/>
    <w:tmpl w:val="35DD290E"/>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lang w:val="en-US"/>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3AEF13B5"/>
    <w:multiLevelType w:val="multilevel"/>
    <w:tmpl w:val="3AEF13B5"/>
    <w:lvl w:ilvl="0" w:tentative="0">
      <w:start w:val="1"/>
      <w:numFmt w:val="decimal"/>
      <w:pStyle w:val="154"/>
      <w:lvlText w:val="[%1]"/>
      <w:lvlJc w:val="left"/>
      <w:pPr>
        <w:tabs>
          <w:tab w:val="left" w:pos="700"/>
        </w:tabs>
        <w:ind w:left="700" w:hanging="700"/>
      </w:pPr>
      <w:rPr>
        <w:rFonts w:hint="default" w:cs="Times New Roman"/>
      </w:rPr>
    </w:lvl>
    <w:lvl w:ilvl="1" w:tentative="0">
      <w:start w:val="1"/>
      <w:numFmt w:val="lowerLetter"/>
      <w:lvlText w:val="%2."/>
      <w:lvlJc w:val="left"/>
      <w:pPr>
        <w:tabs>
          <w:tab w:val="left" w:pos="-1112"/>
        </w:tabs>
        <w:ind w:left="-1112" w:hanging="360"/>
      </w:pPr>
      <w:rPr>
        <w:rFonts w:cs="Times New Roman"/>
      </w:rPr>
    </w:lvl>
    <w:lvl w:ilvl="2" w:tentative="0">
      <w:start w:val="1"/>
      <w:numFmt w:val="lowerRoman"/>
      <w:lvlText w:val="%3."/>
      <w:lvlJc w:val="right"/>
      <w:pPr>
        <w:tabs>
          <w:tab w:val="left" w:pos="-392"/>
        </w:tabs>
        <w:ind w:left="-392" w:hanging="180"/>
      </w:pPr>
      <w:rPr>
        <w:rFonts w:cs="Times New Roman"/>
      </w:rPr>
    </w:lvl>
    <w:lvl w:ilvl="3" w:tentative="0">
      <w:start w:val="1"/>
      <w:numFmt w:val="decimal"/>
      <w:lvlText w:val="%4."/>
      <w:lvlJc w:val="left"/>
      <w:pPr>
        <w:tabs>
          <w:tab w:val="left" w:pos="328"/>
        </w:tabs>
        <w:ind w:left="328" w:hanging="360"/>
      </w:pPr>
      <w:rPr>
        <w:rFonts w:cs="Times New Roman"/>
      </w:rPr>
    </w:lvl>
    <w:lvl w:ilvl="4" w:tentative="0">
      <w:start w:val="1"/>
      <w:numFmt w:val="lowerLetter"/>
      <w:lvlText w:val="%5."/>
      <w:lvlJc w:val="left"/>
      <w:pPr>
        <w:tabs>
          <w:tab w:val="left" w:pos="1048"/>
        </w:tabs>
        <w:ind w:left="1048" w:hanging="360"/>
      </w:pPr>
      <w:rPr>
        <w:rFonts w:cs="Times New Roman"/>
      </w:rPr>
    </w:lvl>
    <w:lvl w:ilvl="5" w:tentative="0">
      <w:start w:val="1"/>
      <w:numFmt w:val="lowerRoman"/>
      <w:lvlText w:val="%6."/>
      <w:lvlJc w:val="right"/>
      <w:pPr>
        <w:tabs>
          <w:tab w:val="left" w:pos="1768"/>
        </w:tabs>
        <w:ind w:left="1768" w:hanging="180"/>
      </w:pPr>
      <w:rPr>
        <w:rFonts w:cs="Times New Roman"/>
      </w:rPr>
    </w:lvl>
    <w:lvl w:ilvl="6" w:tentative="0">
      <w:start w:val="1"/>
      <w:numFmt w:val="decimal"/>
      <w:lvlText w:val="%7."/>
      <w:lvlJc w:val="left"/>
      <w:pPr>
        <w:tabs>
          <w:tab w:val="left" w:pos="2488"/>
        </w:tabs>
        <w:ind w:left="2488" w:hanging="360"/>
      </w:pPr>
      <w:rPr>
        <w:rFonts w:cs="Times New Roman"/>
      </w:rPr>
    </w:lvl>
    <w:lvl w:ilvl="7" w:tentative="0">
      <w:start w:val="1"/>
      <w:numFmt w:val="lowerLetter"/>
      <w:lvlText w:val="%8."/>
      <w:lvlJc w:val="left"/>
      <w:pPr>
        <w:tabs>
          <w:tab w:val="left" w:pos="3208"/>
        </w:tabs>
        <w:ind w:left="3208" w:hanging="360"/>
      </w:pPr>
      <w:rPr>
        <w:rFonts w:cs="Times New Roman"/>
      </w:rPr>
    </w:lvl>
    <w:lvl w:ilvl="8" w:tentative="0">
      <w:start w:val="1"/>
      <w:numFmt w:val="lowerRoman"/>
      <w:lvlText w:val="%9."/>
      <w:lvlJc w:val="right"/>
      <w:pPr>
        <w:tabs>
          <w:tab w:val="left" w:pos="3928"/>
        </w:tabs>
        <w:ind w:left="3928" w:hanging="180"/>
      </w:pPr>
      <w:rPr>
        <w:rFonts w:cs="Times New Roman"/>
      </w:rPr>
    </w:lvl>
  </w:abstractNum>
  <w:abstractNum w:abstractNumId="9">
    <w:nsid w:val="3D9B11D7"/>
    <w:multiLevelType w:val="multilevel"/>
    <w:tmpl w:val="3D9B11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4FE010F"/>
    <w:multiLevelType w:val="multilevel"/>
    <w:tmpl w:val="44FE010F"/>
    <w:lvl w:ilvl="0" w:tentative="0">
      <w:start w:val="1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9"/>
      <w:numFmt w:val="bullet"/>
      <w:lvlText w:val="-"/>
      <w:lvlJc w:val="left"/>
      <w:pPr>
        <w:ind w:left="2160" w:hanging="360"/>
      </w:pPr>
      <w:rPr>
        <w:rFonts w:hint="default" w:ascii="Times New Roman" w:hAnsi="Times New Roman" w:eastAsia="宋体"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9A56EC"/>
    <w:multiLevelType w:val="multilevel"/>
    <w:tmpl w:val="469A56EC"/>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48192192"/>
    <w:multiLevelType w:val="multilevel"/>
    <w:tmpl w:val="481921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9BF6930"/>
    <w:multiLevelType w:val="multilevel"/>
    <w:tmpl w:val="49BF6930"/>
    <w:lvl w:ilvl="0" w:tentative="0">
      <w:start w:val="0"/>
      <w:numFmt w:val="bullet"/>
      <w:lvlText w:val="-"/>
      <w:lvlJc w:val="left"/>
      <w:pPr>
        <w:ind w:left="1080" w:hanging="360"/>
      </w:pPr>
      <w:rPr>
        <w:rFonts w:hint="default" w:ascii="Times New Roman" w:hAnsi="Times New Roman" w:eastAsia="Batang" w:cs="Times New Roman"/>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8B73482"/>
    <w:multiLevelType w:val="multilevel"/>
    <w:tmpl w:val="58B73482"/>
    <w:lvl w:ilvl="0" w:tentative="0">
      <w:start w:val="1"/>
      <w:numFmt w:val="bullet"/>
      <w:lvlText w:val=""/>
      <w:lvlJc w:val="left"/>
      <w:pPr>
        <w:ind w:left="936" w:hanging="360"/>
      </w:pPr>
      <w:rPr>
        <w:rFonts w:hint="default" w:ascii="Symbol" w:hAnsi="Symbol"/>
        <w:lang w:val="sv-SE"/>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6">
    <w:nsid w:val="60DF20B0"/>
    <w:multiLevelType w:val="multilevel"/>
    <w:tmpl w:val="60DF20B0"/>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6516522B"/>
    <w:multiLevelType w:val="multilevel"/>
    <w:tmpl w:val="6516522B"/>
    <w:lvl w:ilvl="0" w:tentative="0">
      <w:start w:val="4"/>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65C217B"/>
    <w:multiLevelType w:val="multilevel"/>
    <w:tmpl w:val="665C217B"/>
    <w:lvl w:ilvl="0" w:tentative="0">
      <w:start w:val="1"/>
      <w:numFmt w:val="decimal"/>
      <w:pStyle w:val="156"/>
      <w:lvlText w:val="%1"/>
      <w:lvlJc w:val="left"/>
      <w:pPr>
        <w:ind w:left="360" w:hanging="360"/>
      </w:pPr>
      <w:rPr>
        <w:rFonts w:hint="default"/>
      </w:rPr>
    </w:lvl>
    <w:lvl w:ilvl="1" w:tentative="0">
      <w:start w:val="1"/>
      <w:numFmt w:val="decimal"/>
      <w:pStyle w:val="155"/>
      <w:lvlText w:val="%1.%2"/>
      <w:lvlJc w:val="left"/>
      <w:pPr>
        <w:ind w:left="858" w:hanging="432"/>
      </w:pPr>
      <w:rPr>
        <w:rFonts w:hint="default"/>
      </w:rPr>
    </w:lvl>
    <w:lvl w:ilvl="2" w:tentative="0">
      <w:start w:val="1"/>
      <w:numFmt w:val="decimal"/>
      <w:pStyle w:val="157"/>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9">
    <w:nsid w:val="68957A06"/>
    <w:multiLevelType w:val="multilevel"/>
    <w:tmpl w:val="68957A06"/>
    <w:lvl w:ilvl="0" w:tentative="0">
      <w:start w:val="16"/>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F1D6A21"/>
    <w:multiLevelType w:val="singleLevel"/>
    <w:tmpl w:val="6F1D6A21"/>
    <w:lvl w:ilvl="0" w:tentative="0">
      <w:start w:val="1"/>
      <w:numFmt w:val="decimal"/>
      <w:pStyle w:val="158"/>
      <w:lvlText w:val="[%1]"/>
      <w:lvlJc w:val="left"/>
      <w:pPr>
        <w:tabs>
          <w:tab w:val="left" w:pos="360"/>
        </w:tabs>
        <w:ind w:left="360" w:hanging="360"/>
      </w:pPr>
      <w:rPr>
        <w:rFonts w:hint="default" w:ascii="Times New Roman" w:hAnsi="Times New Roman" w:cs="Times New Roman"/>
        <w:sz w:val="18"/>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1087D"/>
    <w:rsid w:val="00020C56"/>
    <w:rsid w:val="00026ACC"/>
    <w:rsid w:val="0003171D"/>
    <w:rsid w:val="00031C1D"/>
    <w:rsid w:val="00035C50"/>
    <w:rsid w:val="000457A1"/>
    <w:rsid w:val="00050001"/>
    <w:rsid w:val="000512D9"/>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276"/>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200A62"/>
    <w:rsid w:val="00201CE9"/>
    <w:rsid w:val="00203740"/>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5C58"/>
    <w:rsid w:val="00260EC7"/>
    <w:rsid w:val="00261539"/>
    <w:rsid w:val="0026179F"/>
    <w:rsid w:val="00261F01"/>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57BD9"/>
    <w:rsid w:val="00361351"/>
    <w:rsid w:val="003628B9"/>
    <w:rsid w:val="00362D8F"/>
    <w:rsid w:val="00364CA7"/>
    <w:rsid w:val="00367724"/>
    <w:rsid w:val="003770F6"/>
    <w:rsid w:val="00377460"/>
    <w:rsid w:val="00383E37"/>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64766"/>
    <w:rsid w:val="00571777"/>
    <w:rsid w:val="00576F55"/>
    <w:rsid w:val="00580FF5"/>
    <w:rsid w:val="0058519C"/>
    <w:rsid w:val="0059149A"/>
    <w:rsid w:val="005956EE"/>
    <w:rsid w:val="00595E92"/>
    <w:rsid w:val="005A083E"/>
    <w:rsid w:val="005B30FA"/>
    <w:rsid w:val="005B4802"/>
    <w:rsid w:val="005C1041"/>
    <w:rsid w:val="005C1EA6"/>
    <w:rsid w:val="005C2EE3"/>
    <w:rsid w:val="005C705F"/>
    <w:rsid w:val="005D0B99"/>
    <w:rsid w:val="005D308E"/>
    <w:rsid w:val="005D3A48"/>
    <w:rsid w:val="005D7AF8"/>
    <w:rsid w:val="005E366A"/>
    <w:rsid w:val="005E6AE3"/>
    <w:rsid w:val="005F2145"/>
    <w:rsid w:val="005F5B22"/>
    <w:rsid w:val="006016E1"/>
    <w:rsid w:val="00602D27"/>
    <w:rsid w:val="006144A1"/>
    <w:rsid w:val="00615BE0"/>
    <w:rsid w:val="00615EBB"/>
    <w:rsid w:val="00616096"/>
    <w:rsid w:val="006160A2"/>
    <w:rsid w:val="00623EA0"/>
    <w:rsid w:val="006302AA"/>
    <w:rsid w:val="006363BD"/>
    <w:rsid w:val="006412DC"/>
    <w:rsid w:val="00642BC6"/>
    <w:rsid w:val="00644790"/>
    <w:rsid w:val="006501AF"/>
    <w:rsid w:val="00650DDE"/>
    <w:rsid w:val="00654FC7"/>
    <w:rsid w:val="0065505B"/>
    <w:rsid w:val="0066322B"/>
    <w:rsid w:val="006657AD"/>
    <w:rsid w:val="00666EFB"/>
    <w:rsid w:val="006670AC"/>
    <w:rsid w:val="00672307"/>
    <w:rsid w:val="006808C6"/>
    <w:rsid w:val="00682668"/>
    <w:rsid w:val="00692A68"/>
    <w:rsid w:val="00694C62"/>
    <w:rsid w:val="00695D85"/>
    <w:rsid w:val="006969C0"/>
    <w:rsid w:val="006A2DB9"/>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130A2"/>
    <w:rsid w:val="00715463"/>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447D"/>
    <w:rsid w:val="007A476B"/>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45E4"/>
    <w:rsid w:val="00805BE8"/>
    <w:rsid w:val="00816078"/>
    <w:rsid w:val="008177E3"/>
    <w:rsid w:val="00823AA9"/>
    <w:rsid w:val="008255B9"/>
    <w:rsid w:val="00825CD8"/>
    <w:rsid w:val="00825D5A"/>
    <w:rsid w:val="00827324"/>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1BB2"/>
    <w:rsid w:val="00962108"/>
    <w:rsid w:val="009638D6"/>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492F"/>
    <w:rsid w:val="009C4F6C"/>
    <w:rsid w:val="009D192F"/>
    <w:rsid w:val="009D2FF2"/>
    <w:rsid w:val="009D3226"/>
    <w:rsid w:val="009D3385"/>
    <w:rsid w:val="009D793C"/>
    <w:rsid w:val="009E16A9"/>
    <w:rsid w:val="009E375F"/>
    <w:rsid w:val="009E39D4"/>
    <w:rsid w:val="009E5401"/>
    <w:rsid w:val="009F42B5"/>
    <w:rsid w:val="00A0027D"/>
    <w:rsid w:val="00A002E2"/>
    <w:rsid w:val="00A0758F"/>
    <w:rsid w:val="00A1063F"/>
    <w:rsid w:val="00A1570A"/>
    <w:rsid w:val="00A211B4"/>
    <w:rsid w:val="00A33DDF"/>
    <w:rsid w:val="00A34547"/>
    <w:rsid w:val="00A376B7"/>
    <w:rsid w:val="00A41BF5"/>
    <w:rsid w:val="00A44778"/>
    <w:rsid w:val="00A469E7"/>
    <w:rsid w:val="00A54A6F"/>
    <w:rsid w:val="00A56271"/>
    <w:rsid w:val="00A604A4"/>
    <w:rsid w:val="00A61B7D"/>
    <w:rsid w:val="00A625EE"/>
    <w:rsid w:val="00A62F55"/>
    <w:rsid w:val="00A6605B"/>
    <w:rsid w:val="00A66ADC"/>
    <w:rsid w:val="00A70B05"/>
    <w:rsid w:val="00A7147D"/>
    <w:rsid w:val="00A754F3"/>
    <w:rsid w:val="00A81B15"/>
    <w:rsid w:val="00A837FF"/>
    <w:rsid w:val="00A84DC8"/>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443A"/>
    <w:rsid w:val="00AE70D4"/>
    <w:rsid w:val="00AE7868"/>
    <w:rsid w:val="00AF0407"/>
    <w:rsid w:val="00AF4D8B"/>
    <w:rsid w:val="00B067CA"/>
    <w:rsid w:val="00B12B26"/>
    <w:rsid w:val="00B163D0"/>
    <w:rsid w:val="00B163F8"/>
    <w:rsid w:val="00B177F8"/>
    <w:rsid w:val="00B17DB6"/>
    <w:rsid w:val="00B2295C"/>
    <w:rsid w:val="00B2472D"/>
    <w:rsid w:val="00B24CA0"/>
    <w:rsid w:val="00B2549F"/>
    <w:rsid w:val="00B31893"/>
    <w:rsid w:val="00B4108D"/>
    <w:rsid w:val="00B42BE0"/>
    <w:rsid w:val="00B43B97"/>
    <w:rsid w:val="00B57265"/>
    <w:rsid w:val="00B633AE"/>
    <w:rsid w:val="00B665D2"/>
    <w:rsid w:val="00B6737C"/>
    <w:rsid w:val="00B7214D"/>
    <w:rsid w:val="00B72CB6"/>
    <w:rsid w:val="00B74372"/>
    <w:rsid w:val="00B75525"/>
    <w:rsid w:val="00B80283"/>
    <w:rsid w:val="00B8095F"/>
    <w:rsid w:val="00B80B0C"/>
    <w:rsid w:val="00B80B11"/>
    <w:rsid w:val="00B831AE"/>
    <w:rsid w:val="00B8323F"/>
    <w:rsid w:val="00B8446C"/>
    <w:rsid w:val="00B87082"/>
    <w:rsid w:val="00B87725"/>
    <w:rsid w:val="00BA259A"/>
    <w:rsid w:val="00BA259C"/>
    <w:rsid w:val="00BA29D3"/>
    <w:rsid w:val="00BA307F"/>
    <w:rsid w:val="00BA5280"/>
    <w:rsid w:val="00BB14F1"/>
    <w:rsid w:val="00BB40F1"/>
    <w:rsid w:val="00BB572E"/>
    <w:rsid w:val="00BB64D4"/>
    <w:rsid w:val="00BB74FD"/>
    <w:rsid w:val="00BB7A09"/>
    <w:rsid w:val="00BC094D"/>
    <w:rsid w:val="00BC5982"/>
    <w:rsid w:val="00BC60BF"/>
    <w:rsid w:val="00BC6CF6"/>
    <w:rsid w:val="00BD28BF"/>
    <w:rsid w:val="00BD6404"/>
    <w:rsid w:val="00BE33AE"/>
    <w:rsid w:val="00BF046F"/>
    <w:rsid w:val="00C01D50"/>
    <w:rsid w:val="00C056DC"/>
    <w:rsid w:val="00C070B1"/>
    <w:rsid w:val="00C114BC"/>
    <w:rsid w:val="00C1329B"/>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3729"/>
    <w:rsid w:val="00C649BD"/>
    <w:rsid w:val="00C65608"/>
    <w:rsid w:val="00C65891"/>
    <w:rsid w:val="00C66AC9"/>
    <w:rsid w:val="00C724D3"/>
    <w:rsid w:val="00C77C5A"/>
    <w:rsid w:val="00C77DD9"/>
    <w:rsid w:val="00C83BE6"/>
    <w:rsid w:val="00C85354"/>
    <w:rsid w:val="00C86ABA"/>
    <w:rsid w:val="00C87791"/>
    <w:rsid w:val="00C90E25"/>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5CAA"/>
    <w:rsid w:val="00D03D00"/>
    <w:rsid w:val="00D05C30"/>
    <w:rsid w:val="00D11359"/>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C24"/>
    <w:rsid w:val="00EA73DF"/>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1"/>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qFormat/>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uiPriority w:val="0"/>
    <w:rPr>
      <w:rFonts w:ascii="Arial" w:hAnsi="Arial"/>
      <w:sz w:val="21"/>
      <w:szCs w:val="18"/>
      <w:lang w:eastAsia="zh-CN"/>
    </w:rPr>
  </w:style>
  <w:style w:type="character" w:customStyle="1" w:styleId="136">
    <w:name w:val="标题 5 Char"/>
    <w:basedOn w:val="51"/>
    <w:link w:val="6"/>
    <w:uiPriority w:val="0"/>
    <w:rPr>
      <w:rFonts w:ascii="Arial" w:hAnsi="Arial"/>
      <w:sz w:val="22"/>
      <w:lang w:eastAsia="en-US"/>
    </w:rPr>
  </w:style>
  <w:style w:type="character" w:customStyle="1" w:styleId="137">
    <w:name w:val="标题 6 Char"/>
    <w:basedOn w:val="51"/>
    <w:link w:val="7"/>
    <w:uiPriority w:val="0"/>
    <w:rPr>
      <w:rFonts w:ascii="Arial" w:hAnsi="Arial"/>
      <w:lang w:eastAsia="en-US"/>
    </w:rPr>
  </w:style>
  <w:style w:type="character" w:customStyle="1" w:styleId="138">
    <w:name w:val="标题 7 Char"/>
    <w:basedOn w:val="51"/>
    <w:link w:val="9"/>
    <w:uiPriority w:val="0"/>
    <w:rPr>
      <w:rFonts w:ascii="Arial" w:hAnsi="Arial"/>
      <w:lang w:eastAsia="en-US"/>
    </w:rPr>
  </w:style>
  <w:style w:type="character" w:customStyle="1" w:styleId="139">
    <w:name w:val="标题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uiPriority w:val="0"/>
    <w:rPr>
      <w:rFonts w:eastAsia="Yu Mincho"/>
      <w:lang w:val="en-GB" w:eastAsia="en-US"/>
    </w:rPr>
  </w:style>
  <w:style w:type="character" w:customStyle="1" w:styleId="144">
    <w:name w:val="脚注文本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character" w:styleId="153">
    <w:name w:val="Placeholder Text"/>
    <w:basedOn w:val="51"/>
    <w:semiHidden/>
    <w:uiPriority w:val="99"/>
    <w:rPr>
      <w:color w:val="808080"/>
    </w:rPr>
  </w:style>
  <w:style w:type="paragraph" w:customStyle="1" w:styleId="154">
    <w:name w:val="Figure"/>
    <w:basedOn w:val="1"/>
    <w:uiPriority w:val="99"/>
    <w:pPr>
      <w:numPr>
        <w:ilvl w:val="0"/>
        <w:numId w:val="2"/>
      </w:numPr>
      <w:spacing w:before="180" w:after="240" w:line="280" w:lineRule="atLeast"/>
      <w:jc w:val="center"/>
    </w:pPr>
    <w:rPr>
      <w:rFonts w:ascii="Arial" w:hAnsi="Arial"/>
      <w:b/>
      <w:lang w:val="en-US"/>
    </w:rPr>
  </w:style>
  <w:style w:type="paragraph" w:customStyle="1" w:styleId="155">
    <w:name w:val="RAN4 H2"/>
    <w:basedOn w:val="3"/>
    <w:next w:val="1"/>
    <w:qFormat/>
    <w:uiPriority w:val="0"/>
    <w:pPr>
      <w:numPr>
        <w:numId w:val="3"/>
      </w:numPr>
    </w:pPr>
    <w:rPr>
      <w:rFonts w:eastAsia="Times New Roman"/>
      <w:sz w:val="32"/>
      <w:szCs w:val="20"/>
      <w:lang w:val="en-US" w:eastAsia="en-US"/>
    </w:rPr>
  </w:style>
  <w:style w:type="paragraph" w:customStyle="1" w:styleId="156">
    <w:name w:val="RAN4 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57">
    <w:name w:val="RAN4 H3"/>
    <w:basedOn w:val="1"/>
    <w:qFormat/>
    <w:uiPriority w:val="0"/>
    <w:pPr>
      <w:numPr>
        <w:ilvl w:val="2"/>
        <w:numId w:val="3"/>
      </w:numPr>
      <w:spacing w:after="160" w:line="259" w:lineRule="auto"/>
      <w:ind w:left="505" w:hanging="505"/>
    </w:pPr>
    <w:rPr>
      <w:rFonts w:ascii="Arial" w:hAnsi="Arial" w:eastAsia="Batang" w:cs="Arial"/>
      <w:sz w:val="24"/>
      <w:szCs w:val="22"/>
      <w:lang w:val="en-US"/>
    </w:rPr>
  </w:style>
  <w:style w:type="paragraph" w:customStyle="1" w:styleId="158">
    <w:name w:val="References"/>
    <w:basedOn w:val="1"/>
    <w:uiPriority w:val="99"/>
    <w:pPr>
      <w:numPr>
        <w:ilvl w:val="0"/>
        <w:numId w:val="4"/>
      </w:numPr>
      <w:spacing w:after="80"/>
    </w:pPr>
    <w:rPr>
      <w:sz w:val="18"/>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C455A-1152-4CA0-99EC-A6638ADE2F95}">
  <ds:schemaRefs/>
</ds:datastoreItem>
</file>

<file path=docProps/app.xml><?xml version="1.0" encoding="utf-8"?>
<Properties xmlns="http://schemas.openxmlformats.org/officeDocument/2006/extended-properties" xmlns:vt="http://schemas.openxmlformats.org/officeDocument/2006/docPropsVTypes">
  <Template>3gpp_70</Template>
  <Pages>42</Pages>
  <Words>12650</Words>
  <Characters>72106</Characters>
  <Lines>600</Lines>
  <Paragraphs>169</Paragraphs>
  <TotalTime>88</TotalTime>
  <ScaleCrop>false</ScaleCrop>
  <LinksUpToDate>false</LinksUpToDate>
  <CharactersWithSpaces>84587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2021-04-12T16:00:00Z</dcterms:created>
  <dc:creator>양윤오/책임연구원/미래기술센터 C&amp;M표준(연)5G무선통신표준Task(yoonoh.yang@lge.com)</dc:creator>
  <cp:lastModifiedBy>Ricky (ZTE)</cp:lastModifiedBy>
  <cp:lastPrinted>2019-04-25T01:09:00Z</cp:lastPrinted>
  <dcterms:modified xsi:type="dcterms:W3CDTF">2021-04-13T02:29:57Z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ies>
</file>