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0BD78" w14:textId="7B5F43EF" w:rsidR="002615E6" w:rsidRDefault="002615E6" w:rsidP="004A4E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WG4 Meeting #98-bis-e</w:t>
      </w:r>
      <w:r>
        <w:rPr>
          <w:b/>
          <w:i/>
          <w:noProof/>
          <w:sz w:val="28"/>
        </w:rPr>
        <w:tab/>
        <w:t>R4-2106631</w:t>
      </w:r>
    </w:p>
    <w:p w14:paraId="1B0167E2" w14:textId="77777777" w:rsidR="002615E6" w:rsidRDefault="002615E6" w:rsidP="002615E6">
      <w:pPr>
        <w:pStyle w:val="CRCoverPage"/>
        <w:outlineLvl w:val="0"/>
        <w:rPr>
          <w:b/>
          <w:noProof/>
          <w:sz w:val="24"/>
        </w:rPr>
      </w:pPr>
      <w:r w:rsidRPr="00BC7B81">
        <w:rPr>
          <w:b/>
          <w:sz w:val="24"/>
          <w:szCs w:val="24"/>
        </w:rPr>
        <w:t>Electronic Meeting</w:t>
      </w:r>
      <w:r>
        <w:rPr>
          <w:b/>
          <w:sz w:val="24"/>
          <w:szCs w:val="24"/>
        </w:rPr>
        <w:t>, 12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Apr. –</w:t>
      </w:r>
      <w:r w:rsidRPr="00F644CF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Apr.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7208B4" w:rsidR="001E41F3" w:rsidRPr="00410371" w:rsidRDefault="00C471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263A8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263A8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1"/>
            </w:tblGrid>
            <w:tr w:rsidR="00E00615" w:rsidRPr="00410371" w14:paraId="46448931" w14:textId="77777777" w:rsidTr="00541DDF">
              <w:tc>
                <w:tcPr>
                  <w:tcW w:w="1276" w:type="dxa"/>
                  <w:shd w:val="pct30" w:color="FFFF00" w:fill="auto"/>
                </w:tcPr>
                <w:p w14:paraId="3AAE2815" w14:textId="10BE1EBD" w:rsidR="00E00615" w:rsidRPr="00410371" w:rsidRDefault="00E00615" w:rsidP="00E00615">
                  <w:pPr>
                    <w:pStyle w:val="CRCoverPage"/>
                    <w:spacing w:after="0"/>
                    <w:rPr>
                      <w:noProof/>
                      <w:lang w:eastAsia="zh-CN"/>
                    </w:rPr>
                  </w:pPr>
                </w:p>
              </w:tc>
            </w:tr>
          </w:tbl>
          <w:p w14:paraId="6CAED29D" w14:textId="1130991D" w:rsidR="001E41F3" w:rsidRPr="00410371" w:rsidRDefault="001E41F3" w:rsidP="0054711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6EA955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8AEE0F" w:rsidR="001E41F3" w:rsidRPr="00410371" w:rsidRDefault="006334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263A8">
              <w:rPr>
                <w:b/>
                <w:noProof/>
                <w:sz w:val="32"/>
              </w:rPr>
              <w:t>1</w:t>
            </w:r>
            <w:r>
              <w:rPr>
                <w:b/>
                <w:noProof/>
                <w:sz w:val="32"/>
              </w:rPr>
              <w:t>6</w:t>
            </w:r>
            <w:r w:rsidRPr="00D263A8">
              <w:rPr>
                <w:b/>
                <w:noProof/>
                <w:sz w:val="32"/>
              </w:rPr>
              <w:t>.</w:t>
            </w:r>
            <w:r w:rsidR="002615E6">
              <w:rPr>
                <w:b/>
                <w:noProof/>
                <w:sz w:val="32"/>
              </w:rPr>
              <w:t>7</w:t>
            </w:r>
            <w:r w:rsidRPr="00D263A8">
              <w:rPr>
                <w:b/>
                <w:noProof/>
                <w:sz w:val="32"/>
              </w:rPr>
              <w:t>.</w:t>
            </w:r>
            <w:r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58EC8C" w:rsidR="00F25D98" w:rsidRDefault="006334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263A8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2D3A93" w:rsidR="001E41F3" w:rsidRDefault="002615E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FF62FA" w:rsidRPr="00FF62FA">
              <w:t xml:space="preserve">CR to 38.133 </w:t>
            </w:r>
            <w:r w:rsidR="007F5273">
              <w:t xml:space="preserve">correction </w:t>
            </w:r>
            <w:r w:rsidR="00C43B4A">
              <w:t xml:space="preserve">on </w:t>
            </w:r>
            <w:r w:rsidR="005213EE">
              <w:t>CCSF for NR measurements for positioning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341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633413" w:rsidRDefault="00633413" w:rsidP="006334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C08872" w:rsidR="00633413" w:rsidRDefault="00633413" w:rsidP="006334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63341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633413" w:rsidRDefault="00633413" w:rsidP="006334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57BA92" w:rsidR="00633413" w:rsidRDefault="00633413" w:rsidP="00633413">
            <w:pPr>
              <w:pStyle w:val="CRCoverPage"/>
              <w:spacing w:after="0"/>
              <w:ind w:left="100"/>
              <w:rPr>
                <w:noProof/>
              </w:rPr>
            </w:pPr>
            <w:r w:rsidRPr="00D263A8"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7E70C3" w:rsidR="001E41F3" w:rsidRDefault="00C43B4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D6142">
              <w:t>NR_pos</w:t>
            </w:r>
            <w:proofErr w:type="spellEnd"/>
            <w:r w:rsidRPr="00AD6142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401C53" w:rsidR="001E41F3" w:rsidRDefault="006334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2615E6">
              <w:t>3</w:t>
            </w:r>
            <w:r>
              <w:t>-</w:t>
            </w:r>
            <w:r w:rsidR="002615E6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D9BD00" w:rsidR="001E41F3" w:rsidRDefault="006334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97869B" w:rsidR="001E41F3" w:rsidRDefault="00633413">
            <w:pPr>
              <w:pStyle w:val="CRCoverPage"/>
              <w:spacing w:after="0"/>
              <w:ind w:left="100"/>
              <w:rPr>
                <w:noProof/>
              </w:rPr>
            </w:pPr>
            <w:r w:rsidRPr="00D263A8">
              <w:rPr>
                <w:noProof/>
              </w:rPr>
              <w:t>Rel-1</w:t>
            </w:r>
            <w:r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FEAE29" w:rsidR="001E41F3" w:rsidRPr="00633413" w:rsidRDefault="008E6FEA" w:rsidP="006639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noProof/>
              </w:rPr>
            </w:pPr>
            <w:r>
              <w:rPr>
                <w:rFonts w:ascii="Arial" w:hAnsi="Arial"/>
              </w:rPr>
              <w:t xml:space="preserve">It was agreed that </w:t>
            </w:r>
            <w:r w:rsidRPr="008E6FEA">
              <w:rPr>
                <w:rFonts w:ascii="Arial" w:hAnsi="Arial"/>
              </w:rPr>
              <w:t xml:space="preserve">term “positioning frequency layer” </w:t>
            </w:r>
            <w:r w:rsidR="003456E7">
              <w:rPr>
                <w:rFonts w:ascii="Arial" w:hAnsi="Arial"/>
              </w:rPr>
              <w:t>is</w:t>
            </w:r>
            <w:r w:rsidRPr="008E6FEA">
              <w:rPr>
                <w:rFonts w:ascii="Arial" w:hAnsi="Arial"/>
              </w:rPr>
              <w:t xml:space="preserve"> used in 38.133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23E592" w14:textId="3DD2A922" w:rsidR="000D4E38" w:rsidRDefault="00DE3418" w:rsidP="0063341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Replaced ‘frequency layer’ with ‘Positioning frequency layer’</w:t>
            </w:r>
          </w:p>
          <w:p w14:paraId="31C656EC" w14:textId="77777777" w:rsidR="001E41F3" w:rsidRPr="00633413" w:rsidRDefault="001E41F3" w:rsidP="009574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574D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A84351" w:rsidR="001E41F3" w:rsidRDefault="006639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CCSF requirements for NR PRS measurement for positioning are </w:t>
            </w:r>
            <w:r w:rsidR="00DE3418">
              <w:rPr>
                <w:noProof/>
                <w:lang w:eastAsia="zh-CN"/>
              </w:rPr>
              <w:t>not finalized</w:t>
            </w:r>
            <w:r w:rsidR="0079576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37DE04" w:rsidR="001E41F3" w:rsidRDefault="000D4E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</w:t>
            </w:r>
            <w:r w:rsidR="00663967">
              <w:rPr>
                <w:noProof/>
                <w:lang w:eastAsia="zh-CN"/>
              </w:rPr>
              <w:t>1.5.2.2, 9.1.5.2.3, 9.1.5.2.4, 9.1.5.2.5, 9.1.5.2.6, 9.1.5.2.7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341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33413" w:rsidRDefault="00633413" w:rsidP="006334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33413" w:rsidRDefault="00633413" w:rsidP="006334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8B114A" w:rsidR="00633413" w:rsidRDefault="00633413" w:rsidP="006334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263A8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33413" w:rsidRDefault="00633413" w:rsidP="006334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33413" w:rsidRDefault="00633413" w:rsidP="006334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341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33413" w:rsidRDefault="00633413" w:rsidP="006334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33413" w:rsidRDefault="00633413" w:rsidP="006334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232032" w:rsidR="00633413" w:rsidRDefault="00633413" w:rsidP="006334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263A8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33413" w:rsidRDefault="00633413" w:rsidP="006334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33413" w:rsidRDefault="00633413" w:rsidP="006334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341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33413" w:rsidRDefault="00633413" w:rsidP="006334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33413" w:rsidRDefault="00633413" w:rsidP="006334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F96EF9C" w:rsidR="00633413" w:rsidRDefault="00633413" w:rsidP="006334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263A8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33413" w:rsidRDefault="00633413" w:rsidP="006334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33413" w:rsidRDefault="00633413" w:rsidP="006334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61CC93" w14:textId="77777777" w:rsidR="00A633FB" w:rsidRPr="001B661B" w:rsidRDefault="00A633FB" w:rsidP="00A633FB">
      <w:pPr>
        <w:jc w:val="center"/>
        <w:rPr>
          <w:i/>
          <w:iCs/>
          <w:noProof/>
          <w:color w:val="0000FF"/>
          <w:lang w:eastAsia="zh-CN"/>
        </w:rPr>
      </w:pPr>
      <w:r w:rsidRPr="001B661B">
        <w:rPr>
          <w:i/>
          <w:iCs/>
          <w:noProof/>
          <w:color w:val="0000FF"/>
        </w:rPr>
        <w:lastRenderedPageBreak/>
        <w:t xml:space="preserve">&lt; </w:t>
      </w:r>
      <w:r>
        <w:rPr>
          <w:rFonts w:hint="eastAsia"/>
          <w:i/>
          <w:iCs/>
          <w:noProof/>
          <w:color w:val="0000FF"/>
          <w:lang w:eastAsia="zh-CN"/>
        </w:rPr>
        <w:t>S</w:t>
      </w:r>
      <w:r w:rsidRPr="001B661B">
        <w:rPr>
          <w:i/>
          <w:iCs/>
          <w:noProof/>
          <w:color w:val="0000FF"/>
        </w:rPr>
        <w:t xml:space="preserve">tart of </w:t>
      </w:r>
      <w:r>
        <w:rPr>
          <w:i/>
          <w:iCs/>
          <w:noProof/>
          <w:color w:val="0000FF"/>
        </w:rPr>
        <w:t>change #1 &gt;</w:t>
      </w:r>
    </w:p>
    <w:p w14:paraId="565E791B" w14:textId="77777777" w:rsidR="002615E6" w:rsidRPr="009C5807" w:rsidRDefault="002615E6" w:rsidP="002615E6">
      <w:pPr>
        <w:pStyle w:val="Heading4"/>
      </w:pPr>
      <w:bookmarkStart w:id="1" w:name="_Toc5952690"/>
      <w:r w:rsidRPr="009C5807">
        <w:t>9.1.5.2</w:t>
      </w:r>
      <w:r w:rsidRPr="009C5807">
        <w:tab/>
        <w:t>Monitoring of multiple layers within gaps</w:t>
      </w:r>
    </w:p>
    <w:p w14:paraId="0158DCC0" w14:textId="77777777" w:rsidR="002615E6" w:rsidRPr="009C5807" w:rsidRDefault="002615E6" w:rsidP="002615E6">
      <w:pPr>
        <w:rPr>
          <w:iCs/>
        </w:rPr>
      </w:pPr>
      <w:r w:rsidRPr="009C5807">
        <w:t xml:space="preserve">The carrier-specific scaling factor </w:t>
      </w:r>
      <w:proofErr w:type="spellStart"/>
      <w:r w:rsidRPr="009C5807">
        <w:t>CSSF</w:t>
      </w:r>
      <w:r w:rsidRPr="009C5807">
        <w:rPr>
          <w:vertAlign w:val="subscript"/>
        </w:rPr>
        <w:t>within_gap,i</w:t>
      </w:r>
      <w:proofErr w:type="spellEnd"/>
      <w:r w:rsidRPr="009C5807">
        <w:rPr>
          <w:iCs/>
        </w:rPr>
        <w:t xml:space="preserve"> </w:t>
      </w:r>
      <w:r w:rsidRPr="009C5807">
        <w:rPr>
          <w:rFonts w:eastAsia="Times New Roman"/>
        </w:rPr>
        <w:t xml:space="preserve">for a </w:t>
      </w:r>
      <w:r w:rsidRPr="009C5807">
        <w:rPr>
          <w:lang w:val="en-US"/>
        </w:rPr>
        <w:t>measurement object</w:t>
      </w:r>
      <w:r w:rsidRPr="009C5807">
        <w:rPr>
          <w:rFonts w:eastAsia="Times New Roman"/>
        </w:rPr>
        <w:t xml:space="preserve"> </w:t>
      </w:r>
      <w:proofErr w:type="spellStart"/>
      <w:r w:rsidRPr="009C5807">
        <w:rPr>
          <w:rFonts w:eastAsia="Times New Roman"/>
          <w:i/>
        </w:rPr>
        <w:t>i</w:t>
      </w:r>
      <w:proofErr w:type="spellEnd"/>
      <w:r w:rsidRPr="009C5807">
        <w:rPr>
          <w:iCs/>
        </w:rPr>
        <w:t xml:space="preserve"> derived in this chapter is applied to following measurement types:</w:t>
      </w:r>
    </w:p>
    <w:p w14:paraId="4919605B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</w:r>
      <w:r>
        <w:t>SSB-based i</w:t>
      </w:r>
      <w:r w:rsidRPr="009C5807">
        <w:t xml:space="preserve">ntra-frequency measurement object with no measurement gap in clause 9.2.5, when all of the SMTC occasions of this intra-frequency </w:t>
      </w:r>
      <w:r w:rsidRPr="009C5807">
        <w:rPr>
          <w:lang w:val="en-US"/>
        </w:rPr>
        <w:t>measurement object</w:t>
      </w:r>
      <w:r w:rsidRPr="009C5807">
        <w:t xml:space="preserve"> are overlapped by the measurement gap.</w:t>
      </w:r>
    </w:p>
    <w:p w14:paraId="6D925C26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</w:r>
      <w:r>
        <w:t>SSB-based i</w:t>
      </w:r>
      <w:r w:rsidRPr="009C5807">
        <w:t>ntra-frequency measurement object with measurement gap in clause 9.2.6.</w:t>
      </w:r>
    </w:p>
    <w:p w14:paraId="22E601FC" w14:textId="77777777" w:rsidR="002615E6" w:rsidRDefault="002615E6" w:rsidP="002615E6">
      <w:pPr>
        <w:pStyle w:val="B1"/>
        <w:rPr>
          <w:lang w:eastAsia="zh-CN"/>
        </w:rPr>
      </w:pPr>
    </w:p>
    <w:p w14:paraId="6CE6F4D7" w14:textId="77777777" w:rsidR="002615E6" w:rsidRPr="009C5807" w:rsidRDefault="002615E6" w:rsidP="002615E6">
      <w:pPr>
        <w:pStyle w:val="B1"/>
      </w:pPr>
      <w:r>
        <w:rPr>
          <w:lang w:eastAsia="zh-CN"/>
        </w:rPr>
        <w:t>-</w:t>
      </w:r>
      <w:r w:rsidRPr="009C5807">
        <w:t>-</w:t>
      </w:r>
      <w:r w:rsidRPr="009C5807">
        <w:tab/>
      </w:r>
      <w:r>
        <w:t>CSI-RS based i</w:t>
      </w:r>
      <w:r w:rsidRPr="009C5807">
        <w:t>n</w:t>
      </w:r>
      <w:r>
        <w:t>ter</w:t>
      </w:r>
      <w:r w:rsidRPr="009C5807">
        <w:t xml:space="preserve">-frequency measurement in clause </w:t>
      </w:r>
      <w:r>
        <w:t>xxx</w:t>
      </w:r>
      <w:r w:rsidRPr="009C5807">
        <w:t xml:space="preserve">, when </w:t>
      </w:r>
      <w:r>
        <w:t>CSI-RS resources for L3 measurement</w:t>
      </w:r>
      <w:r w:rsidRPr="009C5807">
        <w:t xml:space="preserve"> of this int</w:t>
      </w:r>
      <w:r>
        <w:t>er</w:t>
      </w:r>
      <w:r w:rsidRPr="009C5807">
        <w:t xml:space="preserve">-frequency </w:t>
      </w:r>
      <w:r w:rsidRPr="009C5807">
        <w:rPr>
          <w:lang w:val="en-US"/>
        </w:rPr>
        <w:t>measurement object</w:t>
      </w:r>
      <w:r w:rsidRPr="009C5807">
        <w:t xml:space="preserve"> are overlapped by the measurement gap.</w:t>
      </w:r>
    </w:p>
    <w:p w14:paraId="734BC334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</w:r>
      <w:r>
        <w:t>CSI-RS based i</w:t>
      </w:r>
      <w:r w:rsidRPr="009C5807">
        <w:t>nt</w:t>
      </w:r>
      <w:r>
        <w:t>er</w:t>
      </w:r>
      <w:r w:rsidRPr="009C5807">
        <w:t xml:space="preserve">-frequency measurement in clause </w:t>
      </w:r>
      <w:r>
        <w:t>xxx</w:t>
      </w:r>
      <w:r w:rsidRPr="009C5807">
        <w:t xml:space="preserve">, when </w:t>
      </w:r>
      <w:r>
        <w:t>CSI-RS resources for L3 measurement</w:t>
      </w:r>
      <w:r w:rsidRPr="009C5807">
        <w:t xml:space="preserve"> of this int</w:t>
      </w:r>
      <w:r>
        <w:t>er</w:t>
      </w:r>
      <w:r w:rsidRPr="009C5807">
        <w:t xml:space="preserve">-frequency </w:t>
      </w:r>
      <w:r w:rsidRPr="009C5807">
        <w:rPr>
          <w:lang w:val="en-US"/>
        </w:rPr>
        <w:t>measurement object</w:t>
      </w:r>
      <w:r w:rsidRPr="009C5807">
        <w:t xml:space="preserve"> are </w:t>
      </w:r>
      <w:r>
        <w:t xml:space="preserve">partially </w:t>
      </w:r>
      <w:r w:rsidRPr="009C5807">
        <w:t>overlapped by the measurement gap.</w:t>
      </w:r>
    </w:p>
    <w:p w14:paraId="3C8C9FB2" w14:textId="77777777" w:rsidR="002615E6" w:rsidRDefault="002615E6" w:rsidP="002615E6">
      <w:pPr>
        <w:pStyle w:val="B1"/>
      </w:pPr>
      <w:r w:rsidRPr="009C5807">
        <w:t>-</w:t>
      </w:r>
      <w:r w:rsidRPr="009C5807">
        <w:tab/>
      </w:r>
      <w:r>
        <w:t>SSB-based i</w:t>
      </w:r>
      <w:r w:rsidRPr="009C5807">
        <w:t>nter-frequency measurement object</w:t>
      </w:r>
      <w:r w:rsidRPr="009C5807">
        <w:rPr>
          <w:rFonts w:hint="eastAsia"/>
          <w:lang w:eastAsia="zh-CN"/>
        </w:rPr>
        <w:t xml:space="preserve"> with measurement gap</w:t>
      </w:r>
      <w:r w:rsidRPr="009C5807">
        <w:t xml:space="preserve"> in clause 9.3</w:t>
      </w:r>
      <w:r>
        <w:t>.4.</w:t>
      </w:r>
    </w:p>
    <w:p w14:paraId="79D7489A" w14:textId="77777777" w:rsidR="002615E6" w:rsidRDefault="002615E6" w:rsidP="002615E6">
      <w:pPr>
        <w:pStyle w:val="B2"/>
      </w:pPr>
      <w:r>
        <w:rPr>
          <w:lang w:eastAsia="zh-CN"/>
        </w:rPr>
        <w:t>-</w:t>
      </w:r>
      <w:r w:rsidRPr="009C5807">
        <w:tab/>
      </w:r>
      <w:r>
        <w:rPr>
          <w:lang w:eastAsia="zh-CN"/>
        </w:rPr>
        <w:t>Including i</w:t>
      </w:r>
      <w:r w:rsidRPr="009C5807">
        <w:rPr>
          <w:rFonts w:hint="eastAsia"/>
          <w:lang w:eastAsia="zh-CN"/>
        </w:rPr>
        <w:t xml:space="preserve">nter-frequency </w:t>
      </w:r>
      <w:r w:rsidRPr="009C5807">
        <w:rPr>
          <w:lang w:eastAsia="zh-CN"/>
        </w:rPr>
        <w:t>measurement</w:t>
      </w:r>
      <w:r w:rsidRPr="009C5807">
        <w:rPr>
          <w:rFonts w:hint="eastAsia"/>
          <w:lang w:eastAsia="zh-CN"/>
        </w:rPr>
        <w:t xml:space="preserve"> with no measurement gap, when all of the SMTC occasions of this inter-frequency </w:t>
      </w:r>
      <w:r w:rsidRPr="009C5807">
        <w:rPr>
          <w:lang w:eastAsia="zh-CN"/>
        </w:rPr>
        <w:t>measurement</w:t>
      </w:r>
      <w:r w:rsidRPr="009C5807">
        <w:rPr>
          <w:rFonts w:hint="eastAsia"/>
          <w:lang w:eastAsia="zh-CN"/>
        </w:rPr>
        <w:t xml:space="preserve"> object are overlapped by the </w:t>
      </w:r>
      <w:r w:rsidRPr="009C5807">
        <w:rPr>
          <w:lang w:eastAsia="zh-CN"/>
        </w:rPr>
        <w:t>measurement</w:t>
      </w:r>
      <w:r w:rsidRPr="009C5807">
        <w:rPr>
          <w:rFonts w:hint="eastAsia"/>
          <w:lang w:eastAsia="zh-CN"/>
        </w:rPr>
        <w:t xml:space="preserve"> gap</w:t>
      </w:r>
      <w:r>
        <w:rPr>
          <w:lang w:eastAsia="zh-CN"/>
        </w:rPr>
        <w:t xml:space="preserve">, </w:t>
      </w:r>
      <w:r>
        <w:t>if</w:t>
      </w:r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 w:rsidRPr="003D5E7D">
        <w:rPr>
          <w:i/>
          <w:lang w:eastAsia="zh-TW"/>
        </w:rPr>
        <w:t>interFrequencyMeas-NoGap-r16</w:t>
      </w:r>
      <w:r w:rsidRPr="009C5807">
        <w:rPr>
          <w:rFonts w:hint="eastAsia"/>
          <w:lang w:eastAsia="zh-CN"/>
        </w:rPr>
        <w:t>.</w:t>
      </w:r>
    </w:p>
    <w:p w14:paraId="53092D16" w14:textId="77777777" w:rsidR="002615E6" w:rsidRDefault="002615E6" w:rsidP="002615E6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Including inter-frequency measurement with no measurement gap, when part of the SMTC occasions of this inter-frequency measurement object are overlapped by the measurement gap, if it is not a CA capable UE.</w:t>
      </w:r>
    </w:p>
    <w:p w14:paraId="2213899F" w14:textId="77777777" w:rsidR="002615E6" w:rsidRDefault="002615E6" w:rsidP="002615E6">
      <w:pPr>
        <w:pStyle w:val="B1"/>
      </w:pPr>
      <w:r w:rsidRPr="009C5807">
        <w:t>-</w:t>
      </w:r>
      <w:r w:rsidRPr="009C5807">
        <w:tab/>
        <w:t>E-UTRA Inter-RAT measurement object in clauses 9.4.2 and 9.4.3.</w:t>
      </w:r>
    </w:p>
    <w:p w14:paraId="6293706D" w14:textId="77777777" w:rsidR="002615E6" w:rsidRPr="009C5807" w:rsidRDefault="002615E6" w:rsidP="002615E6">
      <w:pPr>
        <w:pStyle w:val="B1"/>
      </w:pPr>
      <w:r>
        <w:t>-</w:t>
      </w:r>
      <w:r>
        <w:tab/>
        <w:t>NR PRS-based measurements for positioning in clause 9.9.</w:t>
      </w:r>
    </w:p>
    <w:p w14:paraId="4D4CF35E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  <w:t>E-UTRA Inter-RAT RSTD and E-CID measurements in clauses 9.4.4 and 9.4.5.</w:t>
      </w:r>
    </w:p>
    <w:p w14:paraId="1C213AF6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  <w:t xml:space="preserve">NR Inter-RAT measurement object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 8.17.4).</w:t>
      </w:r>
    </w:p>
    <w:p w14:paraId="41DFB2BA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  <w:t xml:space="preserve">E-UTRAN Inter-frequency measurement object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 8.17.3) and by the E-UTRAN </w:t>
      </w:r>
      <w:proofErr w:type="spellStart"/>
      <w:r w:rsidRPr="009C5807">
        <w:t>PSCell</w:t>
      </w:r>
      <w:proofErr w:type="spellEnd"/>
      <w:r w:rsidRPr="009C5807">
        <w:t xml:space="preserve"> (TS 36.133 [15] clause 8.19.3).</w:t>
      </w:r>
    </w:p>
    <w:p w14:paraId="3DD86EB9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  <w:t xml:space="preserve">E-UTRAN Inter-frequency RSTD measurement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 8.17.15).</w:t>
      </w:r>
    </w:p>
    <w:p w14:paraId="331C914A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  <w:t xml:space="preserve">UTRA Inter-RAT measurement object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clauses 8.17.5 to 8.17.12).</w:t>
      </w:r>
    </w:p>
    <w:p w14:paraId="69FE94CE" w14:textId="77777777" w:rsidR="002615E6" w:rsidRPr="009C5807" w:rsidRDefault="002615E6" w:rsidP="002615E6">
      <w:pPr>
        <w:pStyle w:val="B1"/>
      </w:pPr>
      <w:r w:rsidRPr="009C5807">
        <w:t>-</w:t>
      </w:r>
      <w:r w:rsidRPr="009C5807">
        <w:tab/>
        <w:t xml:space="preserve">GSM Inter-RAT measurements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clauses 8.17.13 and 8.17.14).</w:t>
      </w:r>
    </w:p>
    <w:p w14:paraId="669F8344" w14:textId="77777777" w:rsidR="002615E6" w:rsidRPr="009C5807" w:rsidRDefault="002615E6" w:rsidP="002615E6">
      <w:pPr>
        <w:pStyle w:val="B1"/>
        <w:ind w:left="0" w:firstLine="0"/>
        <w:rPr>
          <w:rFonts w:eastAsia="等线"/>
          <w:lang w:eastAsia="zh-CN"/>
        </w:rPr>
      </w:pPr>
      <w:r w:rsidRPr="009C5807">
        <w:rPr>
          <w:rFonts w:eastAsia="Times New Roman"/>
        </w:rPr>
        <w:t xml:space="preserve">UE is expected to conduct the measurement of this </w:t>
      </w:r>
      <w:r w:rsidRPr="009C5807">
        <w:rPr>
          <w:lang w:val="en-US"/>
        </w:rPr>
        <w:t>measurement object</w:t>
      </w:r>
      <w:r w:rsidRPr="009C5807">
        <w:rPr>
          <w:rFonts w:eastAsia="Times New Roman"/>
        </w:rPr>
        <w:t xml:space="preserve"> </w:t>
      </w:r>
      <w:proofErr w:type="spellStart"/>
      <w:r w:rsidRPr="009C5807">
        <w:rPr>
          <w:rFonts w:eastAsia="Times New Roman"/>
          <w:i/>
        </w:rPr>
        <w:t>i</w:t>
      </w:r>
      <w:proofErr w:type="spellEnd"/>
      <w:r w:rsidRPr="009C5807">
        <w:rPr>
          <w:rFonts w:eastAsia="Times New Roman"/>
        </w:rPr>
        <w:t xml:space="preserve"> only within the measurement gaps.</w:t>
      </w:r>
    </w:p>
    <w:p w14:paraId="107BBF24" w14:textId="77777777" w:rsidR="002615E6" w:rsidRDefault="002615E6" w:rsidP="002615E6">
      <w:r w:rsidRPr="009C5807">
        <w:rPr>
          <w:rFonts w:eastAsia="Times New Roman"/>
          <w:lang w:val="en-US"/>
        </w:rPr>
        <w:t xml:space="preserve">If the higher layer signaling in TS 38.331 [2] </w:t>
      </w:r>
      <w:r w:rsidRPr="009C5807">
        <w:t xml:space="preserve">of </w:t>
      </w:r>
      <w:r w:rsidRPr="009C5807">
        <w:rPr>
          <w:i/>
        </w:rPr>
        <w:t>smtc2</w:t>
      </w:r>
      <w:r w:rsidRPr="009C5807">
        <w:t xml:space="preserve"> is present and </w:t>
      </w:r>
      <w:r w:rsidRPr="009C5807">
        <w:rPr>
          <w:i/>
        </w:rPr>
        <w:t>smtc1</w:t>
      </w:r>
      <w:r w:rsidRPr="009C5807">
        <w:t xml:space="preserve"> is fully overlapping with measurement gaps and </w:t>
      </w:r>
      <w:r w:rsidRPr="009C5807">
        <w:rPr>
          <w:i/>
        </w:rPr>
        <w:t>smtc2</w:t>
      </w:r>
      <w:r w:rsidRPr="009C5807">
        <w:t xml:space="preserve"> is partially overlapping with measurement gaps, </w:t>
      </w:r>
      <w:proofErr w:type="spellStart"/>
      <w:r w:rsidRPr="009C5807">
        <w:t>CSSF</w:t>
      </w:r>
      <w:r w:rsidRPr="009C5807">
        <w:rPr>
          <w:vertAlign w:val="subscript"/>
        </w:rPr>
        <w:t>within_gap,i</w:t>
      </w:r>
      <w:proofErr w:type="spellEnd"/>
      <w:r w:rsidRPr="009C5807">
        <w:t xml:space="preserve"> and requirements derived from </w:t>
      </w:r>
      <w:proofErr w:type="spellStart"/>
      <w:r w:rsidRPr="009C5807">
        <w:t>CSSF</w:t>
      </w:r>
      <w:r w:rsidRPr="009C5807">
        <w:rPr>
          <w:vertAlign w:val="subscript"/>
        </w:rPr>
        <w:t>outside_gap,i</w:t>
      </w:r>
      <w:proofErr w:type="spellEnd"/>
      <w:r w:rsidRPr="009C5807">
        <w:t xml:space="preserve"> are not specified.</w:t>
      </w:r>
    </w:p>
    <w:p w14:paraId="76609015" w14:textId="77777777" w:rsidR="002615E6" w:rsidRPr="00464452" w:rsidRDefault="002615E6" w:rsidP="002615E6">
      <w:pPr>
        <w:rPr>
          <w:lang w:val="en-US" w:eastAsia="zh-CN"/>
        </w:rPr>
      </w:pPr>
      <w:r w:rsidRPr="00464452">
        <w:rPr>
          <w:lang w:val="en-US" w:eastAsia="zh-CN"/>
        </w:rPr>
        <w:t xml:space="preserve">Number of SSB layers should include SSB for mobility and that as associated SSB for CSI-RS mobility. the </w:t>
      </w:r>
      <w:proofErr w:type="spellStart"/>
      <w:r w:rsidRPr="00464452">
        <w:rPr>
          <w:lang w:val="en-US" w:eastAsia="zh-CN"/>
        </w:rPr>
        <w:t>ssbfrequency</w:t>
      </w:r>
      <w:proofErr w:type="spellEnd"/>
      <w:r w:rsidRPr="00464452">
        <w:rPr>
          <w:lang w:val="en-US" w:eastAsia="zh-CN"/>
        </w:rPr>
        <w:t xml:space="preserve"> is counted only once if the </w:t>
      </w:r>
      <w:proofErr w:type="spellStart"/>
      <w:r w:rsidRPr="00464452">
        <w:rPr>
          <w:lang w:val="en-US" w:eastAsia="zh-CN"/>
        </w:rPr>
        <w:t>ssbfrequency</w:t>
      </w:r>
      <w:proofErr w:type="spellEnd"/>
      <w:r w:rsidRPr="00464452">
        <w:rPr>
          <w:lang w:val="en-US" w:eastAsia="zh-CN"/>
        </w:rPr>
        <w:t xml:space="preserve"> for mobility and associated SSB are the same, or </w:t>
      </w:r>
      <w:proofErr w:type="spellStart"/>
      <w:r w:rsidRPr="00464452">
        <w:rPr>
          <w:lang w:val="en-US" w:eastAsia="zh-CN"/>
        </w:rPr>
        <w:t>ssbfrequency</w:t>
      </w:r>
      <w:proofErr w:type="spellEnd"/>
      <w:r w:rsidRPr="00464452">
        <w:rPr>
          <w:lang w:val="en-US" w:eastAsia="zh-CN"/>
        </w:rPr>
        <w:t xml:space="preserve"> and </w:t>
      </w:r>
      <w:proofErr w:type="spellStart"/>
      <w:r w:rsidRPr="00464452">
        <w:rPr>
          <w:lang w:val="en-US" w:eastAsia="zh-CN"/>
        </w:rPr>
        <w:t>smtc</w:t>
      </w:r>
      <w:proofErr w:type="spellEnd"/>
      <w:r w:rsidRPr="00464452">
        <w:rPr>
          <w:lang w:val="en-US" w:eastAsia="zh-CN"/>
        </w:rPr>
        <w:t xml:space="preserve"> in multiple MOs are the same.   </w:t>
      </w:r>
    </w:p>
    <w:p w14:paraId="718464D2" w14:textId="77777777" w:rsidR="002615E6" w:rsidRPr="009C5807" w:rsidRDefault="002615E6" w:rsidP="002615E6">
      <w:pPr>
        <w:pStyle w:val="NO"/>
      </w:pPr>
      <w:r w:rsidRPr="008618B6">
        <w:t>Editor’s note:</w:t>
      </w:r>
      <w:r>
        <w:tab/>
      </w:r>
      <w:r w:rsidRPr="008618B6">
        <w:t>FFS how to add the layer corresponding to the associated SSB for a MO with only CSI-RS measurement configured</w:t>
      </w:r>
    </w:p>
    <w:p w14:paraId="7F1CBB67" w14:textId="77777777" w:rsidR="002615E6" w:rsidRPr="009C5807" w:rsidRDefault="002615E6" w:rsidP="002615E6">
      <w:pPr>
        <w:pStyle w:val="Heading5"/>
      </w:pPr>
      <w:r w:rsidRPr="009C5807">
        <w:t>9.1.5.2.1</w:t>
      </w:r>
      <w:r w:rsidRPr="009C5807">
        <w:tab/>
        <w:t>EN-DC mode: carrier-specific scaling factor for SSB</w:t>
      </w:r>
      <w:r>
        <w:t xml:space="preserve"> and CSI-RS</w:t>
      </w:r>
      <w:r w:rsidRPr="009C5807">
        <w:t xml:space="preserve">-based </w:t>
      </w:r>
      <w:r>
        <w:t xml:space="preserve">L3 </w:t>
      </w:r>
      <w:r w:rsidRPr="009C5807">
        <w:t>measurements performed within gaps</w:t>
      </w:r>
    </w:p>
    <w:p w14:paraId="0C4E6D03" w14:textId="77777777" w:rsidR="002615E6" w:rsidRPr="00734785" w:rsidRDefault="002615E6" w:rsidP="002615E6">
      <w:r w:rsidRPr="00734785">
        <w:t xml:space="preserve">The scaling value </w:t>
      </w:r>
      <w:proofErr w:type="spellStart"/>
      <w:r w:rsidRPr="00734785">
        <w:t>CSSF</w:t>
      </w:r>
      <w:r w:rsidRPr="00734785">
        <w:rPr>
          <w:vertAlign w:val="subscript"/>
        </w:rPr>
        <w:t>within_gap,i</w:t>
      </w:r>
      <w:proofErr w:type="spellEnd"/>
      <w:r w:rsidRPr="00734785">
        <w:t xml:space="preserve"> below has been derived without considering GSM inter-RAT carriers.</w:t>
      </w:r>
    </w:p>
    <w:p w14:paraId="37B8B2AE" w14:textId="77777777" w:rsidR="002615E6" w:rsidRPr="009C5807" w:rsidRDefault="002615E6" w:rsidP="002615E6">
      <w:pPr>
        <w:rPr>
          <w:lang w:val="en-US"/>
        </w:rPr>
      </w:pPr>
      <w:r w:rsidRPr="009C5807">
        <w:rPr>
          <w:lang w:val="en-US"/>
        </w:rPr>
        <w:lastRenderedPageBreak/>
        <w:t xml:space="preserve">When one or more </w:t>
      </w:r>
      <w:r w:rsidRPr="009C5807">
        <w:rPr>
          <w:noProof/>
        </w:rPr>
        <w:t>measurement objects</w:t>
      </w:r>
      <w:r w:rsidRPr="009C5807">
        <w:rPr>
          <w:lang w:val="en-US"/>
        </w:rPr>
        <w:t xml:space="preserve"> are monitored within measurement gaps, the carrier specific scaling factor for a target measurement object with index </w:t>
      </w:r>
      <w:proofErr w:type="spellStart"/>
      <w:r w:rsidRPr="009C5807">
        <w:rPr>
          <w:i/>
          <w:lang w:val="en-US"/>
        </w:rPr>
        <w:t>i</w:t>
      </w:r>
      <w:proofErr w:type="spellEnd"/>
      <w:r w:rsidRPr="009C5807">
        <w:rPr>
          <w:lang w:val="en-US"/>
        </w:rPr>
        <w:t xml:space="preserve"> is designated as </w:t>
      </w:r>
      <w:proofErr w:type="spellStart"/>
      <w:r w:rsidRPr="009C5807">
        <w:rPr>
          <w:lang w:val="en-US"/>
        </w:rPr>
        <w:t>CSSF</w:t>
      </w:r>
      <w:r w:rsidRPr="009C5807">
        <w:rPr>
          <w:vertAlign w:val="subscript"/>
          <w:lang w:val="en-US"/>
        </w:rPr>
        <w:t>within_gap,i</w:t>
      </w:r>
      <w:proofErr w:type="spellEnd"/>
      <w:r w:rsidRPr="009C5807">
        <w:rPr>
          <w:lang w:val="en-US"/>
        </w:rPr>
        <w:t xml:space="preserve"> and is derived as described in this clause.</w:t>
      </w:r>
    </w:p>
    <w:p w14:paraId="43AB8597" w14:textId="77777777" w:rsidR="002615E6" w:rsidRPr="009C5807" w:rsidRDefault="002615E6" w:rsidP="002615E6">
      <w:pPr>
        <w:rPr>
          <w:noProof/>
        </w:rPr>
      </w:pPr>
      <w:r w:rsidRPr="009C5807">
        <w:rPr>
          <w:rFonts w:eastAsia="Times New Roman"/>
          <w:noProof/>
        </w:rPr>
        <w:t xml:space="preserve">If measurement object </w:t>
      </w:r>
      <w:r w:rsidRPr="009C5807">
        <w:rPr>
          <w:rFonts w:eastAsia="Times New Roman"/>
          <w:i/>
          <w:noProof/>
        </w:rPr>
        <w:t>i</w:t>
      </w:r>
      <w:r w:rsidRPr="009C5807">
        <w:rPr>
          <w:rFonts w:eastAsia="Times New Roman"/>
          <w:noProof/>
        </w:rPr>
        <w:t xml:space="preserve"> refers to an</w:t>
      </w:r>
      <w:r w:rsidRPr="009C5807">
        <w:rPr>
          <w:noProof/>
        </w:rPr>
        <w:t xml:space="preserve"> RSTD measurement with periodicity Tprs&gt;160ms </w:t>
      </w:r>
      <w:r w:rsidRPr="009C5807">
        <w:t xml:space="preserve">or with periodicity </w:t>
      </w:r>
      <w:proofErr w:type="spellStart"/>
      <w:r w:rsidRPr="009C5807">
        <w:t>Tprs</w:t>
      </w:r>
      <w:proofErr w:type="spellEnd"/>
      <w:r w:rsidRPr="009C5807">
        <w:t xml:space="preserve">=160ms but </w:t>
      </w:r>
      <w:r w:rsidRPr="009C5807">
        <w:rPr>
          <w:i/>
          <w:iCs/>
        </w:rPr>
        <w:t>prs-MutingInfo-r9</w:t>
      </w:r>
      <w:r w:rsidRPr="009C5807">
        <w:t xml:space="preserve"> is configured</w:t>
      </w:r>
      <w:r w:rsidRPr="009C5807">
        <w:rPr>
          <w:noProof/>
        </w:rPr>
        <w:t xml:space="preserve">, </w:t>
      </w:r>
      <w:proofErr w:type="spellStart"/>
      <w:r w:rsidRPr="009C5807">
        <w:rPr>
          <w:noProof/>
        </w:rPr>
        <w:t>CSSF</w:t>
      </w:r>
      <w:r w:rsidRPr="009C5807">
        <w:rPr>
          <w:vertAlign w:val="subscript"/>
        </w:rPr>
        <w:t>within_gap,i</w:t>
      </w:r>
      <w:proofErr w:type="spellEnd"/>
      <w:r w:rsidRPr="009C5807">
        <w:rPr>
          <w:noProof/>
        </w:rPr>
        <w:t>=1. Otherwise, the CSSF</w:t>
      </w:r>
      <w:proofErr w:type="spellStart"/>
      <w:r w:rsidRPr="009C5807">
        <w:rPr>
          <w:vertAlign w:val="subscript"/>
        </w:rPr>
        <w:t>within_gap,i</w:t>
      </w:r>
      <w:proofErr w:type="spellEnd"/>
      <w:r w:rsidRPr="009C5807">
        <w:rPr>
          <w:noProof/>
        </w:rPr>
        <w:t xml:space="preserve"> for other measurement objects (including RSTD measurement with periodicity Tprs=160ms) participate in the gap competition are derived as below.</w:t>
      </w:r>
    </w:p>
    <w:p w14:paraId="2630DD88" w14:textId="77777777" w:rsidR="002615E6" w:rsidRPr="009C5807" w:rsidRDefault="002615E6" w:rsidP="002615E6">
      <w:pPr>
        <w:rPr>
          <w:noProof/>
        </w:rPr>
      </w:pPr>
      <w:r w:rsidRPr="009C5807">
        <w:rPr>
          <w:noProof/>
        </w:rPr>
        <w:t xml:space="preserve">For each measurement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not used for an RSTD measurement with periodicity Tprs&gt;160ms </w:t>
      </w:r>
      <w:r w:rsidRPr="009C5807">
        <w:t xml:space="preserve">or with periodicity </w:t>
      </w:r>
      <w:proofErr w:type="spellStart"/>
      <w:r w:rsidRPr="009C5807">
        <w:t>Tprs</w:t>
      </w:r>
      <w:proofErr w:type="spellEnd"/>
      <w:r w:rsidRPr="009C5807">
        <w:t xml:space="preserve">=160ms but </w:t>
      </w:r>
      <w:r w:rsidRPr="009C5807">
        <w:rPr>
          <w:i/>
          <w:iCs/>
        </w:rPr>
        <w:t>prs-MutingInfo-r9</w:t>
      </w:r>
      <w:r w:rsidRPr="009C5807">
        <w:t xml:space="preserve"> is configured </w:t>
      </w:r>
      <w:r w:rsidRPr="009C5807">
        <w:rPr>
          <w:noProof/>
        </w:rPr>
        <w:t xml:space="preserve">within an arbitrary 160ms period, count the total number of intra-frequency measurement objects and inter-frequency/inter-RAT measurement objects which are candidates to be measured within the gap </w:t>
      </w:r>
      <w:r w:rsidRPr="009C5807">
        <w:rPr>
          <w:i/>
          <w:noProof/>
        </w:rPr>
        <w:t>j</w:t>
      </w:r>
      <w:r w:rsidRPr="009C5807">
        <w:rPr>
          <w:noProof/>
        </w:rPr>
        <w:t>.</w:t>
      </w:r>
    </w:p>
    <w:p w14:paraId="3BAF5E8F" w14:textId="77777777" w:rsidR="002615E6" w:rsidRPr="009C5807" w:rsidRDefault="002615E6" w:rsidP="002615E6">
      <w:pPr>
        <w:pStyle w:val="B1"/>
      </w:pPr>
      <w:r w:rsidRPr="009C5807">
        <w:rPr>
          <w:noProof/>
        </w:rPr>
        <w:t>-</w:t>
      </w:r>
      <w:r w:rsidRPr="009C5807">
        <w:rPr>
          <w:noProof/>
        </w:rPr>
        <w:tab/>
        <w:t xml:space="preserve">An </w:t>
      </w:r>
      <w:r>
        <w:rPr>
          <w:noProof/>
        </w:rPr>
        <w:t>NR measurement object with SSB</w:t>
      </w:r>
      <w:r w:rsidRPr="009C5807" w:rsidDel="009571A0">
        <w:rPr>
          <w:noProof/>
        </w:rPr>
        <w:t xml:space="preserve"> </w:t>
      </w:r>
      <w:r w:rsidRPr="009C5807">
        <w:rPr>
          <w:noProof/>
        </w:rPr>
        <w:t xml:space="preserve">measurement </w:t>
      </w:r>
      <w:r>
        <w:rPr>
          <w:noProof/>
        </w:rPr>
        <w:t>configured</w:t>
      </w:r>
      <w:r w:rsidRPr="009C5807">
        <w:rPr>
          <w:noProof/>
        </w:rPr>
        <w:t xml:space="preserve"> is a candidate to be measured in a gap if its SMTC duration is fully covered by the MGL excluding RF switching time. </w:t>
      </w:r>
      <w:r w:rsidRPr="009C5807">
        <w:t xml:space="preserve">For intra-frequency NR carriers, if the higher layer in TS 38.331 [2] </w:t>
      </w:r>
      <w:proofErr w:type="spellStart"/>
      <w:r w:rsidRPr="009C5807">
        <w:t>signaling</w:t>
      </w:r>
      <w:proofErr w:type="spellEnd"/>
      <w:r w:rsidRPr="009C5807">
        <w:t xml:space="preserve"> of </w:t>
      </w:r>
      <w:r w:rsidRPr="009C5807">
        <w:rPr>
          <w:i/>
        </w:rPr>
        <w:t>smtc2</w:t>
      </w:r>
      <w:r w:rsidRPr="009C5807">
        <w:t xml:space="preserve"> is configured, the assumed periodicity of SMTC occasions corresponds to the value of higher layer parameter </w:t>
      </w:r>
      <w:r w:rsidRPr="009C5807">
        <w:rPr>
          <w:i/>
        </w:rPr>
        <w:t>smtc2</w:t>
      </w:r>
      <w:r w:rsidRPr="009C5807">
        <w:t xml:space="preserve">; otherwise the assumed periodicity of SMTC occasions corresponds to the value of higher layer parameter </w:t>
      </w:r>
      <w:r w:rsidRPr="009C5807">
        <w:rPr>
          <w:i/>
        </w:rPr>
        <w:t>smtc1</w:t>
      </w:r>
      <w:r w:rsidRPr="009C5807">
        <w:t>.</w:t>
      </w:r>
    </w:p>
    <w:p w14:paraId="51CB579C" w14:textId="77777777" w:rsidR="002615E6" w:rsidRDefault="002615E6" w:rsidP="002615E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An NR</w:t>
      </w:r>
      <w:r w:rsidRPr="009C5807" w:rsidDel="009571A0">
        <w:rPr>
          <w:noProof/>
        </w:rPr>
        <w:t xml:space="preserve"> </w:t>
      </w:r>
      <w:r>
        <w:rPr>
          <w:noProof/>
        </w:rPr>
        <w:t xml:space="preserve">measurement object with CSI-RS </w:t>
      </w:r>
      <w:r w:rsidRPr="009C5807">
        <w:rPr>
          <w:noProof/>
        </w:rPr>
        <w:t xml:space="preserve">measurement </w:t>
      </w:r>
      <w:r>
        <w:rPr>
          <w:noProof/>
        </w:rPr>
        <w:t>configured</w:t>
      </w:r>
      <w:r w:rsidRPr="009C5807">
        <w:rPr>
          <w:noProof/>
        </w:rPr>
        <w:t xml:space="preserve"> is a candidate to be measured in a gap if </w:t>
      </w:r>
      <w:r>
        <w:rPr>
          <w:noProof/>
        </w:rPr>
        <w:t>the window confining all CSI-RS resources</w:t>
      </w:r>
      <w:r w:rsidRPr="009C5807">
        <w:rPr>
          <w:noProof/>
        </w:rPr>
        <w:t xml:space="preserve"> </w:t>
      </w:r>
      <w:r>
        <w:rPr>
          <w:noProof/>
        </w:rPr>
        <w:t>are</w:t>
      </w:r>
      <w:r w:rsidRPr="009C5807">
        <w:rPr>
          <w:noProof/>
        </w:rPr>
        <w:t xml:space="preserve"> fully covered by the MGL excluding RF switching time. -</w:t>
      </w:r>
      <w:r w:rsidRPr="009C5807">
        <w:rPr>
          <w:noProof/>
        </w:rPr>
        <w:tab/>
      </w:r>
    </w:p>
    <w:p w14:paraId="00ECD657" w14:textId="77777777" w:rsidR="002615E6" w:rsidRPr="009C5807" w:rsidRDefault="002615E6" w:rsidP="002615E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An inter-RAT UTRA measurement object configured by E-UTRA PCell [15] is a candidate to be measured in all measurement gaps.</w:t>
      </w:r>
    </w:p>
    <w:p w14:paraId="18E772D8" w14:textId="77777777" w:rsidR="002615E6" w:rsidRPr="00CD43A6" w:rsidRDefault="002615E6" w:rsidP="002615E6">
      <w:pPr>
        <w:pStyle w:val="B1"/>
        <w:rPr>
          <w:noProof/>
        </w:rPr>
      </w:pPr>
      <w:r w:rsidRPr="008C6DE4">
        <w:rPr>
          <w:noProof/>
        </w:rPr>
        <w:t>-</w:t>
      </w:r>
      <w:r w:rsidRPr="008C6DE4">
        <w:rPr>
          <w:noProof/>
        </w:rPr>
        <w:tab/>
        <w:t>An inter-frequency E-UTRA measurement object</w:t>
      </w:r>
      <w:r w:rsidRPr="00940371">
        <w:rPr>
          <w:noProof/>
        </w:rPr>
        <w:t xml:space="preserve"> </w:t>
      </w:r>
      <w:r w:rsidRPr="008C6DE4">
        <w:rPr>
          <w:noProof/>
        </w:rPr>
        <w:t>configured by E-UTRA PCell [15] is a candidate to be measured in all measurement gaps.</w:t>
      </w:r>
    </w:p>
    <w:p w14:paraId="022D7488" w14:textId="77777777" w:rsidR="002615E6" w:rsidRPr="009C5807" w:rsidRDefault="002615E6" w:rsidP="002615E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For UEs which support and are configured with per FR gaps, the counting is done on a per FR basis, and for UEs which are configured with per UE gaps the counting is done on a per UE basis.</w:t>
      </w:r>
    </w:p>
    <w:p w14:paraId="24DC3CE5" w14:textId="77777777" w:rsidR="002615E6" w:rsidRPr="009C5807" w:rsidRDefault="002615E6" w:rsidP="002615E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>: Number of intra-frequency measurement objects</w:t>
      </w:r>
      <w:r>
        <w:rPr>
          <w:noProof/>
        </w:rPr>
        <w:t>, including both SSB and CSI-RS based,</w:t>
      </w:r>
      <w:r w:rsidRPr="009C5807">
        <w:rPr>
          <w:noProof/>
        </w:rPr>
        <w:t xml:space="preserve">  which are candidates to be measured in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where the </w:t>
      </w:r>
      <w:r w:rsidRPr="009C5807">
        <w:rPr>
          <w:lang w:val="en-US"/>
        </w:rPr>
        <w:t xml:space="preserve">measurement object </w:t>
      </w:r>
      <w:r w:rsidRPr="009C5807">
        <w:rPr>
          <w:i/>
          <w:noProof/>
        </w:rPr>
        <w:t>i</w:t>
      </w:r>
      <w:r w:rsidRPr="009C5807">
        <w:rPr>
          <w:noProof/>
        </w:rPr>
        <w:t xml:space="preserve"> is also a candidate. Otherwise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  equals 0.</w:t>
      </w:r>
    </w:p>
    <w:p w14:paraId="3018D0DC" w14:textId="77777777" w:rsidR="002615E6" w:rsidRPr="009C5807" w:rsidRDefault="002615E6" w:rsidP="002615E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M</w:t>
      </w:r>
      <w:r w:rsidRPr="009C5807">
        <w:rPr>
          <w:noProof/>
          <w:vertAlign w:val="subscript"/>
        </w:rPr>
        <w:t xml:space="preserve">inter,i,j </w:t>
      </w:r>
      <w:r w:rsidRPr="009C5807">
        <w:rPr>
          <w:noProof/>
        </w:rPr>
        <w:t xml:space="preserve">: Number of NR inter-frequency </w:t>
      </w:r>
      <w:r>
        <w:rPr>
          <w:noProof/>
        </w:rPr>
        <w:t>layers</w:t>
      </w:r>
      <w:r w:rsidRPr="009C5807">
        <w:rPr>
          <w:noProof/>
        </w:rPr>
        <w:t xml:space="preserve"> </w:t>
      </w:r>
      <w:r>
        <w:rPr>
          <w:noProof/>
        </w:rPr>
        <w:t>including both SSB and CSI-RS based,</w:t>
      </w:r>
      <w:r w:rsidRPr="009C5807">
        <w:rPr>
          <w:noProof/>
        </w:rPr>
        <w:t xml:space="preserve"> NR inter-RAT </w:t>
      </w:r>
      <w:r>
        <w:rPr>
          <w:noProof/>
        </w:rPr>
        <w:t>frequency layer,</w:t>
      </w:r>
      <w:r w:rsidRPr="009C5807">
        <w:rPr>
          <w:noProof/>
        </w:rPr>
        <w:t xml:space="preserve"> configured by E-UTRA PCell, EUTRA inter-frequency measurement objects configured by E-UTRA PCell, </w:t>
      </w:r>
      <w:r>
        <w:rPr>
          <w:noProof/>
        </w:rPr>
        <w:t xml:space="preserve">or </w:t>
      </w:r>
      <w:r w:rsidRPr="009C5807">
        <w:rPr>
          <w:rFonts w:cs="v4.2.0"/>
        </w:rPr>
        <w:t xml:space="preserve">UTRA inter-RAT measurement objects </w:t>
      </w:r>
      <w:r w:rsidRPr="009C5807">
        <w:rPr>
          <w:noProof/>
        </w:rPr>
        <w:t xml:space="preserve">configured by E-UTRA PCell which are candidates to be measured in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where the </w:t>
      </w:r>
      <w:r w:rsidRPr="009C5807">
        <w:rPr>
          <w:lang w:val="en-US"/>
        </w:rPr>
        <w:t>measurement object</w:t>
      </w:r>
      <w:r w:rsidRPr="009C5807">
        <w:rPr>
          <w:noProof/>
        </w:rPr>
        <w:t xml:space="preserve"> </w:t>
      </w:r>
      <w:r w:rsidRPr="009C5807">
        <w:rPr>
          <w:i/>
          <w:noProof/>
        </w:rPr>
        <w:t>i</w:t>
      </w:r>
      <w:r w:rsidRPr="009C5807">
        <w:rPr>
          <w:noProof/>
        </w:rPr>
        <w:t xml:space="preserve"> is also a candidate. Otherwise M</w:t>
      </w:r>
      <w:r w:rsidRPr="009C5807">
        <w:rPr>
          <w:noProof/>
          <w:vertAlign w:val="subscript"/>
        </w:rPr>
        <w:t>inter,i,j</w:t>
      </w:r>
      <w:r w:rsidRPr="009C5807">
        <w:rPr>
          <w:noProof/>
        </w:rPr>
        <w:t xml:space="preserve">  equals 0.</w:t>
      </w:r>
    </w:p>
    <w:p w14:paraId="43114879" w14:textId="77777777" w:rsidR="002615E6" w:rsidRPr="009C5807" w:rsidRDefault="002615E6" w:rsidP="002615E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M</w:t>
      </w:r>
      <w:r w:rsidRPr="009C5807">
        <w:rPr>
          <w:noProof/>
          <w:vertAlign w:val="subscript"/>
        </w:rPr>
        <w:t>tot,i,j</w:t>
      </w:r>
      <w:r w:rsidRPr="009C5807">
        <w:rPr>
          <w:noProof/>
        </w:rPr>
        <w:t xml:space="preserve"> =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 + M</w:t>
      </w:r>
      <w:r w:rsidRPr="009C5807">
        <w:rPr>
          <w:noProof/>
          <w:vertAlign w:val="subscript"/>
        </w:rPr>
        <w:t xml:space="preserve">inter,i,j </w:t>
      </w:r>
      <w:r w:rsidRPr="009C5807">
        <w:rPr>
          <w:noProof/>
        </w:rPr>
        <w:t xml:space="preserve">: Total number of intra-frequency, inter-frequency and inter-RAT </w:t>
      </w:r>
      <w:r>
        <w:rPr>
          <w:noProof/>
        </w:rPr>
        <w:t>frequency layers</w:t>
      </w:r>
      <w:r w:rsidRPr="009C5807">
        <w:rPr>
          <w:noProof/>
        </w:rPr>
        <w:t xml:space="preserve"> which are candidates to be measured in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where the </w:t>
      </w:r>
      <w:r w:rsidRPr="009C5807">
        <w:rPr>
          <w:lang w:val="en-US"/>
        </w:rPr>
        <w:t>measurement object</w:t>
      </w:r>
      <w:r w:rsidRPr="009C5807">
        <w:rPr>
          <w:noProof/>
        </w:rPr>
        <w:t xml:space="preserve"> </w:t>
      </w:r>
      <w:r w:rsidRPr="009C5807">
        <w:rPr>
          <w:i/>
          <w:noProof/>
        </w:rPr>
        <w:t>i</w:t>
      </w:r>
      <w:r w:rsidRPr="009C5807">
        <w:rPr>
          <w:noProof/>
        </w:rPr>
        <w:t xml:space="preserve"> is also a candidate. Otherwise M</w:t>
      </w:r>
      <w:r w:rsidRPr="009C5807">
        <w:rPr>
          <w:noProof/>
          <w:vertAlign w:val="subscript"/>
        </w:rPr>
        <w:t>tot,i,j</w:t>
      </w:r>
      <w:r w:rsidRPr="009C5807">
        <w:rPr>
          <w:noProof/>
        </w:rPr>
        <w:t xml:space="preserve"> equals 0.</w:t>
      </w:r>
    </w:p>
    <w:p w14:paraId="0916232A" w14:textId="77777777" w:rsidR="002615E6" w:rsidRPr="009C5807" w:rsidRDefault="002615E6" w:rsidP="002615E6">
      <w:pPr>
        <w:rPr>
          <w:noProof/>
        </w:rPr>
      </w:pPr>
      <w:r w:rsidRPr="009C5807">
        <w:rPr>
          <w:noProof/>
        </w:rPr>
        <w:t xml:space="preserve">For each measurement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used for an RSTD measurement with periodicity Tprs&gt;160ms </w:t>
      </w:r>
      <w:r w:rsidRPr="009C5807">
        <w:t xml:space="preserve">or with periodicity </w:t>
      </w:r>
      <w:proofErr w:type="spellStart"/>
      <w:r w:rsidRPr="009C5807">
        <w:t>Tprs</w:t>
      </w:r>
      <w:proofErr w:type="spellEnd"/>
      <w:r w:rsidRPr="009C5807">
        <w:t xml:space="preserve">=160ms but </w:t>
      </w:r>
      <w:r w:rsidRPr="009C5807">
        <w:rPr>
          <w:i/>
          <w:iCs/>
        </w:rPr>
        <w:t>prs-MutingInfo-r9</w:t>
      </w:r>
      <w:r w:rsidRPr="009C5807">
        <w:t xml:space="preserve"> is configured </w:t>
      </w:r>
      <w:r w:rsidRPr="009C5807">
        <w:rPr>
          <w:noProof/>
        </w:rPr>
        <w:t>within an arbitrary 160ms period,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 = M</w:t>
      </w:r>
      <w:r w:rsidRPr="009C5807">
        <w:rPr>
          <w:noProof/>
          <w:vertAlign w:val="subscript"/>
        </w:rPr>
        <w:t xml:space="preserve">inter,i,j </w:t>
      </w:r>
      <w:r w:rsidRPr="009C5807">
        <w:rPr>
          <w:noProof/>
        </w:rPr>
        <w:t>= M</w:t>
      </w:r>
      <w:r w:rsidRPr="009C5807">
        <w:rPr>
          <w:noProof/>
          <w:vertAlign w:val="subscript"/>
        </w:rPr>
        <w:t>tot,i,j</w:t>
      </w:r>
      <w:r w:rsidRPr="009C5807">
        <w:rPr>
          <w:noProof/>
        </w:rPr>
        <w:t xml:space="preserve"> =0.</w:t>
      </w:r>
    </w:p>
    <w:p w14:paraId="314FABEB" w14:textId="77777777" w:rsidR="002615E6" w:rsidRPr="009C5807" w:rsidRDefault="002615E6" w:rsidP="002615E6">
      <w:pPr>
        <w:rPr>
          <w:noProof/>
        </w:rPr>
      </w:pPr>
      <w:r w:rsidRPr="009C5807">
        <w:rPr>
          <w:noProof/>
        </w:rPr>
        <w:t>The carrier specific scaling factor CSSF</w:t>
      </w:r>
      <w:proofErr w:type="spellStart"/>
      <w:r w:rsidRPr="009C5807">
        <w:rPr>
          <w:vertAlign w:val="subscript"/>
        </w:rPr>
        <w:t>within_gap,i</w:t>
      </w:r>
      <w:proofErr w:type="spellEnd"/>
      <w:r w:rsidRPr="009C5807">
        <w:rPr>
          <w:noProof/>
        </w:rPr>
        <w:t xml:space="preserve"> is given by:</w:t>
      </w:r>
    </w:p>
    <w:p w14:paraId="58832FE9" w14:textId="77777777" w:rsidR="002615E6" w:rsidRPr="009C5807" w:rsidRDefault="002615E6" w:rsidP="002615E6">
      <w:pPr>
        <w:pStyle w:val="B1"/>
        <w:rPr>
          <w:noProof/>
        </w:rPr>
      </w:pPr>
      <w:r w:rsidRPr="009C5807">
        <w:tab/>
      </w:r>
      <w:r w:rsidRPr="009C5807">
        <w:rPr>
          <w:noProof/>
        </w:rPr>
        <w:t xml:space="preserve">If </w:t>
      </w:r>
      <w:proofErr w:type="spellStart"/>
      <w:r w:rsidRPr="009C5807">
        <w:rPr>
          <w:i/>
        </w:rPr>
        <w:t>measGapSharingScheme</w:t>
      </w:r>
      <w:proofErr w:type="spellEnd"/>
      <w:r w:rsidRPr="009C5807">
        <w:rPr>
          <w:noProof/>
        </w:rPr>
        <w:t xml:space="preserve"> is equal sharing, </w:t>
      </w:r>
      <w:proofErr w:type="spellStart"/>
      <w:r w:rsidRPr="009C5807">
        <w:rPr>
          <w:noProof/>
        </w:rPr>
        <w:t>CSSF</w:t>
      </w:r>
      <w:r w:rsidRPr="009C5807">
        <w:rPr>
          <w:vertAlign w:val="subscript"/>
        </w:rPr>
        <w:t>within_gap,i</w:t>
      </w:r>
      <w:proofErr w:type="spellEnd"/>
      <w:r w:rsidRPr="009C5807">
        <w:rPr>
          <w:noProof/>
        </w:rPr>
        <w:t>= max(ceil(R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tot,i,j</w:t>
      </w:r>
      <w:r w:rsidRPr="009C5807">
        <w:rPr>
          <w:noProof/>
        </w:rPr>
        <w:t xml:space="preserve">)),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</w:p>
    <w:p w14:paraId="3BD1D9CF" w14:textId="77777777" w:rsidR="002615E6" w:rsidRPr="009C5807" w:rsidRDefault="002615E6" w:rsidP="002615E6">
      <w:pPr>
        <w:pStyle w:val="B1"/>
        <w:rPr>
          <w:noProof/>
        </w:rPr>
      </w:pPr>
      <w:r w:rsidRPr="009C5807">
        <w:tab/>
      </w:r>
      <w:r w:rsidRPr="009C5807">
        <w:rPr>
          <w:noProof/>
        </w:rPr>
        <w:t xml:space="preserve">If </w:t>
      </w:r>
      <w:proofErr w:type="spellStart"/>
      <w:r w:rsidRPr="009C5807">
        <w:rPr>
          <w:i/>
        </w:rPr>
        <w:t>measGapSharingScheme</w:t>
      </w:r>
      <w:proofErr w:type="spellEnd"/>
      <w:r w:rsidRPr="009C5807">
        <w:rPr>
          <w:noProof/>
        </w:rPr>
        <w:t xml:space="preserve"> is not equal sharing and</w:t>
      </w:r>
    </w:p>
    <w:p w14:paraId="7C9D9DB5" w14:textId="77777777" w:rsidR="002615E6" w:rsidRPr="009C5807" w:rsidRDefault="002615E6" w:rsidP="002615E6">
      <w:pPr>
        <w:pStyle w:val="B2"/>
        <w:rPr>
          <w:noProof/>
        </w:rPr>
      </w:pPr>
      <w:r w:rsidRPr="009C5807">
        <w:rPr>
          <w:rFonts w:eastAsia="Times New Roman"/>
          <w:noProof/>
        </w:rPr>
        <w:t>-</w:t>
      </w:r>
      <w:r w:rsidRPr="009C5807">
        <w:rPr>
          <w:rFonts w:eastAsia="Times New Roman"/>
          <w:noProof/>
        </w:rPr>
        <w:tab/>
        <w:t>measurement object</w:t>
      </w:r>
      <w:r w:rsidRPr="009C5807">
        <w:rPr>
          <w:i/>
          <w:noProof/>
        </w:rPr>
        <w:t xml:space="preserve"> i</w:t>
      </w:r>
      <w:r w:rsidRPr="009C5807">
        <w:rPr>
          <w:noProof/>
        </w:rPr>
        <w:t xml:space="preserve"> is an intra-frequency measurement object, CSSF</w:t>
      </w:r>
      <w:proofErr w:type="spellStart"/>
      <w:r w:rsidRPr="009C5807">
        <w:rPr>
          <w:vertAlign w:val="subscript"/>
        </w:rPr>
        <w:t>within_gap,i</w:t>
      </w:r>
      <w:proofErr w:type="spellEnd"/>
      <w:r w:rsidRPr="009C5807">
        <w:rPr>
          <w:noProof/>
        </w:rPr>
        <w:t xml:space="preserve"> is the maximum among</w:t>
      </w:r>
    </w:p>
    <w:p w14:paraId="45B81BD8" w14:textId="77777777" w:rsidR="002615E6" w:rsidRPr="009C5807" w:rsidRDefault="002615E6" w:rsidP="002615E6">
      <w:pPr>
        <w:pStyle w:val="B3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×K</w:t>
      </w:r>
      <w:r w:rsidRPr="009C5807">
        <w:rPr>
          <w:noProof/>
          <w:vertAlign w:val="subscript"/>
        </w:rPr>
        <w:t>intra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>) in gaps where M</w:t>
      </w:r>
      <w:r w:rsidRPr="009C5807">
        <w:rPr>
          <w:noProof/>
          <w:vertAlign w:val="subscript"/>
        </w:rPr>
        <w:t>inter,i,j</w:t>
      </w:r>
      <w:r w:rsidRPr="009C5807">
        <w:rPr>
          <w:rFonts w:hint="eastAsia"/>
          <w:noProof/>
        </w:rPr>
        <w:t>≠</w:t>
      </w:r>
      <w:r w:rsidRPr="009C5807">
        <w:rPr>
          <w:noProof/>
        </w:rPr>
        <w:t xml:space="preserve">0,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</w:p>
    <w:p w14:paraId="4311074F" w14:textId="77777777" w:rsidR="002615E6" w:rsidRPr="009C5807" w:rsidRDefault="002615E6" w:rsidP="002615E6">
      <w:pPr>
        <w:pStyle w:val="B3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>) in gaps where M</w:t>
      </w:r>
      <w:r w:rsidRPr="009C5807">
        <w:rPr>
          <w:noProof/>
          <w:vertAlign w:val="subscript"/>
        </w:rPr>
        <w:t>inter,i,j</w:t>
      </w:r>
      <w:r w:rsidRPr="009C5807">
        <w:rPr>
          <w:noProof/>
        </w:rPr>
        <w:t xml:space="preserve">=0,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</w:p>
    <w:p w14:paraId="7F52335E" w14:textId="77777777" w:rsidR="002615E6" w:rsidRPr="009C5807" w:rsidRDefault="002615E6" w:rsidP="002615E6">
      <w:pPr>
        <w:pStyle w:val="B2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</w:r>
      <w:r w:rsidRPr="009C5807">
        <w:rPr>
          <w:rFonts w:eastAsia="Times New Roman"/>
          <w:noProof/>
        </w:rPr>
        <w:t>measurement object</w:t>
      </w:r>
      <w:r w:rsidRPr="009C5807">
        <w:rPr>
          <w:i/>
          <w:noProof/>
        </w:rPr>
        <w:t xml:space="preserve"> i</w:t>
      </w:r>
      <w:r w:rsidRPr="009C5807">
        <w:rPr>
          <w:noProof/>
        </w:rPr>
        <w:t xml:space="preserve"> is an inter-frequency or inter-RAT measurement object, CSSF</w:t>
      </w:r>
      <w:proofErr w:type="spellStart"/>
      <w:r w:rsidRPr="009C5807">
        <w:rPr>
          <w:vertAlign w:val="subscript"/>
        </w:rPr>
        <w:t>within_gap,i</w:t>
      </w:r>
      <w:proofErr w:type="spellEnd"/>
      <w:r w:rsidRPr="009C5807">
        <w:rPr>
          <w:noProof/>
        </w:rPr>
        <w:t xml:space="preserve"> is the maximum among</w:t>
      </w:r>
    </w:p>
    <w:p w14:paraId="0F899CE8" w14:textId="77777777" w:rsidR="002615E6" w:rsidRPr="009C5807" w:rsidRDefault="002615E6" w:rsidP="002615E6">
      <w:pPr>
        <w:pStyle w:val="B3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×K</w:t>
      </w:r>
      <w:r w:rsidRPr="009C5807">
        <w:rPr>
          <w:noProof/>
          <w:vertAlign w:val="subscript"/>
        </w:rPr>
        <w:t>inter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inter,i,j</w:t>
      </w:r>
      <w:r w:rsidRPr="009C5807">
        <w:rPr>
          <w:noProof/>
        </w:rPr>
        <w:t>) in gaps where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 </w:t>
      </w:r>
      <w:r w:rsidRPr="009C5807">
        <w:rPr>
          <w:rFonts w:hint="eastAsia"/>
          <w:noProof/>
        </w:rPr>
        <w:t>≠</w:t>
      </w:r>
      <w:r w:rsidRPr="009C5807">
        <w:rPr>
          <w:noProof/>
        </w:rPr>
        <w:t xml:space="preserve">0,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</w:p>
    <w:p w14:paraId="2D551838" w14:textId="77777777" w:rsidR="002615E6" w:rsidRPr="009C5807" w:rsidRDefault="002615E6" w:rsidP="002615E6">
      <w:pPr>
        <w:pStyle w:val="B3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inter,i,j</w:t>
      </w:r>
      <w:r w:rsidRPr="009C5807">
        <w:rPr>
          <w:noProof/>
        </w:rPr>
        <w:t>)</w:t>
      </w:r>
      <w:r w:rsidRPr="009C5807">
        <w:rPr>
          <w:noProof/>
          <w:vertAlign w:val="subscript"/>
        </w:rPr>
        <w:t xml:space="preserve"> </w:t>
      </w:r>
      <w:r w:rsidRPr="009C5807">
        <w:rPr>
          <w:noProof/>
        </w:rPr>
        <w:t>in gaps where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=0,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  <w:r w:rsidRPr="009C5807">
        <w:t xml:space="preserve"> </w:t>
      </w:r>
    </w:p>
    <w:p w14:paraId="348EEF11" w14:textId="77777777" w:rsidR="002615E6" w:rsidRPr="009C5807" w:rsidRDefault="002615E6" w:rsidP="002615E6">
      <w:pPr>
        <w:pStyle w:val="B1"/>
        <w:rPr>
          <w:noProof/>
        </w:rPr>
      </w:pPr>
      <w:r w:rsidRPr="009C5807">
        <w:lastRenderedPageBreak/>
        <w:tab/>
        <w:t>Where R</w:t>
      </w:r>
      <w:r w:rsidRPr="009C5807">
        <w:rPr>
          <w:vertAlign w:val="subscript"/>
        </w:rPr>
        <w:t>i</w:t>
      </w:r>
      <w:r w:rsidRPr="009C5807">
        <w:t xml:space="preserve"> is the maximal ratio of the number of measurement gap where measurement object </w:t>
      </w:r>
      <w:proofErr w:type="spellStart"/>
      <w:r w:rsidRPr="009C5807">
        <w:rPr>
          <w:i/>
        </w:rPr>
        <w:t>i</w:t>
      </w:r>
      <w:proofErr w:type="spellEnd"/>
      <w:r w:rsidRPr="009C5807">
        <w:t xml:space="preserve"> is a candidate to be measured over the number of measurement gap where measurement object </w:t>
      </w:r>
      <w:proofErr w:type="spellStart"/>
      <w:r w:rsidRPr="009C5807">
        <w:rPr>
          <w:i/>
        </w:rPr>
        <w:t>i</w:t>
      </w:r>
      <w:proofErr w:type="spellEnd"/>
      <w:r w:rsidRPr="009C5807">
        <w:t xml:space="preserve"> is a candidate and not used for RSTD measurement with periodicity </w:t>
      </w:r>
      <w:proofErr w:type="spellStart"/>
      <w:r w:rsidRPr="009C5807">
        <w:t>Tprs</w:t>
      </w:r>
      <w:proofErr w:type="spellEnd"/>
      <w:r w:rsidRPr="009C5807">
        <w:t xml:space="preserve">&gt;160ms </w:t>
      </w:r>
      <w:r w:rsidRPr="009C5807">
        <w:rPr>
          <w:rFonts w:eastAsia="PMingLiU"/>
        </w:rPr>
        <w:t xml:space="preserve">or with periodicity </w:t>
      </w:r>
      <w:proofErr w:type="spellStart"/>
      <w:r w:rsidRPr="009C5807">
        <w:rPr>
          <w:rFonts w:eastAsia="PMingLiU"/>
        </w:rPr>
        <w:t>Tprs</w:t>
      </w:r>
      <w:proofErr w:type="spellEnd"/>
      <w:r w:rsidRPr="009C5807">
        <w:rPr>
          <w:rFonts w:eastAsia="PMingLiU"/>
        </w:rPr>
        <w:t xml:space="preserve">=160ms but </w:t>
      </w:r>
      <w:r w:rsidRPr="009C5807">
        <w:rPr>
          <w:rFonts w:eastAsia="PMingLiU"/>
          <w:i/>
          <w:iCs/>
        </w:rPr>
        <w:t>prs-MutingInfo-r9</w:t>
      </w:r>
      <w:r w:rsidRPr="009C5807">
        <w:rPr>
          <w:rFonts w:eastAsia="PMingLiU"/>
        </w:rPr>
        <w:t xml:space="preserve"> is configured </w:t>
      </w:r>
      <w:r w:rsidRPr="009C5807">
        <w:t>within an arbitrary 1280ms period</w:t>
      </w:r>
      <w:r w:rsidRPr="009C5807">
        <w:rPr>
          <w:noProof/>
        </w:rPr>
        <w:t>.</w:t>
      </w:r>
    </w:p>
    <w:p w14:paraId="6A762708" w14:textId="77777777" w:rsidR="002615E6" w:rsidRPr="009C5807" w:rsidRDefault="002615E6" w:rsidP="002615E6">
      <w:pPr>
        <w:pStyle w:val="Heading5"/>
      </w:pPr>
      <w:r w:rsidRPr="009C5807">
        <w:t>9.1.5.2.2</w:t>
      </w:r>
      <w:r w:rsidRPr="009C5807">
        <w:tab/>
        <w:t>SA mode: carrier-specific scaling factor for SSB</w:t>
      </w:r>
      <w:r>
        <w:t xml:space="preserve"> and CSI-RS</w:t>
      </w:r>
      <w:r w:rsidRPr="009C5807">
        <w:t xml:space="preserve">-based </w:t>
      </w:r>
      <w:r>
        <w:t xml:space="preserve">L3 </w:t>
      </w:r>
      <w:r w:rsidRPr="009C5807">
        <w:t>measurements performed within gaps</w:t>
      </w:r>
    </w:p>
    <w:p w14:paraId="51C43F2A" w14:textId="77777777" w:rsidR="002615E6" w:rsidRPr="00DC058A" w:rsidRDefault="002615E6" w:rsidP="002615E6">
      <w:r w:rsidRPr="00DC058A">
        <w:t xml:space="preserve">When one or more </w:t>
      </w:r>
      <w:r w:rsidRPr="00DC058A">
        <w:rPr>
          <w:noProof/>
        </w:rPr>
        <w:t>measurement objects</w:t>
      </w:r>
      <w:r w:rsidRPr="00DC058A">
        <w:t xml:space="preserve"> are monitored within measurement gaps, the carrier specific scaling factor for a target measurement object with index </w:t>
      </w:r>
      <w:proofErr w:type="spellStart"/>
      <w:r w:rsidRPr="00DC058A">
        <w:rPr>
          <w:i/>
        </w:rPr>
        <w:t>i</w:t>
      </w:r>
      <w:proofErr w:type="spellEnd"/>
      <w:r w:rsidRPr="00DC058A">
        <w:t xml:space="preserve"> is designated as </w:t>
      </w:r>
      <w:proofErr w:type="spellStart"/>
      <w:r w:rsidRPr="00DC058A">
        <w:t>CSSF</w:t>
      </w:r>
      <w:r w:rsidRPr="00DC058A">
        <w:rPr>
          <w:vertAlign w:val="subscript"/>
        </w:rPr>
        <w:t>within_gap,i</w:t>
      </w:r>
      <w:proofErr w:type="spellEnd"/>
      <w:r w:rsidRPr="00DC058A">
        <w:t xml:space="preserve"> and is derived as described in this clause.</w:t>
      </w:r>
    </w:p>
    <w:p w14:paraId="70B7FF41" w14:textId="77777777" w:rsidR="002615E6" w:rsidRDefault="002615E6" w:rsidP="002615E6">
      <w:pPr>
        <w:rPr>
          <w:rFonts w:eastAsia="Times New Roman"/>
          <w:noProof/>
        </w:rPr>
      </w:pPr>
      <w:r w:rsidRPr="00DC058A">
        <w:rPr>
          <w:rFonts w:eastAsia="Times New Roman"/>
          <w:noProof/>
        </w:rPr>
        <w:t xml:space="preserve">If measurement object </w:t>
      </w:r>
      <w:r w:rsidRPr="00DC058A">
        <w:rPr>
          <w:rFonts w:eastAsia="Times New Roman"/>
          <w:i/>
          <w:noProof/>
        </w:rPr>
        <w:t>i</w:t>
      </w:r>
      <w:r w:rsidRPr="00DC058A">
        <w:rPr>
          <w:rFonts w:eastAsia="Times New Roman"/>
          <w:noProof/>
        </w:rPr>
        <w:t xml:space="preserve"> refers to </w:t>
      </w:r>
      <w:r>
        <w:rPr>
          <w:rFonts w:eastAsia="Times New Roman"/>
          <w:noProof/>
        </w:rPr>
        <w:t>a long-periodicity measurement which is any of:</w:t>
      </w:r>
    </w:p>
    <w:p w14:paraId="5DC84803" w14:textId="77777777" w:rsidR="002615E6" w:rsidRDefault="002615E6" w:rsidP="002615E6">
      <w:pPr>
        <w:pStyle w:val="B1"/>
        <w:rPr>
          <w:noProof/>
        </w:rPr>
      </w:pPr>
      <w:r>
        <w:rPr>
          <w:rFonts w:eastAsia="Times New Roman"/>
          <w:noProof/>
        </w:rPr>
        <w:t>-</w:t>
      </w:r>
      <w:r>
        <w:rPr>
          <w:rFonts w:eastAsia="Times New Roman"/>
          <w:noProof/>
        </w:rPr>
        <w:tab/>
      </w:r>
      <w:r w:rsidRPr="00F01E52">
        <w:rPr>
          <w:rFonts w:eastAsia="Times New Roman"/>
          <w:noProof/>
        </w:rPr>
        <w:t>an</w:t>
      </w:r>
      <w:r w:rsidRPr="00F01E52">
        <w:rPr>
          <w:noProof/>
        </w:rPr>
        <w:t xml:space="preserve"> </w:t>
      </w:r>
      <w:r>
        <w:rPr>
          <w:noProof/>
        </w:rPr>
        <w:t xml:space="preserve">E-UTRA </w:t>
      </w:r>
      <w:r w:rsidRPr="00F01E52">
        <w:rPr>
          <w:noProof/>
        </w:rPr>
        <w:t xml:space="preserve">RSTD measurement with periodicity Tprs&gt;160ms </w:t>
      </w:r>
      <w:r w:rsidRPr="00F01E52">
        <w:t xml:space="preserve">or with periodicity </w:t>
      </w:r>
      <w:proofErr w:type="spellStart"/>
      <w:r w:rsidRPr="00F01E52">
        <w:t>Tprs</w:t>
      </w:r>
      <w:proofErr w:type="spellEnd"/>
      <w:r w:rsidRPr="00F01E52">
        <w:t xml:space="preserve">=160ms but </w:t>
      </w:r>
      <w:r w:rsidRPr="00F01E52">
        <w:rPr>
          <w:i/>
          <w:iCs/>
        </w:rPr>
        <w:t>prs-MutingInfo-r9</w:t>
      </w:r>
      <w:r w:rsidRPr="00F01E52">
        <w:t xml:space="preserve"> is configured</w:t>
      </w:r>
      <w:r w:rsidRPr="00F01E52">
        <w:rPr>
          <w:noProof/>
        </w:rPr>
        <w:t>,</w:t>
      </w:r>
      <w:r>
        <w:rPr>
          <w:noProof/>
        </w:rPr>
        <w:t xml:space="preserve"> or</w:t>
      </w:r>
    </w:p>
    <w:p w14:paraId="0D5041A3" w14:textId="1F09300D" w:rsidR="006D667F" w:rsidRPr="006D667F" w:rsidRDefault="006D667F" w:rsidP="006D667F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 NR measurement for positioning based on PRS configurations in </w:t>
      </w:r>
      <w:r>
        <w:t>Table 9.1.5.2.2-1</w:t>
      </w:r>
    </w:p>
    <w:p w14:paraId="2386F42A" w14:textId="77777777" w:rsidR="002615E6" w:rsidRDefault="002615E6" w:rsidP="002615E6">
      <w:pPr>
        <w:rPr>
          <w:noProof/>
        </w:rPr>
      </w:pPr>
      <w:r>
        <w:rPr>
          <w:noProof/>
        </w:rPr>
        <w:t xml:space="preserve">then </w:t>
      </w:r>
      <w:r w:rsidRPr="00F01E52">
        <w:rPr>
          <w:noProof/>
        </w:rPr>
        <w:t>CSSF</w:t>
      </w:r>
      <w:proofErr w:type="spellStart"/>
      <w:r w:rsidRPr="00F01E52">
        <w:rPr>
          <w:vertAlign w:val="subscript"/>
        </w:rPr>
        <w:t>within_gap,i</w:t>
      </w:r>
      <w:proofErr w:type="spellEnd"/>
      <w:r w:rsidRPr="00F01E52">
        <w:rPr>
          <w:noProof/>
        </w:rPr>
        <w:t>=1. Otherwise, the CSSF</w:t>
      </w:r>
      <w:proofErr w:type="spellStart"/>
      <w:r w:rsidRPr="00F01E52">
        <w:rPr>
          <w:szCs w:val="24"/>
          <w:vertAlign w:val="subscript"/>
        </w:rPr>
        <w:t>within_gap,i</w:t>
      </w:r>
      <w:proofErr w:type="spellEnd"/>
      <w:r w:rsidRPr="00F01E52">
        <w:rPr>
          <w:noProof/>
        </w:rPr>
        <w:t xml:space="preserve"> for other measurement objects (including</w:t>
      </w:r>
      <w:r>
        <w:rPr>
          <w:noProof/>
        </w:rPr>
        <w:t xml:space="preserve"> E-UTRA</w:t>
      </w:r>
      <w:r w:rsidRPr="00F01E52">
        <w:rPr>
          <w:noProof/>
        </w:rPr>
        <w:t xml:space="preserve"> RSTD measurement with periodicity Tprs=160ms) participate in the gap competition and the CSSF</w:t>
      </w:r>
      <w:proofErr w:type="spellStart"/>
      <w:r w:rsidRPr="00F01E52">
        <w:rPr>
          <w:szCs w:val="24"/>
          <w:vertAlign w:val="subscript"/>
        </w:rPr>
        <w:t>within_gap,i</w:t>
      </w:r>
      <w:proofErr w:type="spellEnd"/>
      <w:r w:rsidRPr="00F01E52">
        <w:rPr>
          <w:noProof/>
        </w:rPr>
        <w:t xml:space="preserve"> are derived as below.</w:t>
      </w:r>
    </w:p>
    <w:p w14:paraId="0B51B492" w14:textId="3E851B98" w:rsidR="002615E6" w:rsidRPr="00B613EC" w:rsidRDefault="002615E6" w:rsidP="002615E6">
      <w:pPr>
        <w:pStyle w:val="TH"/>
      </w:pPr>
      <w:r w:rsidRPr="00B613EC">
        <w:rPr>
          <w:snapToGrid w:val="0"/>
        </w:rPr>
        <w:t>Table 9.1.5.2.</w:t>
      </w:r>
      <w:r>
        <w:rPr>
          <w:snapToGrid w:val="0"/>
        </w:rPr>
        <w:t>2</w:t>
      </w:r>
      <w:r w:rsidRPr="00B613EC">
        <w:rPr>
          <w:snapToGrid w:val="0"/>
        </w:rPr>
        <w:t xml:space="preserve">-1: </w:t>
      </w:r>
      <w:r>
        <w:rPr>
          <w:snapToGrid w:val="0"/>
        </w:rPr>
        <w:t>PRS</w:t>
      </w:r>
      <w:r>
        <w:t xml:space="preserve"> c</w:t>
      </w:r>
      <w:r w:rsidRPr="00B613EC">
        <w:t xml:space="preserve">onfigurations </w:t>
      </w:r>
      <w:r>
        <w:t xml:space="preserve">for long-periodicity NR measurements for positioning </w:t>
      </w:r>
    </w:p>
    <w:tbl>
      <w:tblPr>
        <w:tblW w:w="3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3852"/>
      </w:tblGrid>
      <w:tr w:rsidR="002615E6" w:rsidRPr="00B84E6C" w14:paraId="57CED987" w14:textId="1BEA69C4" w:rsidTr="004A4E04">
        <w:trPr>
          <w:cantSplit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F930" w14:textId="407674B7" w:rsidR="002615E6" w:rsidRPr="002F5786" w:rsidRDefault="002615E6" w:rsidP="004A4E04">
            <w:pPr>
              <w:pStyle w:val="TAH"/>
              <w:rPr>
                <w:vertAlign w:val="superscript"/>
              </w:rPr>
            </w:pPr>
            <w:r>
              <w:t>[PRS periodicity]</w:t>
            </w:r>
            <w:r w:rsidRPr="00B613EC">
              <w:t xml:space="preserve"> (</w:t>
            </w:r>
            <w:proofErr w:type="spellStart"/>
            <w:r w:rsidRPr="00B613EC">
              <w:t>ms</w:t>
            </w:r>
            <w:proofErr w:type="spellEnd"/>
            <w:r w:rsidRPr="00B613EC">
              <w:t>)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9077" w14:textId="4C84C0EF" w:rsidR="002615E6" w:rsidRPr="00B613EC" w:rsidRDefault="002615E6" w:rsidP="004A4E04">
            <w:pPr>
              <w:pStyle w:val="TAH"/>
            </w:pPr>
            <w:r w:rsidRPr="00B613EC">
              <w:t>DL-PRS-</w:t>
            </w:r>
            <w:proofErr w:type="spellStart"/>
            <w:r w:rsidRPr="00B613EC">
              <w:t>MutingPattern</w:t>
            </w:r>
            <w:proofErr w:type="spellEnd"/>
            <w:r w:rsidRPr="00B613EC">
              <w:t xml:space="preserve"> </w:t>
            </w:r>
            <w:r>
              <w:t>configuration</w:t>
            </w:r>
          </w:p>
        </w:tc>
      </w:tr>
      <w:tr w:rsidR="002615E6" w:rsidRPr="00B84E6C" w14:paraId="63FB515D" w14:textId="05594847" w:rsidTr="004A4E04">
        <w:trPr>
          <w:cantSplit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0801" w14:textId="0D2AD7AA" w:rsidR="002615E6" w:rsidRPr="00B613EC" w:rsidRDefault="002615E6" w:rsidP="004A4E04">
            <w:pPr>
              <w:pStyle w:val="TAC"/>
              <w:rPr>
                <w:snapToGrid w:val="0"/>
              </w:rPr>
            </w:pPr>
            <w:r w:rsidRPr="00B613EC">
              <w:t>320, 640, … ,10240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E0C8" w14:textId="79BA90FE" w:rsidR="002615E6" w:rsidRPr="00B613EC" w:rsidRDefault="002615E6" w:rsidP="004A4E04">
            <w:pPr>
              <w:pStyle w:val="TAC"/>
              <w:rPr>
                <w:snapToGrid w:val="0"/>
              </w:rPr>
            </w:pPr>
            <w:r>
              <w:t>[</w:t>
            </w:r>
            <w:r w:rsidRPr="00B613EC">
              <w:t>With or without muting</w:t>
            </w:r>
            <w:r>
              <w:t>]</w:t>
            </w:r>
          </w:p>
        </w:tc>
      </w:tr>
      <w:tr w:rsidR="002615E6" w:rsidRPr="00B84E6C" w14:paraId="594CED83" w14:textId="27D9732C" w:rsidTr="004A4E04">
        <w:trPr>
          <w:cantSplit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4E9A" w14:textId="3F69C3FB" w:rsidR="002615E6" w:rsidRPr="00B613EC" w:rsidRDefault="002615E6" w:rsidP="004A4E04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Other values (≤ 160)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4069" w14:textId="536D6C1D" w:rsidR="002615E6" w:rsidRPr="00B613EC" w:rsidRDefault="002615E6" w:rsidP="004A4E04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FFS</w:t>
            </w:r>
          </w:p>
        </w:tc>
      </w:tr>
    </w:tbl>
    <w:p w14:paraId="77408DAF" w14:textId="53065383" w:rsidR="002615E6" w:rsidRPr="00DC058A" w:rsidRDefault="002615E6" w:rsidP="002615E6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 xml:space="preserve">, count the total number of intra-frequency measurement objects and inter-frequency/inter-RAT measurement objects </w:t>
      </w:r>
      <w:r>
        <w:rPr>
          <w:noProof/>
        </w:rPr>
        <w:t xml:space="preserve">and NR PRS measurements on all </w:t>
      </w:r>
      <w:ins w:id="2" w:author="vivo" w:date="2021-04-03T00:53:00Z">
        <w:r w:rsidR="00DE3418">
          <w:rPr>
            <w:noProof/>
          </w:rPr>
          <w:t>positio</w:t>
        </w:r>
      </w:ins>
      <w:ins w:id="3" w:author="vivo" w:date="2021-04-03T00:54:00Z">
        <w:r w:rsidR="00DE3418">
          <w:rPr>
            <w:noProof/>
          </w:rPr>
          <w:t xml:space="preserve">ning </w:t>
        </w:r>
      </w:ins>
      <w:r>
        <w:rPr>
          <w:noProof/>
        </w:rPr>
        <w:t>frequency layers</w:t>
      </w:r>
      <w:r w:rsidRPr="00DC058A">
        <w:rPr>
          <w:noProof/>
        </w:rPr>
        <w:t xml:space="preserve"> which are candidates to be measured within the gap </w:t>
      </w:r>
      <w:r w:rsidRPr="00DC058A">
        <w:rPr>
          <w:i/>
          <w:noProof/>
        </w:rPr>
        <w:t>j</w:t>
      </w:r>
      <w:r w:rsidRPr="00DC058A">
        <w:rPr>
          <w:noProof/>
        </w:rPr>
        <w:t>.</w:t>
      </w:r>
    </w:p>
    <w:p w14:paraId="02885D47" w14:textId="77777777" w:rsidR="002615E6" w:rsidRPr="008618B6" w:rsidRDefault="002615E6" w:rsidP="002615E6">
      <w:pPr>
        <w:pStyle w:val="B1"/>
      </w:pPr>
      <w:r w:rsidRPr="008618B6">
        <w:rPr>
          <w:noProof/>
        </w:rPr>
        <w:t>-</w:t>
      </w:r>
      <w:r w:rsidRPr="008618B6">
        <w:rPr>
          <w:noProof/>
        </w:rPr>
        <w:tab/>
        <w:t xml:space="preserve">An </w:t>
      </w:r>
      <w:r>
        <w:rPr>
          <w:noProof/>
        </w:rPr>
        <w:t>NR measurement object with SSB</w:t>
      </w:r>
      <w:r w:rsidRPr="009C5807" w:rsidDel="009571A0">
        <w:rPr>
          <w:noProof/>
        </w:rPr>
        <w:t xml:space="preserve"> </w:t>
      </w:r>
      <w:r w:rsidRPr="009C5807">
        <w:rPr>
          <w:noProof/>
        </w:rPr>
        <w:t xml:space="preserve">measurement </w:t>
      </w:r>
      <w:r>
        <w:rPr>
          <w:noProof/>
        </w:rPr>
        <w:t>configured</w:t>
      </w:r>
      <w:r w:rsidRPr="009C5807">
        <w:rPr>
          <w:noProof/>
        </w:rPr>
        <w:t xml:space="preserve"> </w:t>
      </w:r>
      <w:r w:rsidRPr="000467F8">
        <w:rPr>
          <w:noProof/>
        </w:rPr>
        <w:t xml:space="preserve">is a candidate to be measured in a gap if its SMTC duration is fully covered by the MGL excluding RF switching time. </w:t>
      </w:r>
      <w:r w:rsidRPr="008618B6">
        <w:t xml:space="preserve">For intra-frequency NR </w:t>
      </w:r>
      <w:r w:rsidRPr="008618B6">
        <w:rPr>
          <w:noProof/>
        </w:rPr>
        <w:t>measurement object</w:t>
      </w:r>
      <w:r w:rsidRPr="008618B6">
        <w:t xml:space="preserve">s, if the higher layer in TS 38.331 [2] </w:t>
      </w:r>
      <w:proofErr w:type="spellStart"/>
      <w:r w:rsidRPr="008618B6">
        <w:t>signaling</w:t>
      </w:r>
      <w:proofErr w:type="spellEnd"/>
      <w:r w:rsidRPr="008618B6">
        <w:t xml:space="preserve"> of </w:t>
      </w:r>
      <w:r w:rsidRPr="008618B6">
        <w:rPr>
          <w:i/>
        </w:rPr>
        <w:t>smtc2</w:t>
      </w:r>
      <w:r w:rsidRPr="008618B6">
        <w:t xml:space="preserve"> is configured, the assumed periodicity of SMTC occasions corresponds to the value of higher layer parameter </w:t>
      </w:r>
      <w:r w:rsidRPr="008618B6">
        <w:rPr>
          <w:i/>
        </w:rPr>
        <w:t>smtc2</w:t>
      </w:r>
      <w:r w:rsidRPr="008618B6">
        <w:t xml:space="preserve">; otherwise the assumed periodicity of SMTC occasions corresponds to the value of higher layer parameter </w:t>
      </w:r>
      <w:r w:rsidRPr="008618B6">
        <w:rPr>
          <w:i/>
        </w:rPr>
        <w:t>smtc1</w:t>
      </w:r>
      <w:r w:rsidRPr="008618B6">
        <w:t>.</w:t>
      </w:r>
    </w:p>
    <w:p w14:paraId="446F1315" w14:textId="77777777" w:rsidR="002615E6" w:rsidRPr="008618B6" w:rsidRDefault="002615E6" w:rsidP="002615E6">
      <w:pPr>
        <w:pStyle w:val="B1"/>
        <w:rPr>
          <w:noProof/>
        </w:rPr>
      </w:pPr>
      <w:r w:rsidRPr="008618B6">
        <w:rPr>
          <w:noProof/>
        </w:rPr>
        <w:t>-</w:t>
      </w:r>
      <w:r>
        <w:rPr>
          <w:noProof/>
        </w:rPr>
        <w:tab/>
      </w:r>
      <w:r w:rsidRPr="008618B6">
        <w:rPr>
          <w:noProof/>
        </w:rPr>
        <w:t xml:space="preserve">An </w:t>
      </w:r>
      <w:r w:rsidRPr="009C5807">
        <w:rPr>
          <w:noProof/>
        </w:rPr>
        <w:t>NR</w:t>
      </w:r>
      <w:r w:rsidRPr="009C5807" w:rsidDel="009571A0">
        <w:rPr>
          <w:noProof/>
        </w:rPr>
        <w:t xml:space="preserve"> </w:t>
      </w:r>
      <w:r>
        <w:rPr>
          <w:noProof/>
        </w:rPr>
        <w:t xml:space="preserve">measurement object with CSI-RS </w:t>
      </w:r>
      <w:r w:rsidRPr="009C5807">
        <w:rPr>
          <w:noProof/>
        </w:rPr>
        <w:t xml:space="preserve">measurement </w:t>
      </w:r>
      <w:r>
        <w:rPr>
          <w:noProof/>
        </w:rPr>
        <w:t>configured</w:t>
      </w:r>
      <w:r w:rsidRPr="009C5807">
        <w:rPr>
          <w:noProof/>
        </w:rPr>
        <w:t xml:space="preserve"> </w:t>
      </w:r>
      <w:r w:rsidRPr="008618B6">
        <w:rPr>
          <w:noProof/>
        </w:rPr>
        <w:t xml:space="preserve">is a candidate to be measured in a gap if the window confining all CSI-RS resources are fully covered by the MGL excluding RF switching time. </w:t>
      </w:r>
    </w:p>
    <w:p w14:paraId="743BDF80" w14:textId="77777777" w:rsidR="002615E6" w:rsidRPr="008C6DE4" w:rsidRDefault="002615E6" w:rsidP="002615E6">
      <w:pPr>
        <w:pStyle w:val="B1"/>
        <w:rPr>
          <w:noProof/>
        </w:rPr>
      </w:pPr>
      <w:r w:rsidRPr="008C6DE4">
        <w:rPr>
          <w:noProof/>
        </w:rPr>
        <w:t>-</w:t>
      </w:r>
      <w:r w:rsidRPr="008C6DE4">
        <w:rPr>
          <w:noProof/>
        </w:rPr>
        <w:tab/>
        <w:t>An inter-frequency SFTD measurement object</w:t>
      </w:r>
      <w:r>
        <w:rPr>
          <w:noProof/>
        </w:rPr>
        <w:t>, if to be measured with measurement gaps,</w:t>
      </w:r>
      <w:r w:rsidRPr="008C6DE4">
        <w:rPr>
          <w:noProof/>
        </w:rPr>
        <w:t xml:space="preserve"> is a candidate to be measured in all measurement gaps.</w:t>
      </w:r>
    </w:p>
    <w:p w14:paraId="37FA1E4C" w14:textId="77777777" w:rsidR="002615E6" w:rsidRPr="008C6DE4" w:rsidRDefault="002615E6" w:rsidP="002615E6">
      <w:pPr>
        <w:pStyle w:val="B1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</w:r>
      <w:r>
        <w:rPr>
          <w:noProof/>
        </w:rPr>
        <w:t>An NR PRS-based measurement is a candidate to be measured in a gap is TBD.</w:t>
      </w:r>
    </w:p>
    <w:p w14:paraId="11691990" w14:textId="77777777" w:rsidR="002615E6" w:rsidRPr="00DC058A" w:rsidRDefault="002615E6" w:rsidP="002615E6">
      <w:pPr>
        <w:pStyle w:val="B1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For UEs which support and are configured with per FR gaps, the counting is done on a per FR basis, and for UEs which are configured with per UE gaps the counting is done on a per UE basis.</w:t>
      </w:r>
      <w:r>
        <w:rPr>
          <w:noProof/>
        </w:rPr>
        <w:t xml:space="preserve"> For UEs which support and are configured with per FR gaps, the CSSF requirements do not apply when NR PRS measurement in one FR gap collides with SSB/CSI-RS/PRS measurements in the other FR gap in time domain.</w:t>
      </w:r>
    </w:p>
    <w:p w14:paraId="08065586" w14:textId="77777777" w:rsidR="002615E6" w:rsidRPr="008618B6" w:rsidRDefault="002615E6" w:rsidP="002615E6">
      <w:pPr>
        <w:pStyle w:val="B1"/>
        <w:rPr>
          <w:noProof/>
        </w:rPr>
      </w:pPr>
      <w:r w:rsidRPr="008618B6">
        <w:rPr>
          <w:noProof/>
        </w:rPr>
        <w:t>-</w:t>
      </w:r>
      <w:r w:rsidRPr="008618B6">
        <w:rPr>
          <w:noProof/>
        </w:rPr>
        <w:tab/>
        <w:t>M</w:t>
      </w:r>
      <w:r w:rsidRPr="008618B6">
        <w:rPr>
          <w:noProof/>
          <w:vertAlign w:val="subscript"/>
        </w:rPr>
        <w:t>intra,i,j</w:t>
      </w:r>
      <w:r w:rsidRPr="008618B6">
        <w:rPr>
          <w:noProof/>
        </w:rPr>
        <w:t xml:space="preserve">: Number of intra-frequency measurement objects, including both SSB and CSI-RS based,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rPr>
          <w:lang w:val="en-US"/>
        </w:rPr>
        <w:t xml:space="preserve">measurement object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intra,i,j</w:t>
      </w:r>
      <w:r w:rsidRPr="008618B6">
        <w:rPr>
          <w:noProof/>
        </w:rPr>
        <w:t xml:space="preserve">  equals 0.</w:t>
      </w:r>
    </w:p>
    <w:p w14:paraId="760BAF99" w14:textId="06342E9C" w:rsidR="002615E6" w:rsidRPr="008618B6" w:rsidRDefault="002615E6" w:rsidP="002615E6">
      <w:pPr>
        <w:pStyle w:val="B1"/>
        <w:rPr>
          <w:noProof/>
        </w:rPr>
      </w:pPr>
      <w:r w:rsidRPr="008618B6">
        <w:rPr>
          <w:noProof/>
        </w:rPr>
        <w:t>-</w:t>
      </w:r>
      <w:r w:rsidRPr="008618B6">
        <w:rPr>
          <w:noProof/>
        </w:rPr>
        <w:tab/>
        <w:t>M</w:t>
      </w:r>
      <w:r w:rsidRPr="008618B6">
        <w:rPr>
          <w:noProof/>
          <w:vertAlign w:val="subscript"/>
        </w:rPr>
        <w:t xml:space="preserve">inter,i,j </w:t>
      </w:r>
      <w:r w:rsidRPr="008618B6">
        <w:rPr>
          <w:noProof/>
        </w:rPr>
        <w:t>: Number of NR inter-frequency</w:t>
      </w:r>
      <w:r>
        <w:rPr>
          <w:noProof/>
        </w:rPr>
        <w:t xml:space="preserve"> layers </w:t>
      </w:r>
      <w:r w:rsidRPr="008618B6">
        <w:rPr>
          <w:noProof/>
        </w:rPr>
        <w:t xml:space="preserve">including both SSB and CSI-RS based, EUTRA inter-RAT and UTRA inter-RAT </w:t>
      </w:r>
      <w:r>
        <w:rPr>
          <w:noProof/>
        </w:rPr>
        <w:t>frequency layers</w:t>
      </w:r>
      <w:r w:rsidRPr="008618B6">
        <w:rPr>
          <w:noProof/>
        </w:rPr>
        <w:t xml:space="preserve">, </w:t>
      </w:r>
      <w:r>
        <w:rPr>
          <w:noProof/>
        </w:rPr>
        <w:t xml:space="preserve">up to one NR PRS measurement on any one </w:t>
      </w:r>
      <w:ins w:id="4" w:author="vivo" w:date="2021-04-03T00:54:00Z">
        <w:r w:rsidR="00DE3418">
          <w:rPr>
            <w:noProof/>
          </w:rPr>
          <w:t xml:space="preserve">positioning </w:t>
        </w:r>
      </w:ins>
      <w:r>
        <w:rPr>
          <w:noProof/>
        </w:rPr>
        <w:t xml:space="preserve">frequency layer, </w:t>
      </w:r>
      <w:r w:rsidRPr="008618B6">
        <w:rPr>
          <w:noProof/>
        </w:rPr>
        <w:t xml:space="preserve">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rPr>
          <w:lang w:val="en-US"/>
        </w:rPr>
        <w:t>measurement object</w:t>
      </w:r>
      <w:r w:rsidRPr="008618B6">
        <w:rPr>
          <w:noProof/>
          <w:lang w:val="en-US"/>
        </w:rPr>
        <w:t xml:space="preserve">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inter,i,j</w:t>
      </w:r>
      <w:r w:rsidRPr="008618B6">
        <w:rPr>
          <w:noProof/>
        </w:rPr>
        <w:t xml:space="preserve">  equals 0.</w:t>
      </w:r>
    </w:p>
    <w:p w14:paraId="395C6A15" w14:textId="52DB5D2A" w:rsidR="002615E6" w:rsidRPr="008618B6" w:rsidRDefault="002615E6" w:rsidP="002615E6">
      <w:pPr>
        <w:pStyle w:val="B1"/>
        <w:rPr>
          <w:noProof/>
        </w:rPr>
      </w:pPr>
      <w:r w:rsidRPr="008618B6">
        <w:rPr>
          <w:noProof/>
        </w:rPr>
        <w:t>-</w:t>
      </w:r>
      <w:r w:rsidRPr="008618B6">
        <w:rPr>
          <w:noProof/>
        </w:rPr>
        <w:tab/>
        <w:t>M</w:t>
      </w:r>
      <w:r w:rsidRPr="008618B6">
        <w:rPr>
          <w:noProof/>
          <w:vertAlign w:val="subscript"/>
        </w:rPr>
        <w:t>tot,i,j</w:t>
      </w:r>
      <w:r w:rsidRPr="008618B6">
        <w:rPr>
          <w:noProof/>
        </w:rPr>
        <w:t xml:space="preserve"> = M</w:t>
      </w:r>
      <w:r w:rsidRPr="008618B6">
        <w:rPr>
          <w:noProof/>
          <w:vertAlign w:val="subscript"/>
        </w:rPr>
        <w:t>intra,i,j</w:t>
      </w:r>
      <w:r w:rsidRPr="008618B6">
        <w:rPr>
          <w:noProof/>
        </w:rPr>
        <w:t xml:space="preserve"> + M</w:t>
      </w:r>
      <w:r w:rsidRPr="008618B6">
        <w:rPr>
          <w:noProof/>
          <w:vertAlign w:val="subscript"/>
        </w:rPr>
        <w:t xml:space="preserve">inter,i,j </w:t>
      </w:r>
      <w:r w:rsidRPr="008618B6">
        <w:rPr>
          <w:noProof/>
        </w:rPr>
        <w:t xml:space="preserve">: Total number of intra-frequency, inter-frequency and inter-RAT </w:t>
      </w:r>
      <w:r>
        <w:rPr>
          <w:noProof/>
        </w:rPr>
        <w:t>frequncy layers</w:t>
      </w:r>
      <w:r w:rsidRPr="008618B6">
        <w:rPr>
          <w:noProof/>
        </w:rPr>
        <w:t xml:space="preserve"> and </w:t>
      </w:r>
      <w:r>
        <w:rPr>
          <w:noProof/>
        </w:rPr>
        <w:t xml:space="preserve">up to one NR PRS measurement on any one </w:t>
      </w:r>
      <w:ins w:id="5" w:author="vivo" w:date="2021-04-03T00:54:00Z">
        <w:r w:rsidR="00DE3418">
          <w:rPr>
            <w:noProof/>
          </w:rPr>
          <w:t xml:space="preserve">positioning </w:t>
        </w:r>
      </w:ins>
      <w:r>
        <w:rPr>
          <w:noProof/>
        </w:rPr>
        <w:t>frequency layer,</w:t>
      </w:r>
      <w:r w:rsidRPr="008618B6">
        <w:rPr>
          <w:noProof/>
        </w:rPr>
        <w:t xml:space="preserve">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t>measurement object</w:t>
      </w:r>
      <w:r w:rsidRPr="008618B6">
        <w:rPr>
          <w:noProof/>
        </w:rPr>
        <w:t xml:space="preserve">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tot,i,j</w:t>
      </w:r>
      <w:r w:rsidRPr="008618B6">
        <w:rPr>
          <w:noProof/>
        </w:rPr>
        <w:t xml:space="preserve"> equals 0.</w:t>
      </w:r>
    </w:p>
    <w:p w14:paraId="295E77E1" w14:textId="77777777" w:rsidR="002615E6" w:rsidRPr="00DC058A" w:rsidRDefault="002615E6" w:rsidP="002615E6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used for </w:t>
      </w:r>
      <w:r>
        <w:rPr>
          <w:noProof/>
        </w:rPr>
        <w:t>a long-periodicity measurement defined above</w:t>
      </w:r>
      <w:r w:rsidRPr="00DC058A">
        <w:rPr>
          <w:noProof/>
        </w:rPr>
        <w:t>,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 xml:space="preserve">inter,i,j </w:t>
      </w:r>
      <w:r w:rsidRPr="00DC058A">
        <w:rPr>
          <w:noProof/>
        </w:rPr>
        <w:t>=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=0.</w:t>
      </w:r>
      <w:r>
        <w:rPr>
          <w:noProof/>
        </w:rPr>
        <w:t xml:space="preserve"> </w:t>
      </w:r>
      <w:r w:rsidRPr="00DC058A">
        <w:rPr>
          <w:noProof/>
        </w:rPr>
        <w:t>The carrier specific scaling factor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given by:</w:t>
      </w:r>
    </w:p>
    <w:p w14:paraId="2829BAD2" w14:textId="77777777" w:rsidR="002615E6" w:rsidRPr="00DC058A" w:rsidRDefault="002615E6" w:rsidP="002615E6">
      <w:pPr>
        <w:pStyle w:val="B1"/>
        <w:rPr>
          <w:noProof/>
        </w:rPr>
      </w:pPr>
      <w:r w:rsidRPr="00DC058A">
        <w:lastRenderedPageBreak/>
        <w:tab/>
      </w: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equal sharing, </w:t>
      </w:r>
      <w:proofErr w:type="spellStart"/>
      <w:r w:rsidRPr="00DC058A">
        <w:rPr>
          <w:noProof/>
        </w:rPr>
        <w:t>CSSF</w:t>
      </w:r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>= max(ceil(R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)),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63F0DA16" w14:textId="77777777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not equal sharing and</w:t>
      </w:r>
    </w:p>
    <w:p w14:paraId="29EB68FE" w14:textId="77777777" w:rsidR="002615E6" w:rsidRPr="00DC058A" w:rsidRDefault="002615E6" w:rsidP="002615E6">
      <w:pPr>
        <w:pStyle w:val="B2"/>
        <w:rPr>
          <w:noProof/>
        </w:rPr>
      </w:pPr>
      <w:r w:rsidRPr="00DC058A">
        <w:rPr>
          <w:rFonts w:eastAsia="Times New Roman"/>
          <w:noProof/>
        </w:rPr>
        <w:t>-</w:t>
      </w:r>
      <w:r w:rsidRPr="00DC058A">
        <w:rPr>
          <w:rFonts w:eastAsia="Times New Roman"/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an intra-frequency measurement object,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the maximum among</w:t>
      </w:r>
    </w:p>
    <w:p w14:paraId="47279A6F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rFonts w:eastAsia="Times New Roman"/>
          <w:noProof/>
        </w:rPr>
        <w:t>-</w:t>
      </w:r>
      <w:r w:rsidRPr="00DC058A">
        <w:rPr>
          <w:rFonts w:eastAsia="Times New Roman"/>
          <w:noProof/>
        </w:rPr>
        <w:tab/>
      </w:r>
      <w:r w:rsidRPr="00DC058A">
        <w:rPr>
          <w:noProof/>
        </w:rPr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intra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 xml:space="preserve">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555C7D13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rFonts w:eastAsia="Times New Roman"/>
          <w:noProof/>
        </w:rPr>
        <w:t>-</w:t>
      </w:r>
      <w:r w:rsidRPr="00DC058A">
        <w:rPr>
          <w:rFonts w:eastAsia="Times New Roman"/>
          <w:noProof/>
        </w:rPr>
        <w:tab/>
      </w:r>
      <w:r w:rsidRPr="00DC058A">
        <w:rPr>
          <w:noProof/>
        </w:rPr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58371931" w14:textId="5649CF38" w:rsidR="002615E6" w:rsidRPr="00DC058A" w:rsidRDefault="002615E6" w:rsidP="002615E6">
      <w:pPr>
        <w:pStyle w:val="B2"/>
        <w:rPr>
          <w:noProof/>
        </w:rPr>
      </w:pPr>
      <w:r w:rsidRPr="00DC058A">
        <w:rPr>
          <w:rFonts w:eastAsia="Times New Roman"/>
          <w:noProof/>
        </w:rPr>
        <w:t>-</w:t>
      </w:r>
      <w:r w:rsidRPr="00DC058A">
        <w:rPr>
          <w:rFonts w:eastAsia="Times New Roman"/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an inter-frequency or inter-RAT measurement object</w:t>
      </w:r>
      <w:r>
        <w:rPr>
          <w:noProof/>
        </w:rPr>
        <w:t xml:space="preserve"> or NR PRS measurement on any one </w:t>
      </w:r>
      <w:ins w:id="6" w:author="vivo" w:date="2021-04-03T00:54:00Z">
        <w:r w:rsidR="00DE3418">
          <w:rPr>
            <w:noProof/>
          </w:rPr>
          <w:t xml:space="preserve">positioning </w:t>
        </w:r>
      </w:ins>
      <w:r>
        <w:rPr>
          <w:noProof/>
        </w:rPr>
        <w:t>frequency layer</w:t>
      </w:r>
      <w:r w:rsidRPr="00DC058A">
        <w:rPr>
          <w:noProof/>
        </w:rPr>
        <w:t>,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the maximum among</w:t>
      </w:r>
    </w:p>
    <w:p w14:paraId="54CE5E17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rFonts w:eastAsia="Times New Roman"/>
          <w:noProof/>
        </w:rPr>
        <w:t>-</w:t>
      </w:r>
      <w:r w:rsidRPr="00DC058A">
        <w:rPr>
          <w:rFonts w:eastAsia="Times New Roman"/>
          <w:noProof/>
        </w:rPr>
        <w:tab/>
      </w:r>
      <w:r w:rsidRPr="00DC058A">
        <w:rPr>
          <w:noProof/>
        </w:rPr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inter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0BFC8AC6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rFonts w:eastAsia="Times New Roman"/>
          <w:noProof/>
        </w:rPr>
        <w:t>-</w:t>
      </w:r>
      <w:r w:rsidRPr="00DC058A">
        <w:rPr>
          <w:rFonts w:eastAsia="Times New Roman"/>
          <w:noProof/>
        </w:rPr>
        <w:tab/>
      </w:r>
      <w:r w:rsidRPr="00DC058A">
        <w:rPr>
          <w:noProof/>
        </w:rPr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>)</w:t>
      </w:r>
      <w:r w:rsidRPr="00DC058A">
        <w:rPr>
          <w:noProof/>
          <w:vertAlign w:val="subscript"/>
        </w:rPr>
        <w:t xml:space="preserve"> </w:t>
      </w:r>
      <w:r w:rsidRPr="00DC058A">
        <w:rPr>
          <w:noProof/>
        </w:rPr>
        <w:t>in gaps where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  <w:r w:rsidRPr="00DC058A">
        <w:t xml:space="preserve"> </w:t>
      </w:r>
    </w:p>
    <w:p w14:paraId="72648F6A" w14:textId="77777777" w:rsidR="002615E6" w:rsidRPr="00DC058A" w:rsidRDefault="002615E6" w:rsidP="002615E6">
      <w:pPr>
        <w:pStyle w:val="B1"/>
        <w:rPr>
          <w:noProof/>
        </w:rPr>
      </w:pPr>
      <w:r w:rsidRPr="00DC058A">
        <w:rPr>
          <w:noProof/>
        </w:rPr>
        <w:tab/>
        <w:t>Where 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 xml:space="preserve"> is the maximal ratio of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to be measured over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and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>.</w:t>
      </w:r>
    </w:p>
    <w:p w14:paraId="16DECC46" w14:textId="77777777" w:rsidR="002615E6" w:rsidRPr="008618B6" w:rsidRDefault="002615E6" w:rsidP="002615E6">
      <w:pPr>
        <w:rPr>
          <w:noProof/>
        </w:rPr>
      </w:pPr>
      <w:r w:rsidRPr="00621BDF">
        <w:rPr>
          <w:noProof/>
        </w:rPr>
        <w:t>CSSF</w:t>
      </w:r>
      <w:proofErr w:type="spellStart"/>
      <w:r w:rsidRPr="00621BDF">
        <w:rPr>
          <w:vertAlign w:val="subscript"/>
        </w:rPr>
        <w:t>within_gap,k</w:t>
      </w:r>
      <w:proofErr w:type="spellEnd"/>
      <w:r w:rsidRPr="00621BDF">
        <w:rPr>
          <w:noProof/>
        </w:rPr>
        <w:t xml:space="preserve">=1 during </w:t>
      </w:r>
      <w:proofErr w:type="spellStart"/>
      <w:r w:rsidRPr="00621BDF">
        <w:rPr>
          <w:rFonts w:cs="v4.2.0"/>
        </w:rPr>
        <w:t>T</w:t>
      </w:r>
      <w:r w:rsidRPr="00621BDF">
        <w:rPr>
          <w:rFonts w:cs="v4.2.0"/>
          <w:vertAlign w:val="subscript"/>
        </w:rPr>
        <w:t>Detect</w:t>
      </w:r>
      <w:proofErr w:type="spellEnd"/>
      <w:r w:rsidRPr="00621BDF">
        <w:rPr>
          <w:rFonts w:cs="v4.2.0"/>
          <w:vertAlign w:val="subscript"/>
        </w:rPr>
        <w:t>, E-UTRAN FDD</w:t>
      </w:r>
      <w:r w:rsidRPr="00621BDF">
        <w:rPr>
          <w:noProof/>
        </w:rPr>
        <w:t xml:space="preserve"> specified in clause 9.4.4.1.2.2 and </w:t>
      </w:r>
      <w:proofErr w:type="spellStart"/>
      <w:r w:rsidRPr="00621BDF">
        <w:rPr>
          <w:rFonts w:cs="v4.2.0"/>
        </w:rPr>
        <w:t>T</w:t>
      </w:r>
      <w:r w:rsidRPr="00621BDF">
        <w:rPr>
          <w:rFonts w:cs="v4.2.0"/>
          <w:vertAlign w:val="subscript"/>
        </w:rPr>
        <w:t>Detect</w:t>
      </w:r>
      <w:proofErr w:type="spellEnd"/>
      <w:r w:rsidRPr="00621BDF">
        <w:rPr>
          <w:rFonts w:cs="v4.2.0"/>
          <w:vertAlign w:val="subscript"/>
        </w:rPr>
        <w:t>, E-UTRAN TDD</w:t>
      </w:r>
      <w:r w:rsidRPr="00621BDF">
        <w:rPr>
          <w:noProof/>
        </w:rPr>
        <w:t xml:space="preserve"> specified in clause 9.4.4.2.2.2, where k is the carrier frequency where the UE is performing </w:t>
      </w:r>
      <w:r w:rsidRPr="00621BDF">
        <w:t>cell detection of the inter-RAT E-UTRA OTDOA assistance data reference cell when acquiring the subframe and slot timing of the cell according to clause 9.4</w:t>
      </w:r>
      <w:r w:rsidRPr="00621BDF">
        <w:rPr>
          <w:noProof/>
        </w:rPr>
        <w:t>.4. In this case, the UE cell identification and measurement periods derived based on CSSF</w:t>
      </w:r>
      <w:proofErr w:type="spellStart"/>
      <w:r w:rsidRPr="00621BDF">
        <w:rPr>
          <w:vertAlign w:val="subscript"/>
        </w:rPr>
        <w:t>within_gap,i</w:t>
      </w:r>
      <w:proofErr w:type="spellEnd"/>
      <w:r w:rsidRPr="00621BDF">
        <w:rPr>
          <w:noProof/>
        </w:rPr>
        <w:t xml:space="preserve"> in clauses 9.2.5.1, 9.2.5.2, 9.2.6.2, 9.2.6.3, 9.3.4, 9.3.5, 9.4.2.2, </w:t>
      </w:r>
      <w:r w:rsidRPr="008618B6">
        <w:rPr>
          <w:noProof/>
        </w:rPr>
        <w:t>9.4.2.3</w:t>
      </w:r>
      <w:r>
        <w:rPr>
          <w:noProof/>
        </w:rPr>
        <w:t xml:space="preserve"> and </w:t>
      </w:r>
      <w:r w:rsidRPr="001B4F32">
        <w:rPr>
          <w:noProof/>
        </w:rPr>
        <w:t>9.10.2</w:t>
      </w:r>
      <w:r w:rsidRPr="008618B6">
        <w:rPr>
          <w:noProof/>
        </w:rPr>
        <w:t xml:space="preserve"> may be extended for measurement objects of which the cell identification and measurement periods are overlapped with </w:t>
      </w:r>
      <w:proofErr w:type="spellStart"/>
      <w:r w:rsidRPr="008618B6">
        <w:rPr>
          <w:rFonts w:cs="v4.2.0"/>
        </w:rPr>
        <w:t>T</w:t>
      </w:r>
      <w:r w:rsidRPr="008618B6">
        <w:rPr>
          <w:rFonts w:cs="v4.2.0"/>
          <w:vertAlign w:val="subscript"/>
        </w:rPr>
        <w:t>Detect</w:t>
      </w:r>
      <w:proofErr w:type="spellEnd"/>
      <w:r w:rsidRPr="008618B6">
        <w:rPr>
          <w:rFonts w:cs="v4.2.0"/>
          <w:vertAlign w:val="subscript"/>
        </w:rPr>
        <w:t>, E-UTRAN FDD</w:t>
      </w:r>
      <w:r w:rsidRPr="008618B6">
        <w:rPr>
          <w:noProof/>
        </w:rPr>
        <w:t xml:space="preserve"> and </w:t>
      </w:r>
      <w:proofErr w:type="spellStart"/>
      <w:r w:rsidRPr="008618B6">
        <w:rPr>
          <w:rFonts w:cs="v4.2.0"/>
        </w:rPr>
        <w:t>T</w:t>
      </w:r>
      <w:r w:rsidRPr="008618B6">
        <w:rPr>
          <w:rFonts w:cs="v4.2.0"/>
          <w:vertAlign w:val="subscript"/>
        </w:rPr>
        <w:t>Detect</w:t>
      </w:r>
      <w:proofErr w:type="spellEnd"/>
      <w:r w:rsidRPr="008618B6">
        <w:rPr>
          <w:rFonts w:cs="v4.2.0"/>
          <w:vertAlign w:val="subscript"/>
        </w:rPr>
        <w:t>, E-UTRAN TDD</w:t>
      </w:r>
      <w:r w:rsidRPr="008618B6">
        <w:rPr>
          <w:noProof/>
        </w:rPr>
        <w:t>.</w:t>
      </w:r>
    </w:p>
    <w:p w14:paraId="7C4F4928" w14:textId="77777777" w:rsidR="002615E6" w:rsidRPr="009C5807" w:rsidRDefault="002615E6" w:rsidP="002615E6">
      <w:pPr>
        <w:pStyle w:val="Heading5"/>
      </w:pPr>
      <w:r w:rsidRPr="009C5807">
        <w:t>9.1.5.2.</w:t>
      </w:r>
      <w:r w:rsidRPr="009C5807">
        <w:rPr>
          <w:lang w:eastAsia="zh-CN"/>
        </w:rPr>
        <w:t>3</w:t>
      </w:r>
      <w:r w:rsidRPr="009C5807">
        <w:tab/>
      </w:r>
      <w:r w:rsidRPr="009C5807">
        <w:rPr>
          <w:lang w:eastAsia="zh-CN"/>
        </w:rPr>
        <w:t>NE-DC</w:t>
      </w:r>
      <w:r w:rsidRPr="009C5807">
        <w:t>: carrier-specific scaling factor for SSB-based</w:t>
      </w:r>
      <w:r>
        <w:t xml:space="preserve"> and CSI-RS based L3</w:t>
      </w:r>
      <w:r w:rsidRPr="009C5807">
        <w:t xml:space="preserve"> measurements performed within gaps</w:t>
      </w:r>
    </w:p>
    <w:p w14:paraId="08B6786C" w14:textId="77777777" w:rsidR="002615E6" w:rsidRPr="00DC058A" w:rsidRDefault="002615E6" w:rsidP="002615E6">
      <w:r w:rsidRPr="00DC058A">
        <w:t xml:space="preserve">When one or more </w:t>
      </w:r>
      <w:r w:rsidRPr="00DC058A">
        <w:rPr>
          <w:noProof/>
        </w:rPr>
        <w:t>measurement objects</w:t>
      </w:r>
      <w:r w:rsidRPr="00DC058A">
        <w:t xml:space="preserve"> are monitored within measurement gaps, the carrier specific scaling factor for a target measurement object with index </w:t>
      </w:r>
      <w:proofErr w:type="spellStart"/>
      <w:r w:rsidRPr="00DC058A">
        <w:rPr>
          <w:i/>
        </w:rPr>
        <w:t>i</w:t>
      </w:r>
      <w:proofErr w:type="spellEnd"/>
      <w:r w:rsidRPr="00DC058A">
        <w:t xml:space="preserve"> is designated as </w:t>
      </w:r>
      <w:proofErr w:type="spellStart"/>
      <w:r w:rsidRPr="00DC058A">
        <w:t>CSSF</w:t>
      </w:r>
      <w:r w:rsidRPr="00DC058A">
        <w:rPr>
          <w:vertAlign w:val="subscript"/>
        </w:rPr>
        <w:t>within_gap,i</w:t>
      </w:r>
      <w:proofErr w:type="spellEnd"/>
      <w:r w:rsidRPr="00DC058A">
        <w:t xml:space="preserve"> and is derived as described in this clause.</w:t>
      </w:r>
    </w:p>
    <w:p w14:paraId="5B36887F" w14:textId="77777777" w:rsidR="002615E6" w:rsidRDefault="002615E6" w:rsidP="002615E6">
      <w:pPr>
        <w:rPr>
          <w:rFonts w:eastAsia="Times New Roman"/>
          <w:noProof/>
        </w:rPr>
      </w:pPr>
      <w:r w:rsidRPr="00DC058A">
        <w:rPr>
          <w:rFonts w:eastAsia="Times New Roman"/>
          <w:noProof/>
        </w:rPr>
        <w:t xml:space="preserve">If measurement object </w:t>
      </w:r>
      <w:r w:rsidRPr="00DC058A">
        <w:rPr>
          <w:rFonts w:eastAsia="Times New Roman"/>
          <w:i/>
          <w:noProof/>
        </w:rPr>
        <w:t>i</w:t>
      </w:r>
      <w:r w:rsidRPr="00DC058A">
        <w:rPr>
          <w:rFonts w:eastAsia="Times New Roman"/>
          <w:noProof/>
        </w:rPr>
        <w:t xml:space="preserve"> refers to </w:t>
      </w:r>
      <w:r>
        <w:rPr>
          <w:rFonts w:eastAsia="Times New Roman"/>
          <w:noProof/>
        </w:rPr>
        <w:t xml:space="preserve">a long-periodicty measurement which is any of: </w:t>
      </w:r>
    </w:p>
    <w:p w14:paraId="561F51FE" w14:textId="77777777" w:rsidR="002615E6" w:rsidRDefault="002615E6" w:rsidP="002615E6">
      <w:pPr>
        <w:pStyle w:val="B1"/>
        <w:rPr>
          <w:noProof/>
        </w:rPr>
      </w:pPr>
      <w:r>
        <w:rPr>
          <w:rFonts w:eastAsia="Times New Roman"/>
          <w:noProof/>
        </w:rPr>
        <w:t>-</w:t>
      </w:r>
      <w:r>
        <w:rPr>
          <w:rFonts w:eastAsia="Times New Roman"/>
          <w:noProof/>
        </w:rPr>
        <w:tab/>
      </w:r>
      <w:r w:rsidRPr="00F01E52">
        <w:rPr>
          <w:rFonts w:eastAsia="Times New Roman"/>
          <w:noProof/>
        </w:rPr>
        <w:t>an</w:t>
      </w:r>
      <w:r>
        <w:rPr>
          <w:rFonts w:eastAsia="Times New Roman"/>
          <w:noProof/>
        </w:rPr>
        <w:t xml:space="preserve"> E-UTRA</w:t>
      </w:r>
      <w:r w:rsidRPr="00F01E52">
        <w:rPr>
          <w:noProof/>
        </w:rPr>
        <w:t xml:space="preserve"> RSTD measurement with periodicity Tprs&gt;160ms</w:t>
      </w:r>
      <w:r w:rsidRPr="00F01E52">
        <w:rPr>
          <w:noProof/>
          <w:lang w:eastAsia="zh-CN"/>
        </w:rPr>
        <w:t xml:space="preserve"> </w:t>
      </w:r>
      <w:r w:rsidRPr="00F01E52">
        <w:t xml:space="preserve">or with periodicity </w:t>
      </w:r>
      <w:proofErr w:type="spellStart"/>
      <w:r w:rsidRPr="00F01E52">
        <w:t>Tprs</w:t>
      </w:r>
      <w:proofErr w:type="spellEnd"/>
      <w:r w:rsidRPr="00F01E52">
        <w:t xml:space="preserve">=160ms but </w:t>
      </w:r>
      <w:r w:rsidRPr="00F01E52">
        <w:rPr>
          <w:i/>
          <w:iCs/>
        </w:rPr>
        <w:t>prs-MutingInfo-r9</w:t>
      </w:r>
      <w:r w:rsidRPr="00F01E52">
        <w:t xml:space="preserve"> is configured</w:t>
      </w:r>
      <w:r w:rsidRPr="00F01E52">
        <w:rPr>
          <w:noProof/>
        </w:rPr>
        <w:t xml:space="preserve">, </w:t>
      </w:r>
      <w:r>
        <w:rPr>
          <w:noProof/>
        </w:rPr>
        <w:t>or</w:t>
      </w:r>
    </w:p>
    <w:p w14:paraId="0A995FA8" w14:textId="50FA0C91" w:rsidR="002615E6" w:rsidRDefault="002615E6" w:rsidP="002615E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 NR measurement for positioning based on PRS configurations in </w:t>
      </w:r>
      <w:r>
        <w:t>Table 9.1.5.2.2-1</w:t>
      </w:r>
    </w:p>
    <w:p w14:paraId="38F77677" w14:textId="77777777" w:rsidR="002615E6" w:rsidRPr="00F01E52" w:rsidRDefault="002615E6" w:rsidP="002615E6">
      <w:pPr>
        <w:rPr>
          <w:noProof/>
        </w:rPr>
      </w:pPr>
      <w:r>
        <w:rPr>
          <w:noProof/>
        </w:rPr>
        <w:t xml:space="preserve">then </w:t>
      </w:r>
      <w:r w:rsidRPr="00F01E52">
        <w:rPr>
          <w:noProof/>
        </w:rPr>
        <w:t>CSSF</w:t>
      </w:r>
      <w:proofErr w:type="spellStart"/>
      <w:r w:rsidRPr="00F01E52">
        <w:rPr>
          <w:vertAlign w:val="subscript"/>
        </w:rPr>
        <w:t>within_gap,i</w:t>
      </w:r>
      <w:proofErr w:type="spellEnd"/>
      <w:r w:rsidRPr="00F01E52">
        <w:rPr>
          <w:noProof/>
        </w:rPr>
        <w:t>=1. Otherwise, the CSSF</w:t>
      </w:r>
      <w:proofErr w:type="spellStart"/>
      <w:r w:rsidRPr="00F01E52">
        <w:rPr>
          <w:vertAlign w:val="subscript"/>
        </w:rPr>
        <w:t>within_gap,i</w:t>
      </w:r>
      <w:proofErr w:type="spellEnd"/>
      <w:r w:rsidRPr="00F01E52">
        <w:rPr>
          <w:noProof/>
        </w:rPr>
        <w:t xml:space="preserve"> for other measurement objects (including </w:t>
      </w:r>
      <w:r>
        <w:rPr>
          <w:noProof/>
        </w:rPr>
        <w:t xml:space="preserve">E-UTRA </w:t>
      </w:r>
      <w:r w:rsidRPr="00F01E52">
        <w:rPr>
          <w:noProof/>
        </w:rPr>
        <w:t>RSTD measurement with periodicity Tprs=160ms) participate in the gap competition are derived as below.</w:t>
      </w:r>
    </w:p>
    <w:p w14:paraId="0888832F" w14:textId="72780523" w:rsidR="002615E6" w:rsidRPr="00DC058A" w:rsidRDefault="002615E6" w:rsidP="002615E6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>, count the total number of intra-frequency measurement objects and inter-frequency/inter-RAT measurement objects</w:t>
      </w:r>
      <w:r>
        <w:rPr>
          <w:noProof/>
        </w:rPr>
        <w:t xml:space="preserve"> and NR PRS measurements on all </w:t>
      </w:r>
      <w:ins w:id="7" w:author="vivo" w:date="2021-04-03T00:54:00Z">
        <w:r w:rsidR="00DE3418">
          <w:rPr>
            <w:noProof/>
          </w:rPr>
          <w:t>positi</w:t>
        </w:r>
      </w:ins>
      <w:ins w:id="8" w:author="vivo" w:date="2021-04-03T00:55:00Z">
        <w:r w:rsidR="00DE3418">
          <w:rPr>
            <w:noProof/>
          </w:rPr>
          <w:t xml:space="preserve">oning </w:t>
        </w:r>
      </w:ins>
      <w:r>
        <w:rPr>
          <w:noProof/>
        </w:rPr>
        <w:t xml:space="preserve">frequency layers </w:t>
      </w:r>
      <w:r w:rsidRPr="00DC058A">
        <w:rPr>
          <w:noProof/>
        </w:rPr>
        <w:t xml:space="preserve">which are candidates to be measured within the gap </w:t>
      </w:r>
      <w:r w:rsidRPr="00DC058A">
        <w:rPr>
          <w:i/>
          <w:noProof/>
        </w:rPr>
        <w:t>j</w:t>
      </w:r>
      <w:r w:rsidRPr="00DC058A">
        <w:rPr>
          <w:noProof/>
        </w:rPr>
        <w:t>.</w:t>
      </w:r>
    </w:p>
    <w:p w14:paraId="781D4E47" w14:textId="77777777" w:rsidR="002615E6" w:rsidRDefault="002615E6" w:rsidP="002615E6">
      <w:pPr>
        <w:pStyle w:val="B1"/>
      </w:pPr>
      <w:r w:rsidRPr="008618B6">
        <w:rPr>
          <w:noProof/>
        </w:rPr>
        <w:t>-</w:t>
      </w:r>
      <w:r w:rsidRPr="008618B6">
        <w:rPr>
          <w:noProof/>
        </w:rPr>
        <w:tab/>
        <w:t xml:space="preserve">An </w:t>
      </w:r>
      <w:r>
        <w:rPr>
          <w:noProof/>
        </w:rPr>
        <w:t>NR measurement object with SSB</w:t>
      </w:r>
      <w:r w:rsidRPr="009C5807" w:rsidDel="009571A0">
        <w:rPr>
          <w:noProof/>
        </w:rPr>
        <w:t xml:space="preserve"> </w:t>
      </w:r>
      <w:r w:rsidRPr="009C5807">
        <w:rPr>
          <w:noProof/>
        </w:rPr>
        <w:t xml:space="preserve">measurement </w:t>
      </w:r>
      <w:r>
        <w:rPr>
          <w:noProof/>
        </w:rPr>
        <w:t>configured</w:t>
      </w:r>
      <w:r w:rsidRPr="009C5807">
        <w:rPr>
          <w:noProof/>
        </w:rPr>
        <w:t xml:space="preserve"> </w:t>
      </w:r>
      <w:r w:rsidRPr="00285DBC">
        <w:rPr>
          <w:noProof/>
        </w:rPr>
        <w:t xml:space="preserve">is a candidate to be measured in a gap if its SMTC </w:t>
      </w:r>
      <w:r w:rsidRPr="0098716A">
        <w:rPr>
          <w:noProof/>
          <w:lang w:eastAsia="zh-CN"/>
        </w:rPr>
        <w:t>duration</w:t>
      </w:r>
      <w:r w:rsidRPr="000467F8">
        <w:rPr>
          <w:noProof/>
        </w:rPr>
        <w:t xml:space="preserve"> </w:t>
      </w:r>
      <w:r w:rsidRPr="000467F8">
        <w:rPr>
          <w:noProof/>
          <w:lang w:eastAsia="zh-CN"/>
        </w:rPr>
        <w:t xml:space="preserve">is </w:t>
      </w:r>
      <w:r w:rsidRPr="000467F8">
        <w:rPr>
          <w:noProof/>
        </w:rPr>
        <w:t xml:space="preserve">fully </w:t>
      </w:r>
      <w:r w:rsidRPr="000467F8">
        <w:rPr>
          <w:noProof/>
          <w:lang w:eastAsia="zh-CN"/>
        </w:rPr>
        <w:t>covered by the MGL</w:t>
      </w:r>
      <w:r w:rsidRPr="008618B6">
        <w:rPr>
          <w:noProof/>
        </w:rPr>
        <w:t xml:space="preserve"> excluding RF switching time. </w:t>
      </w:r>
      <w:r w:rsidRPr="008618B6">
        <w:t xml:space="preserve">For intra-frequency NR </w:t>
      </w:r>
      <w:r w:rsidRPr="008618B6">
        <w:rPr>
          <w:noProof/>
        </w:rPr>
        <w:t>measurement object</w:t>
      </w:r>
      <w:r w:rsidRPr="008618B6">
        <w:t>s, if the higher layer in TS</w:t>
      </w:r>
      <w:r w:rsidRPr="00DC058A">
        <w:t xml:space="preserve"> 38.331 [2] </w:t>
      </w:r>
      <w:proofErr w:type="spellStart"/>
      <w:r w:rsidRPr="00DC058A">
        <w:t>signaling</w:t>
      </w:r>
      <w:proofErr w:type="spellEnd"/>
      <w:r w:rsidRPr="00DC058A">
        <w:t xml:space="preserve"> of </w:t>
      </w:r>
      <w:r w:rsidRPr="00DC058A">
        <w:rPr>
          <w:i/>
        </w:rPr>
        <w:t>smtc2</w:t>
      </w:r>
      <w:r w:rsidRPr="00DC058A">
        <w:t xml:space="preserve"> is configured, the assumed periodicity of SMTC occasions corresponds to the value of higher layer parameter </w:t>
      </w:r>
      <w:r w:rsidRPr="00DC058A">
        <w:rPr>
          <w:i/>
        </w:rPr>
        <w:t>smtc2</w:t>
      </w:r>
      <w:r w:rsidRPr="00DC058A">
        <w:t xml:space="preserve">; otherwise the assumed periodicity of SMTC occasions corresponds to the value of higher layer parameter </w:t>
      </w:r>
      <w:r w:rsidRPr="00DC058A">
        <w:rPr>
          <w:i/>
        </w:rPr>
        <w:t>smtc1</w:t>
      </w:r>
      <w:r w:rsidRPr="00DC058A">
        <w:t>.</w:t>
      </w:r>
    </w:p>
    <w:p w14:paraId="17510071" w14:textId="77777777" w:rsidR="002615E6" w:rsidRPr="008618B6" w:rsidRDefault="002615E6" w:rsidP="002615E6">
      <w:pPr>
        <w:pStyle w:val="B1"/>
      </w:pPr>
      <w:r w:rsidRPr="008618B6">
        <w:t>-</w:t>
      </w:r>
      <w:r>
        <w:tab/>
      </w:r>
      <w:r w:rsidRPr="00285DBC">
        <w:rPr>
          <w:noProof/>
        </w:rPr>
        <w:t xml:space="preserve">An </w:t>
      </w:r>
      <w:r w:rsidRPr="009C5807">
        <w:rPr>
          <w:noProof/>
        </w:rPr>
        <w:t>NR</w:t>
      </w:r>
      <w:r w:rsidRPr="009C5807" w:rsidDel="009571A0">
        <w:rPr>
          <w:noProof/>
        </w:rPr>
        <w:t xml:space="preserve"> </w:t>
      </w:r>
      <w:r>
        <w:rPr>
          <w:noProof/>
        </w:rPr>
        <w:t xml:space="preserve">measurement object with CSI-RS </w:t>
      </w:r>
      <w:r w:rsidRPr="009C5807">
        <w:rPr>
          <w:noProof/>
        </w:rPr>
        <w:t xml:space="preserve">measurement </w:t>
      </w:r>
      <w:r>
        <w:rPr>
          <w:noProof/>
        </w:rPr>
        <w:t>configured</w:t>
      </w:r>
      <w:r w:rsidRPr="009C5807">
        <w:rPr>
          <w:noProof/>
        </w:rPr>
        <w:t xml:space="preserve"> </w:t>
      </w:r>
      <w:r w:rsidRPr="000467F8">
        <w:rPr>
          <w:noProof/>
        </w:rPr>
        <w:t xml:space="preserve">is a candidate to be measured in a gap if the window confining all </w:t>
      </w:r>
      <w:r w:rsidRPr="008618B6">
        <w:rPr>
          <w:noProof/>
        </w:rPr>
        <w:t xml:space="preserve">CSI-RS resources are fully covered by the MGL excluding RF switching time. </w:t>
      </w:r>
    </w:p>
    <w:p w14:paraId="198AB244" w14:textId="77777777" w:rsidR="002615E6" w:rsidRPr="008C6DE4" w:rsidRDefault="002615E6" w:rsidP="002615E6">
      <w:pPr>
        <w:pStyle w:val="B1"/>
        <w:rPr>
          <w:noProof/>
        </w:rPr>
      </w:pPr>
      <w:r w:rsidRPr="008C6DE4">
        <w:rPr>
          <w:noProof/>
        </w:rPr>
        <w:t>-</w:t>
      </w:r>
      <w:r w:rsidRPr="008C6DE4">
        <w:rPr>
          <w:noProof/>
        </w:rPr>
        <w:tab/>
        <w:t>An inter-RAT measurement object is a candidate to be measured in all measurement gaps.</w:t>
      </w:r>
    </w:p>
    <w:p w14:paraId="78E58B8E" w14:textId="77777777" w:rsidR="002615E6" w:rsidRPr="00DC058A" w:rsidRDefault="002615E6" w:rsidP="002615E6">
      <w:pPr>
        <w:pStyle w:val="B1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An inter-frequency E-UTRA measurement object is a candidate to be measured in all measurement gaps.</w:t>
      </w:r>
    </w:p>
    <w:p w14:paraId="1927B0E9" w14:textId="77777777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For UEs which support and are configured with per FR gaps, the counting is done on a per FR basis, and for UEs which are configured with per UE gaps the counting is done on a per UE basis.</w:t>
      </w:r>
      <w:r>
        <w:rPr>
          <w:noProof/>
        </w:rPr>
        <w:t xml:space="preserve"> For UEs which support and are configured with per FR gaps, the CSSF requirements do not apply when NR PRS measurement in one FR gap collides with SSB/CSI-RS/PRS measurements in the other FR gap in time domain.</w:t>
      </w:r>
    </w:p>
    <w:p w14:paraId="22BAAAE5" w14:textId="57025B28" w:rsidR="002615E6" w:rsidRPr="00DC058A" w:rsidRDefault="002615E6" w:rsidP="002615E6">
      <w:pPr>
        <w:pStyle w:val="B2"/>
        <w:rPr>
          <w:noProof/>
        </w:rPr>
      </w:pPr>
      <w:r w:rsidRPr="00DC058A">
        <w:lastRenderedPageBreak/>
        <w:tab/>
      </w:r>
      <w:r w:rsidRPr="00DC058A">
        <w:rPr>
          <w:noProof/>
        </w:rPr>
        <w:t xml:space="preserve">If the number of configured interfrequency and interRAT measuerement objects </w:t>
      </w:r>
      <w:r>
        <w:rPr>
          <w:noProof/>
        </w:rPr>
        <w:t xml:space="preserve">and NR PRS measurements on all </w:t>
      </w:r>
      <w:ins w:id="9" w:author="vivo" w:date="2021-04-03T00:55:00Z">
        <w:r w:rsidR="00DE3418">
          <w:rPr>
            <w:noProof/>
          </w:rPr>
          <w:t xml:space="preserve">positioning </w:t>
        </w:r>
      </w:ins>
      <w:r>
        <w:rPr>
          <w:noProof/>
        </w:rPr>
        <w:t xml:space="preserve">frequency layers </w:t>
      </w:r>
      <w:r w:rsidRPr="00DC058A">
        <w:rPr>
          <w:noProof/>
        </w:rPr>
        <w:t>is non-zero and the UE is configured with per UE gaps, or if the UE is configured with per FR gaps:</w:t>
      </w:r>
    </w:p>
    <w:p w14:paraId="6E3ADB45" w14:textId="77777777" w:rsidR="002615E6" w:rsidRPr="00DC058A" w:rsidRDefault="002615E6" w:rsidP="002615E6">
      <w:pPr>
        <w:pStyle w:val="B2"/>
        <w:rPr>
          <w:noProof/>
        </w:rPr>
      </w:pPr>
      <w:r w:rsidRPr="00DC058A">
        <w:tab/>
      </w:r>
      <w:r w:rsidRPr="00DC058A">
        <w:rPr>
          <w:noProof/>
          <w:lang w:eastAsia="zh-CN"/>
        </w:rPr>
        <w:t>FR1</w:t>
      </w:r>
      <w:r w:rsidRPr="00DC058A">
        <w:rPr>
          <w:noProof/>
        </w:rPr>
        <w:t xml:space="preserve"> and FR2 intrafrequency measurement objects belong to group A</w:t>
      </w:r>
    </w:p>
    <w:p w14:paraId="62FADC3A" w14:textId="77777777" w:rsidR="002615E6" w:rsidRPr="00DC058A" w:rsidRDefault="002615E6" w:rsidP="002615E6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>Interfrequency and interRAT measurement objects belong to group B</w:t>
      </w:r>
    </w:p>
    <w:p w14:paraId="4CDF8824" w14:textId="77777777" w:rsidR="002615E6" w:rsidRPr="008618B6" w:rsidRDefault="002615E6" w:rsidP="002615E6">
      <w:pPr>
        <w:pStyle w:val="B3"/>
        <w:rPr>
          <w:noProof/>
        </w:rPr>
      </w:pPr>
      <w:r w:rsidRPr="008618B6">
        <w:rPr>
          <w:noProof/>
        </w:rPr>
        <w:tab/>
        <w:t>M</w:t>
      </w:r>
      <w:r w:rsidRPr="008618B6">
        <w:rPr>
          <w:noProof/>
          <w:vertAlign w:val="subscript"/>
        </w:rPr>
        <w:t>groupA,i,j</w:t>
      </w:r>
      <w:r w:rsidRPr="008618B6">
        <w:rPr>
          <w:noProof/>
        </w:rPr>
        <w:t xml:space="preserve">: </w:t>
      </w:r>
      <w:r w:rsidRPr="008618B6">
        <w:rPr>
          <w:noProof/>
          <w:lang w:eastAsia="zh-CN"/>
        </w:rPr>
        <w:t>Sum of the n</w:t>
      </w:r>
      <w:r w:rsidRPr="008618B6">
        <w:rPr>
          <w:noProof/>
        </w:rPr>
        <w:t>umber of</w:t>
      </w:r>
      <w:r w:rsidRPr="008618B6">
        <w:rPr>
          <w:noProof/>
          <w:lang w:eastAsia="zh-CN"/>
        </w:rPr>
        <w:t xml:space="preserve"> FR1</w:t>
      </w:r>
      <w:r w:rsidRPr="008618B6">
        <w:rPr>
          <w:noProof/>
        </w:rPr>
        <w:t xml:space="preserve"> intra-frequency measurement objects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intra</w:t>
      </w:r>
      <w:r w:rsidRPr="008618B6">
        <w:rPr>
          <w:noProof/>
          <w:vertAlign w:val="subscript"/>
          <w:lang w:eastAsia="zh-CN"/>
        </w:rPr>
        <w:t>-FR1</w:t>
      </w:r>
      <w:r w:rsidRPr="008618B6">
        <w:rPr>
          <w:noProof/>
          <w:vertAlign w:val="subscript"/>
        </w:rPr>
        <w:t>,i,j</w:t>
      </w:r>
      <w:r w:rsidRPr="008618B6">
        <w:rPr>
          <w:noProof/>
          <w:lang w:eastAsia="zh-CN"/>
        </w:rPr>
        <w:t xml:space="preserve"> and</w:t>
      </w:r>
      <w:r w:rsidRPr="008618B6">
        <w:rPr>
          <w:noProof/>
        </w:rPr>
        <w:t xml:space="preserve"> </w:t>
      </w:r>
      <w:r w:rsidRPr="008618B6">
        <w:rPr>
          <w:noProof/>
          <w:lang w:eastAsia="zh-CN"/>
        </w:rPr>
        <w:t>the n</w:t>
      </w:r>
      <w:r w:rsidRPr="008618B6">
        <w:rPr>
          <w:noProof/>
        </w:rPr>
        <w:t>umber of</w:t>
      </w:r>
      <w:r w:rsidRPr="008618B6">
        <w:rPr>
          <w:noProof/>
          <w:lang w:eastAsia="zh-CN"/>
        </w:rPr>
        <w:t xml:space="preserve"> FR2</w:t>
      </w:r>
      <w:r w:rsidRPr="008618B6">
        <w:rPr>
          <w:noProof/>
        </w:rPr>
        <w:t xml:space="preserve"> intra-frequency measurement objects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intra</w:t>
      </w:r>
      <w:r w:rsidRPr="008618B6">
        <w:rPr>
          <w:noProof/>
          <w:vertAlign w:val="subscript"/>
          <w:lang w:eastAsia="zh-CN"/>
        </w:rPr>
        <w:t>-FR2</w:t>
      </w:r>
      <w:r w:rsidRPr="008618B6">
        <w:rPr>
          <w:noProof/>
          <w:vertAlign w:val="subscript"/>
        </w:rPr>
        <w:t>,i,j</w:t>
      </w:r>
      <w:r w:rsidRPr="008618B6">
        <w:rPr>
          <w:noProof/>
        </w:rPr>
        <w:t xml:space="preserve"> , including both SSB and CSI-RS based,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rPr>
          <w:lang w:val="en-US"/>
        </w:rPr>
        <w:t xml:space="preserve">measurement object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groupA,i,j</w:t>
      </w:r>
      <w:r w:rsidRPr="008618B6">
        <w:rPr>
          <w:noProof/>
        </w:rPr>
        <w:t xml:space="preserve">  equals 0.</w:t>
      </w:r>
    </w:p>
    <w:p w14:paraId="3676BC93" w14:textId="750B61DE" w:rsidR="002615E6" w:rsidRPr="008618B6" w:rsidRDefault="002615E6" w:rsidP="002615E6">
      <w:pPr>
        <w:pStyle w:val="B3"/>
        <w:rPr>
          <w:noProof/>
        </w:rPr>
      </w:pPr>
      <w:r w:rsidRPr="008618B6">
        <w:rPr>
          <w:noProof/>
        </w:rPr>
        <w:tab/>
        <w:t>M</w:t>
      </w:r>
      <w:r w:rsidRPr="008618B6">
        <w:rPr>
          <w:noProof/>
          <w:vertAlign w:val="subscript"/>
        </w:rPr>
        <w:t>groupBi,j</w:t>
      </w:r>
      <w:r w:rsidRPr="008618B6">
        <w:rPr>
          <w:noProof/>
        </w:rPr>
        <w:t>: Number of NR inter-frequency</w:t>
      </w:r>
      <w:r>
        <w:rPr>
          <w:noProof/>
        </w:rPr>
        <w:t xml:space="preserve"> </w:t>
      </w:r>
      <w:r>
        <w:rPr>
          <w:noProof/>
          <w:lang w:eastAsia="zh-TW"/>
        </w:rPr>
        <w:t xml:space="preserve">layers </w:t>
      </w:r>
      <w:r w:rsidRPr="008618B6">
        <w:rPr>
          <w:noProof/>
        </w:rPr>
        <w:t xml:space="preserve">including both SSB and CSI-RS based, EUTRA inter-RAT and UTRA inter-RAT measurement objects, </w:t>
      </w:r>
      <w:r>
        <w:rPr>
          <w:noProof/>
        </w:rPr>
        <w:t xml:space="preserve">up to one NR PRS measurement on any one </w:t>
      </w:r>
      <w:ins w:id="10" w:author="vivo" w:date="2021-04-03T00:55:00Z">
        <w:r w:rsidR="00DE3418">
          <w:rPr>
            <w:noProof/>
          </w:rPr>
          <w:t xml:space="preserve">positioning </w:t>
        </w:r>
      </w:ins>
      <w:r>
        <w:rPr>
          <w:noProof/>
        </w:rPr>
        <w:t>frequency layer,</w:t>
      </w:r>
      <w:r w:rsidRPr="008618B6">
        <w:rPr>
          <w:noProof/>
        </w:rPr>
        <w:t xml:space="preserve">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rPr>
          <w:lang w:val="en-US"/>
        </w:rPr>
        <w:t>measurement object</w:t>
      </w:r>
      <w:r w:rsidRPr="008618B6">
        <w:rPr>
          <w:noProof/>
          <w:lang w:val="en-US"/>
        </w:rPr>
        <w:t xml:space="preserve">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groupB,i,j</w:t>
      </w:r>
      <w:r w:rsidRPr="008618B6">
        <w:rPr>
          <w:noProof/>
        </w:rPr>
        <w:t xml:space="preserve">  equals 0.</w:t>
      </w:r>
    </w:p>
    <w:p w14:paraId="042D11AC" w14:textId="010B6320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If the number of configured inter-frequency and inter-RAT measuerement objects</w:t>
      </w:r>
      <w:r>
        <w:rPr>
          <w:noProof/>
        </w:rPr>
        <w:t xml:space="preserve"> and NR PRS measurements on all </w:t>
      </w:r>
      <w:ins w:id="11" w:author="vivo" w:date="2021-04-03T00:55:00Z">
        <w:r w:rsidR="00DE3418">
          <w:rPr>
            <w:noProof/>
          </w:rPr>
          <w:t xml:space="preserve">positioning </w:t>
        </w:r>
      </w:ins>
      <w:r>
        <w:rPr>
          <w:noProof/>
        </w:rPr>
        <w:t xml:space="preserve">frequency layers </w:t>
      </w:r>
      <w:r w:rsidRPr="00DC058A">
        <w:rPr>
          <w:noProof/>
        </w:rPr>
        <w:t>is zero and the UE is configured with per UE gaps:</w:t>
      </w:r>
    </w:p>
    <w:p w14:paraId="500BA4C9" w14:textId="77777777" w:rsidR="002615E6" w:rsidRPr="00DC058A" w:rsidRDefault="002615E6" w:rsidP="002615E6">
      <w:pPr>
        <w:pStyle w:val="B2"/>
        <w:rPr>
          <w:noProof/>
        </w:rPr>
      </w:pPr>
      <w:r w:rsidRPr="00DC058A">
        <w:rPr>
          <w:noProof/>
          <w:lang w:eastAsia="zh-CN"/>
        </w:rPr>
        <w:tab/>
        <w:t>FR1</w:t>
      </w:r>
      <w:r w:rsidRPr="00DC058A">
        <w:rPr>
          <w:noProof/>
        </w:rPr>
        <w:t xml:space="preserve"> intrafrequency measurement objects belong to group A</w:t>
      </w:r>
    </w:p>
    <w:p w14:paraId="69BDA0CA" w14:textId="77777777" w:rsidR="002615E6" w:rsidRPr="00DC058A" w:rsidRDefault="002615E6" w:rsidP="002615E6">
      <w:pPr>
        <w:pStyle w:val="B2"/>
        <w:rPr>
          <w:noProof/>
        </w:rPr>
      </w:pPr>
      <w:r w:rsidRPr="00DC058A">
        <w:rPr>
          <w:noProof/>
        </w:rPr>
        <w:tab/>
        <w:t>FR2 intrafrequency measurement objects belong to group B</w:t>
      </w:r>
    </w:p>
    <w:p w14:paraId="2ACE4332" w14:textId="77777777" w:rsidR="002615E6" w:rsidRPr="008618B6" w:rsidRDefault="002615E6" w:rsidP="002615E6">
      <w:pPr>
        <w:pStyle w:val="B2"/>
        <w:rPr>
          <w:noProof/>
        </w:rPr>
      </w:pPr>
      <w:r w:rsidRPr="008618B6">
        <w:rPr>
          <w:noProof/>
        </w:rPr>
        <w:tab/>
        <w:t>M</w:t>
      </w:r>
      <w:r w:rsidRPr="008618B6">
        <w:rPr>
          <w:noProof/>
          <w:vertAlign w:val="subscript"/>
        </w:rPr>
        <w:t>groupA,i,j</w:t>
      </w:r>
      <w:r w:rsidRPr="008618B6">
        <w:rPr>
          <w:noProof/>
        </w:rPr>
        <w:t xml:space="preserve">: </w:t>
      </w:r>
      <w:r w:rsidRPr="008618B6">
        <w:rPr>
          <w:noProof/>
          <w:lang w:eastAsia="zh-CN"/>
        </w:rPr>
        <w:t>The n</w:t>
      </w:r>
      <w:r w:rsidRPr="008618B6">
        <w:rPr>
          <w:noProof/>
        </w:rPr>
        <w:t>umber of</w:t>
      </w:r>
      <w:r w:rsidRPr="008618B6">
        <w:rPr>
          <w:noProof/>
          <w:lang w:eastAsia="zh-CN"/>
        </w:rPr>
        <w:t xml:space="preserve"> FR1</w:t>
      </w:r>
      <w:r w:rsidRPr="008618B6">
        <w:rPr>
          <w:noProof/>
        </w:rPr>
        <w:t xml:space="preserve"> intrafrequency measurement objects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intra</w:t>
      </w:r>
      <w:r w:rsidRPr="008618B6">
        <w:rPr>
          <w:noProof/>
          <w:vertAlign w:val="subscript"/>
          <w:lang w:eastAsia="zh-CN"/>
        </w:rPr>
        <w:t>-FR1</w:t>
      </w:r>
      <w:r w:rsidRPr="008618B6">
        <w:rPr>
          <w:noProof/>
          <w:vertAlign w:val="subscript"/>
        </w:rPr>
        <w:t>,i,j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 xml:space="preserve">, including both SSB and CSI-RS based,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rPr>
          <w:lang w:val="en-US"/>
        </w:rPr>
        <w:t xml:space="preserve">measurement object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groupA,i,j</w:t>
      </w:r>
      <w:r w:rsidRPr="008618B6">
        <w:rPr>
          <w:noProof/>
        </w:rPr>
        <w:t xml:space="preserve">  equals 0.</w:t>
      </w:r>
    </w:p>
    <w:p w14:paraId="45F49886" w14:textId="77777777" w:rsidR="002615E6" w:rsidRPr="008618B6" w:rsidRDefault="002615E6" w:rsidP="002615E6">
      <w:pPr>
        <w:pStyle w:val="B2"/>
        <w:rPr>
          <w:noProof/>
        </w:rPr>
      </w:pPr>
      <w:r w:rsidRPr="008618B6">
        <w:rPr>
          <w:noProof/>
        </w:rPr>
        <w:tab/>
        <w:t>M</w:t>
      </w:r>
      <w:r w:rsidRPr="008618B6">
        <w:rPr>
          <w:noProof/>
          <w:vertAlign w:val="subscript"/>
        </w:rPr>
        <w:t xml:space="preserve">groupBi,j </w:t>
      </w:r>
      <w:r w:rsidRPr="008618B6">
        <w:rPr>
          <w:noProof/>
        </w:rPr>
        <w:t xml:space="preserve">: </w:t>
      </w:r>
      <w:r w:rsidRPr="008618B6">
        <w:rPr>
          <w:noProof/>
          <w:lang w:eastAsia="zh-CN"/>
        </w:rPr>
        <w:t>The n</w:t>
      </w:r>
      <w:r w:rsidRPr="008618B6">
        <w:rPr>
          <w:noProof/>
        </w:rPr>
        <w:t>umber of</w:t>
      </w:r>
      <w:r w:rsidRPr="008618B6">
        <w:rPr>
          <w:noProof/>
          <w:lang w:eastAsia="zh-CN"/>
        </w:rPr>
        <w:t xml:space="preserve"> FR2</w:t>
      </w:r>
      <w:r w:rsidRPr="008618B6">
        <w:rPr>
          <w:noProof/>
        </w:rPr>
        <w:t xml:space="preserve"> intrafrequency measurement objects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intra</w:t>
      </w:r>
      <w:r w:rsidRPr="008618B6">
        <w:rPr>
          <w:noProof/>
          <w:vertAlign w:val="subscript"/>
          <w:lang w:eastAsia="zh-CN"/>
        </w:rPr>
        <w:t>-FR2</w:t>
      </w:r>
      <w:r w:rsidRPr="008618B6">
        <w:rPr>
          <w:noProof/>
          <w:vertAlign w:val="subscript"/>
        </w:rPr>
        <w:t>,i,j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 xml:space="preserve">, including both SSB and CSI-RS based,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rPr>
          <w:lang w:val="en-US"/>
        </w:rPr>
        <w:t xml:space="preserve">measurement object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groupB,i,j</w:t>
      </w:r>
      <w:r w:rsidRPr="008618B6">
        <w:rPr>
          <w:noProof/>
        </w:rPr>
        <w:t xml:space="preserve">  equals 0.</w:t>
      </w:r>
    </w:p>
    <w:p w14:paraId="538C31D5" w14:textId="77777777" w:rsidR="002615E6" w:rsidRPr="00DC058A" w:rsidRDefault="002615E6" w:rsidP="002615E6">
      <w:pPr>
        <w:pStyle w:val="B1"/>
        <w:rPr>
          <w:noProof/>
        </w:rPr>
      </w:pP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+ M</w:t>
      </w:r>
      <w:r w:rsidRPr="00DC058A">
        <w:rPr>
          <w:noProof/>
          <w:vertAlign w:val="subscript"/>
        </w:rPr>
        <w:t xml:space="preserve">groupB,i,j </w:t>
      </w:r>
      <w:r w:rsidRPr="00DC058A">
        <w:rPr>
          <w:noProof/>
        </w:rPr>
        <w:t xml:space="preserve">: Total number of group A and group B measurement objects 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>measurement object</w:t>
      </w:r>
      <w:r w:rsidRPr="00DC058A">
        <w:rPr>
          <w:noProof/>
        </w:rPr>
        <w:t xml:space="preserve">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equals 0.</w:t>
      </w:r>
    </w:p>
    <w:p w14:paraId="44609A76" w14:textId="77777777" w:rsidR="002615E6" w:rsidRPr="00DC058A" w:rsidRDefault="002615E6" w:rsidP="002615E6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used for </w:t>
      </w:r>
      <w:r>
        <w:rPr>
          <w:noProof/>
        </w:rPr>
        <w:t>a long-periodicity measurement defined above</w:t>
      </w:r>
      <w:r w:rsidRPr="00DC058A">
        <w:rPr>
          <w:noProof/>
        </w:rPr>
        <w:t>,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 xml:space="preserve">inter,i,j </w:t>
      </w:r>
      <w:r w:rsidRPr="00DC058A">
        <w:rPr>
          <w:noProof/>
        </w:rPr>
        <w:t>=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=0.</w:t>
      </w:r>
      <w:r>
        <w:rPr>
          <w:noProof/>
        </w:rPr>
        <w:t xml:space="preserve"> </w:t>
      </w:r>
      <w:r w:rsidRPr="00DC058A">
        <w:rPr>
          <w:noProof/>
        </w:rPr>
        <w:t>The carrier specific scaling factor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given by:</w:t>
      </w:r>
    </w:p>
    <w:p w14:paraId="491271CA" w14:textId="77777777" w:rsidR="002615E6" w:rsidRPr="00DC058A" w:rsidRDefault="002615E6" w:rsidP="002615E6">
      <w:pPr>
        <w:pStyle w:val="B1"/>
        <w:rPr>
          <w:noProof/>
        </w:rPr>
      </w:pP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equal sharing, </w:t>
      </w:r>
      <w:proofErr w:type="spellStart"/>
      <w:r w:rsidRPr="00DC058A">
        <w:rPr>
          <w:noProof/>
        </w:rPr>
        <w:t>CSSF</w:t>
      </w:r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>= max(ceil(R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)),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63A432D0" w14:textId="77777777" w:rsidR="002615E6" w:rsidRPr="00DC058A" w:rsidRDefault="002615E6" w:rsidP="002615E6">
      <w:pPr>
        <w:pStyle w:val="B1"/>
        <w:rPr>
          <w:noProof/>
        </w:rPr>
      </w:pP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not equal sharing and</w:t>
      </w:r>
    </w:p>
    <w:p w14:paraId="2D3E4D00" w14:textId="77777777" w:rsidR="002615E6" w:rsidRPr="00DC058A" w:rsidRDefault="002615E6" w:rsidP="002615E6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 group A measurement object,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the maximum among</w:t>
      </w:r>
    </w:p>
    <w:p w14:paraId="4A1CC101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intra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4C25328E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4A1160B4" w14:textId="77777777" w:rsidR="002615E6" w:rsidRPr="00DC058A" w:rsidRDefault="002615E6" w:rsidP="002615E6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an group B measurement object,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the maximum among</w:t>
      </w:r>
    </w:p>
    <w:p w14:paraId="17B7C18B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inter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groupBi,j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7F88B767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>)</w:t>
      </w:r>
      <w:r w:rsidRPr="00DC058A">
        <w:rPr>
          <w:noProof/>
          <w:vertAlign w:val="subscript"/>
        </w:rPr>
        <w:t xml:space="preserve"> </w:t>
      </w:r>
      <w:r w:rsidRPr="00DC058A">
        <w:rPr>
          <w:noProof/>
        </w:rPr>
        <w:t>in gaps where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3AF0D651" w14:textId="77777777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Where 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 xml:space="preserve"> is the maximal ratio of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to be measured over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and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>.</w:t>
      </w:r>
    </w:p>
    <w:p w14:paraId="445AAA7B" w14:textId="77777777" w:rsidR="002615E6" w:rsidRPr="009C5807" w:rsidRDefault="002615E6" w:rsidP="002615E6">
      <w:pPr>
        <w:pStyle w:val="Heading5"/>
      </w:pPr>
      <w:r w:rsidRPr="009C5807">
        <w:t>9.1.5.2.</w:t>
      </w:r>
      <w:r w:rsidRPr="009C5807">
        <w:rPr>
          <w:lang w:eastAsia="zh-CN"/>
        </w:rPr>
        <w:t>4</w:t>
      </w:r>
      <w:r w:rsidRPr="009C5807">
        <w:tab/>
      </w:r>
      <w:r w:rsidRPr="009C5807">
        <w:rPr>
          <w:lang w:eastAsia="zh-CN"/>
        </w:rPr>
        <w:t>NR-DC</w:t>
      </w:r>
      <w:r w:rsidRPr="009C5807">
        <w:t>: carrier-specific scaling factor for SSB-based</w:t>
      </w:r>
      <w:r>
        <w:t xml:space="preserve"> and CSI-RS-based L3</w:t>
      </w:r>
      <w:r w:rsidRPr="009C5807">
        <w:t xml:space="preserve"> measurements performed within gaps</w:t>
      </w:r>
    </w:p>
    <w:p w14:paraId="654B0E58" w14:textId="77777777" w:rsidR="002615E6" w:rsidRPr="00DC058A" w:rsidRDefault="002615E6" w:rsidP="002615E6">
      <w:pPr>
        <w:rPr>
          <w:rFonts w:eastAsia="PMingLiU"/>
        </w:rPr>
      </w:pPr>
      <w:r w:rsidRPr="00DC058A">
        <w:rPr>
          <w:rFonts w:eastAsia="PMingLiU"/>
        </w:rPr>
        <w:t xml:space="preserve">When one or more </w:t>
      </w:r>
      <w:r w:rsidRPr="00DC058A">
        <w:rPr>
          <w:rFonts w:eastAsia="PMingLiU"/>
          <w:noProof/>
        </w:rPr>
        <w:t>measurement objects</w:t>
      </w:r>
      <w:r w:rsidRPr="00DC058A">
        <w:rPr>
          <w:rFonts w:eastAsia="PMingLiU"/>
        </w:rPr>
        <w:t xml:space="preserve"> are monitored within measurement gaps, the carrier specific scaling factor for a target measurement object with index </w:t>
      </w:r>
      <w:proofErr w:type="spellStart"/>
      <w:r w:rsidRPr="00DC058A">
        <w:rPr>
          <w:rFonts w:eastAsia="PMingLiU"/>
          <w:i/>
        </w:rPr>
        <w:t>i</w:t>
      </w:r>
      <w:proofErr w:type="spellEnd"/>
      <w:r w:rsidRPr="00DC058A">
        <w:rPr>
          <w:rFonts w:eastAsia="PMingLiU"/>
        </w:rPr>
        <w:t xml:space="preserve"> is designated as </w:t>
      </w:r>
      <w:proofErr w:type="spellStart"/>
      <w:r w:rsidRPr="00DC058A">
        <w:rPr>
          <w:rFonts w:eastAsia="PMingLiU"/>
        </w:rPr>
        <w:t>CSSF</w:t>
      </w:r>
      <w:r w:rsidRPr="00DC058A">
        <w:rPr>
          <w:rFonts w:eastAsia="PMingLiU"/>
          <w:vertAlign w:val="subscript"/>
        </w:rPr>
        <w:t>within_gap,i</w:t>
      </w:r>
      <w:proofErr w:type="spellEnd"/>
      <w:r w:rsidRPr="00DC058A">
        <w:rPr>
          <w:rFonts w:eastAsia="PMingLiU"/>
        </w:rPr>
        <w:t xml:space="preserve"> and is derived as described in this clause.</w:t>
      </w:r>
    </w:p>
    <w:p w14:paraId="0B7221C2" w14:textId="77777777" w:rsidR="002615E6" w:rsidRDefault="002615E6" w:rsidP="002615E6">
      <w:pPr>
        <w:rPr>
          <w:rFonts w:eastAsia="Times New Roman"/>
          <w:noProof/>
        </w:rPr>
      </w:pPr>
      <w:r w:rsidRPr="00DC058A">
        <w:rPr>
          <w:rFonts w:eastAsia="Times New Roman"/>
          <w:noProof/>
        </w:rPr>
        <w:t xml:space="preserve">If measurement object </w:t>
      </w:r>
      <w:r w:rsidRPr="00DC058A">
        <w:rPr>
          <w:rFonts w:eastAsia="Times New Roman"/>
          <w:i/>
          <w:noProof/>
        </w:rPr>
        <w:t>i</w:t>
      </w:r>
      <w:r w:rsidRPr="00DC058A">
        <w:rPr>
          <w:rFonts w:eastAsia="Times New Roman"/>
          <w:noProof/>
        </w:rPr>
        <w:t xml:space="preserve"> refers to</w:t>
      </w:r>
      <w:r w:rsidRPr="00882977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a long-periodicity measurement which is any of:</w:t>
      </w:r>
    </w:p>
    <w:p w14:paraId="3485D682" w14:textId="77777777" w:rsidR="002615E6" w:rsidRDefault="002615E6" w:rsidP="002615E6">
      <w:pPr>
        <w:pStyle w:val="B1"/>
        <w:rPr>
          <w:noProof/>
        </w:rPr>
      </w:pPr>
      <w:r>
        <w:rPr>
          <w:rFonts w:eastAsia="Times New Roman"/>
          <w:noProof/>
        </w:rPr>
        <w:lastRenderedPageBreak/>
        <w:t>-</w:t>
      </w:r>
      <w:r>
        <w:rPr>
          <w:rFonts w:eastAsia="Times New Roman"/>
          <w:noProof/>
        </w:rPr>
        <w:tab/>
      </w:r>
      <w:r w:rsidRPr="00F01E52">
        <w:rPr>
          <w:rFonts w:eastAsia="Times New Roman"/>
          <w:noProof/>
        </w:rPr>
        <w:t>an</w:t>
      </w:r>
      <w:r w:rsidRPr="00F01E52">
        <w:rPr>
          <w:noProof/>
        </w:rPr>
        <w:t xml:space="preserve"> </w:t>
      </w:r>
      <w:r>
        <w:rPr>
          <w:noProof/>
        </w:rPr>
        <w:t xml:space="preserve">E-UTRA </w:t>
      </w:r>
      <w:r w:rsidRPr="00F01E52">
        <w:rPr>
          <w:noProof/>
        </w:rPr>
        <w:t>RSTD measurement with periodicity Tprs&gt;160ms</w:t>
      </w:r>
      <w:r w:rsidRPr="00F01E52">
        <w:t xml:space="preserve"> or with periodicity </w:t>
      </w:r>
      <w:proofErr w:type="spellStart"/>
      <w:r w:rsidRPr="00F01E52">
        <w:t>Tprs</w:t>
      </w:r>
      <w:proofErr w:type="spellEnd"/>
      <w:r w:rsidRPr="00F01E52">
        <w:t xml:space="preserve">=160ms but </w:t>
      </w:r>
      <w:r w:rsidRPr="00F01E52">
        <w:rPr>
          <w:i/>
          <w:iCs/>
        </w:rPr>
        <w:t>prs-MutingInfo-r9</w:t>
      </w:r>
      <w:r w:rsidRPr="00F01E52">
        <w:t xml:space="preserve"> is configured</w:t>
      </w:r>
      <w:r w:rsidRPr="00F01E52">
        <w:rPr>
          <w:noProof/>
        </w:rPr>
        <w:t xml:space="preserve">, </w:t>
      </w:r>
      <w:r>
        <w:rPr>
          <w:noProof/>
        </w:rPr>
        <w:t xml:space="preserve">or </w:t>
      </w:r>
    </w:p>
    <w:p w14:paraId="0D831A90" w14:textId="27758A56" w:rsidR="002615E6" w:rsidRDefault="002615E6" w:rsidP="007D33FB">
      <w:pPr>
        <w:pStyle w:val="ListParagraph"/>
        <w:ind w:left="36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 NR positioning measurement corresponding to a positioning frequency layer with configurations of maximum </w:t>
      </w:r>
      <w:r w:rsidRPr="00B613EC">
        <w:rPr>
          <w:i/>
          <w:iCs/>
        </w:rPr>
        <w:t>DL-PRS-Periodicity</w:t>
      </w:r>
      <w:r>
        <w:rPr>
          <w:noProof/>
        </w:rPr>
        <w:t xml:space="preserve"> and maximum bitmap size of </w:t>
      </w:r>
      <w:r w:rsidRPr="00B613EC">
        <w:rPr>
          <w:i/>
          <w:iCs/>
        </w:rPr>
        <w:t>DL-PRS-</w:t>
      </w:r>
      <w:proofErr w:type="spellStart"/>
      <w:r w:rsidRPr="00B613EC">
        <w:rPr>
          <w:i/>
          <w:iCs/>
        </w:rPr>
        <w:t>MutingPattern</w:t>
      </w:r>
      <w:proofErr w:type="spellEnd"/>
      <w:r>
        <w:t xml:space="preserve"> among its PRS resource sets as in Table 9.1.5.2.2-1</w:t>
      </w:r>
    </w:p>
    <w:p w14:paraId="799EB7E9" w14:textId="77777777" w:rsidR="002615E6" w:rsidRDefault="002615E6" w:rsidP="007D33FB">
      <w:pPr>
        <w:pStyle w:val="B1"/>
        <w:rPr>
          <w:noProof/>
        </w:rPr>
      </w:pPr>
    </w:p>
    <w:p w14:paraId="59026F49" w14:textId="77777777" w:rsidR="002615E6" w:rsidRPr="00F01E52" w:rsidRDefault="002615E6" w:rsidP="002615E6">
      <w:pPr>
        <w:rPr>
          <w:noProof/>
        </w:rPr>
      </w:pPr>
      <w:r>
        <w:rPr>
          <w:noProof/>
        </w:rPr>
        <w:t xml:space="preserve">then </w:t>
      </w:r>
      <w:r w:rsidRPr="00F01E52">
        <w:rPr>
          <w:noProof/>
        </w:rPr>
        <w:t>CSSF</w:t>
      </w:r>
      <w:proofErr w:type="spellStart"/>
      <w:r w:rsidRPr="00F01E52">
        <w:rPr>
          <w:vertAlign w:val="subscript"/>
        </w:rPr>
        <w:t>within_gap,i</w:t>
      </w:r>
      <w:proofErr w:type="spellEnd"/>
      <w:r w:rsidRPr="00F01E52">
        <w:rPr>
          <w:noProof/>
        </w:rPr>
        <w:t>=1. Otherwise, the CSSF</w:t>
      </w:r>
      <w:proofErr w:type="spellStart"/>
      <w:r w:rsidRPr="00F01E52">
        <w:rPr>
          <w:szCs w:val="24"/>
          <w:vertAlign w:val="subscript"/>
        </w:rPr>
        <w:t>within_gap,i</w:t>
      </w:r>
      <w:proofErr w:type="spellEnd"/>
      <w:r w:rsidRPr="00F01E52">
        <w:rPr>
          <w:noProof/>
        </w:rPr>
        <w:t xml:space="preserve"> for other measurement objects (including </w:t>
      </w:r>
      <w:r>
        <w:rPr>
          <w:noProof/>
        </w:rPr>
        <w:t xml:space="preserve">E-UTRA </w:t>
      </w:r>
      <w:r w:rsidRPr="00F01E52">
        <w:rPr>
          <w:noProof/>
        </w:rPr>
        <w:t>RSTD measurement with periodicity Tprs=160ms) participate in the gap competition and the CSSF</w:t>
      </w:r>
      <w:proofErr w:type="spellStart"/>
      <w:r w:rsidRPr="00F01E52">
        <w:rPr>
          <w:szCs w:val="24"/>
          <w:vertAlign w:val="subscript"/>
        </w:rPr>
        <w:t>within_gap,i</w:t>
      </w:r>
      <w:proofErr w:type="spellEnd"/>
      <w:r w:rsidRPr="00F01E52">
        <w:rPr>
          <w:noProof/>
        </w:rPr>
        <w:t xml:space="preserve"> are derived as below.</w:t>
      </w:r>
    </w:p>
    <w:p w14:paraId="4D743749" w14:textId="2CE67FEB" w:rsidR="002615E6" w:rsidRPr="00DC058A" w:rsidRDefault="002615E6" w:rsidP="002615E6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not used for an RSTD measurement with periodicity Tprs&gt;160ms </w:t>
      </w:r>
      <w:r w:rsidRPr="00DC058A">
        <w:t xml:space="preserve">or with periodicity </w:t>
      </w:r>
      <w:proofErr w:type="spellStart"/>
      <w:r w:rsidRPr="00DC058A">
        <w:t>Tprs</w:t>
      </w:r>
      <w:proofErr w:type="spellEnd"/>
      <w:r w:rsidRPr="00DC058A">
        <w:t xml:space="preserve">=160ms but </w:t>
      </w:r>
      <w:r w:rsidRPr="00DC058A">
        <w:rPr>
          <w:i/>
          <w:iCs/>
        </w:rPr>
        <w:t>prs-MutingInfo-r9</w:t>
      </w:r>
      <w:r w:rsidRPr="00DC058A">
        <w:t xml:space="preserve"> is configured</w:t>
      </w:r>
      <w:r w:rsidRPr="00DC058A">
        <w:rPr>
          <w:noProof/>
        </w:rPr>
        <w:t xml:space="preserve"> within an arbitrary 160ms period, count the total number of intra-frequency measurement objects and inter-frequency/inter-RAT measurement objects </w:t>
      </w:r>
      <w:r>
        <w:rPr>
          <w:noProof/>
        </w:rPr>
        <w:t xml:space="preserve">and NR PRS measurements on all </w:t>
      </w:r>
      <w:ins w:id="12" w:author="vivo" w:date="2021-04-03T00:55:00Z">
        <w:r w:rsidR="00DE3418">
          <w:rPr>
            <w:noProof/>
          </w:rPr>
          <w:t xml:space="preserve">positioning </w:t>
        </w:r>
      </w:ins>
      <w:r>
        <w:rPr>
          <w:noProof/>
        </w:rPr>
        <w:t xml:space="preserve">frequency layers </w:t>
      </w:r>
      <w:r w:rsidRPr="00DC058A">
        <w:rPr>
          <w:noProof/>
        </w:rPr>
        <w:t xml:space="preserve">which are candidates to be measured within the gap </w:t>
      </w:r>
      <w:r w:rsidRPr="00DC058A">
        <w:rPr>
          <w:i/>
          <w:noProof/>
        </w:rPr>
        <w:t>j</w:t>
      </w:r>
      <w:r w:rsidRPr="00DC058A">
        <w:rPr>
          <w:noProof/>
        </w:rPr>
        <w:t>.</w:t>
      </w:r>
    </w:p>
    <w:p w14:paraId="7E79B758" w14:textId="77777777" w:rsidR="002615E6" w:rsidRPr="008618B6" w:rsidRDefault="002615E6" w:rsidP="002615E6">
      <w:pPr>
        <w:pStyle w:val="B1"/>
      </w:pPr>
      <w:r w:rsidRPr="008618B6">
        <w:rPr>
          <w:noProof/>
        </w:rPr>
        <w:t>-</w:t>
      </w:r>
      <w:r w:rsidRPr="008618B6">
        <w:rPr>
          <w:noProof/>
        </w:rPr>
        <w:tab/>
        <w:t xml:space="preserve">An </w:t>
      </w:r>
      <w:r>
        <w:rPr>
          <w:noProof/>
        </w:rPr>
        <w:t>NR measurement object with SSB</w:t>
      </w:r>
      <w:r w:rsidRPr="009C5807" w:rsidDel="009571A0">
        <w:rPr>
          <w:noProof/>
        </w:rPr>
        <w:t xml:space="preserve"> </w:t>
      </w:r>
      <w:r w:rsidRPr="009C5807">
        <w:rPr>
          <w:noProof/>
        </w:rPr>
        <w:t xml:space="preserve">measurement </w:t>
      </w:r>
      <w:r>
        <w:rPr>
          <w:noProof/>
        </w:rPr>
        <w:t>configured</w:t>
      </w:r>
      <w:r w:rsidRPr="009C5807">
        <w:rPr>
          <w:noProof/>
        </w:rPr>
        <w:t xml:space="preserve"> </w:t>
      </w:r>
      <w:r w:rsidRPr="0098716A">
        <w:rPr>
          <w:noProof/>
        </w:rPr>
        <w:t>is a candidate to be measured in a gap if its SMT</w:t>
      </w:r>
      <w:r w:rsidRPr="000467F8">
        <w:rPr>
          <w:noProof/>
        </w:rPr>
        <w:t xml:space="preserve">C </w:t>
      </w:r>
      <w:r w:rsidRPr="000467F8">
        <w:rPr>
          <w:noProof/>
          <w:lang w:eastAsia="zh-CN"/>
        </w:rPr>
        <w:t>duration</w:t>
      </w:r>
      <w:r w:rsidRPr="000467F8">
        <w:rPr>
          <w:noProof/>
        </w:rPr>
        <w:t xml:space="preserve"> </w:t>
      </w:r>
      <w:r w:rsidRPr="000467F8">
        <w:rPr>
          <w:noProof/>
          <w:lang w:eastAsia="zh-CN"/>
        </w:rPr>
        <w:t xml:space="preserve">is </w:t>
      </w:r>
      <w:r w:rsidRPr="000467F8">
        <w:rPr>
          <w:noProof/>
        </w:rPr>
        <w:t xml:space="preserve">fully </w:t>
      </w:r>
      <w:r w:rsidRPr="000467F8">
        <w:rPr>
          <w:noProof/>
          <w:lang w:eastAsia="zh-CN"/>
        </w:rPr>
        <w:t>covered</w:t>
      </w:r>
      <w:r w:rsidRPr="000467F8">
        <w:rPr>
          <w:noProof/>
        </w:rPr>
        <w:t xml:space="preserve"> </w:t>
      </w:r>
      <w:r w:rsidRPr="00C55A91">
        <w:rPr>
          <w:noProof/>
          <w:lang w:eastAsia="zh-CN"/>
        </w:rPr>
        <w:t>by the MGL</w:t>
      </w:r>
      <w:r w:rsidRPr="008618B6">
        <w:rPr>
          <w:noProof/>
        </w:rPr>
        <w:t xml:space="preserve"> excluding RF switching time. </w:t>
      </w:r>
      <w:r w:rsidRPr="008618B6">
        <w:t xml:space="preserve">For intra-frequency NR </w:t>
      </w:r>
      <w:r w:rsidRPr="008618B6">
        <w:rPr>
          <w:noProof/>
        </w:rPr>
        <w:t>measurement object</w:t>
      </w:r>
      <w:r w:rsidRPr="008618B6">
        <w:t xml:space="preserve">s, if the higher layer in TS 38.331 [2] </w:t>
      </w:r>
      <w:proofErr w:type="spellStart"/>
      <w:r w:rsidRPr="008618B6">
        <w:t>signaling</w:t>
      </w:r>
      <w:proofErr w:type="spellEnd"/>
      <w:r w:rsidRPr="008618B6">
        <w:t xml:space="preserve"> of </w:t>
      </w:r>
      <w:r w:rsidRPr="008618B6">
        <w:rPr>
          <w:i/>
        </w:rPr>
        <w:t>smtc2</w:t>
      </w:r>
      <w:r w:rsidRPr="008618B6">
        <w:t xml:space="preserve"> is configured, the assumed periodicity of SMTC occasions corresponds to the value of higher layer parameter </w:t>
      </w:r>
      <w:r w:rsidRPr="008618B6">
        <w:rPr>
          <w:i/>
        </w:rPr>
        <w:t>smtc2</w:t>
      </w:r>
      <w:r w:rsidRPr="008618B6">
        <w:t xml:space="preserve">; otherwise the assumed periodicity of SMTC occasions corresponds to the value of higher layer parameter </w:t>
      </w:r>
      <w:r w:rsidRPr="008618B6">
        <w:rPr>
          <w:i/>
        </w:rPr>
        <w:t>smtc1</w:t>
      </w:r>
      <w:r w:rsidRPr="008618B6">
        <w:t>.</w:t>
      </w:r>
    </w:p>
    <w:p w14:paraId="1E7BA448" w14:textId="77777777" w:rsidR="002615E6" w:rsidRPr="008618B6" w:rsidRDefault="002615E6" w:rsidP="002615E6">
      <w:pPr>
        <w:pStyle w:val="B1"/>
      </w:pPr>
      <w:r w:rsidRPr="008618B6">
        <w:rPr>
          <w:noProof/>
        </w:rPr>
        <w:t>-</w:t>
      </w:r>
      <w:r>
        <w:rPr>
          <w:noProof/>
        </w:rPr>
        <w:tab/>
      </w:r>
      <w:r w:rsidRPr="008618B6">
        <w:rPr>
          <w:noProof/>
        </w:rPr>
        <w:t xml:space="preserve">An </w:t>
      </w:r>
      <w:r w:rsidRPr="009C5807">
        <w:rPr>
          <w:noProof/>
        </w:rPr>
        <w:t>NR</w:t>
      </w:r>
      <w:r w:rsidRPr="009C5807" w:rsidDel="009571A0">
        <w:rPr>
          <w:noProof/>
        </w:rPr>
        <w:t xml:space="preserve"> </w:t>
      </w:r>
      <w:r>
        <w:rPr>
          <w:noProof/>
        </w:rPr>
        <w:t xml:space="preserve">measurement object with CSI-RS </w:t>
      </w:r>
      <w:r w:rsidRPr="009C5807">
        <w:rPr>
          <w:noProof/>
        </w:rPr>
        <w:t xml:space="preserve">measurement </w:t>
      </w:r>
      <w:r>
        <w:rPr>
          <w:noProof/>
        </w:rPr>
        <w:t>configured</w:t>
      </w:r>
      <w:r w:rsidRPr="009C5807">
        <w:rPr>
          <w:noProof/>
        </w:rPr>
        <w:t xml:space="preserve"> </w:t>
      </w:r>
      <w:r w:rsidRPr="008618B6">
        <w:rPr>
          <w:noProof/>
        </w:rPr>
        <w:t>is a candidate to be measured in a gap if the window confining all CSI-RS resources are fully covered by the MGL excluding RF switching time.</w:t>
      </w:r>
    </w:p>
    <w:p w14:paraId="085A14A2" w14:textId="77777777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For UEs which support and are configured with per FR gaps, the counting is done on a per FR basis, and for UEs which are configured with per UE gaps the counting is done on a per UE basis.</w:t>
      </w:r>
      <w:r>
        <w:rPr>
          <w:noProof/>
        </w:rPr>
        <w:t xml:space="preserve"> For UEs which support and are configured with per FR gaps, the CSSF requirements do not apply when NR PRS measurement in one FR gap collides with SSB/CSI-RS/PRS measurements in the other FR gap in time domain.</w:t>
      </w:r>
    </w:p>
    <w:p w14:paraId="02D6405B" w14:textId="21C6242E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the number of configured interfrequency and interRAT measuerement objects </w:t>
      </w:r>
      <w:r>
        <w:rPr>
          <w:noProof/>
        </w:rPr>
        <w:t xml:space="preserve">and NR PRS measurements on all </w:t>
      </w:r>
      <w:ins w:id="13" w:author="vivo" w:date="2021-04-03T00:55:00Z">
        <w:r w:rsidR="00DE3418">
          <w:rPr>
            <w:noProof/>
          </w:rPr>
          <w:t xml:space="preserve">positioning </w:t>
        </w:r>
      </w:ins>
      <w:r>
        <w:rPr>
          <w:noProof/>
        </w:rPr>
        <w:t xml:space="preserve">frequency layers </w:t>
      </w:r>
      <w:r w:rsidRPr="00DC058A">
        <w:rPr>
          <w:noProof/>
        </w:rPr>
        <w:t>is non-zero and the UE is configured with per UE gaps, or if the UE is configured with per FR gaps:</w:t>
      </w:r>
    </w:p>
    <w:p w14:paraId="706F8AB1" w14:textId="77777777" w:rsidR="002615E6" w:rsidRPr="00DC058A" w:rsidRDefault="002615E6" w:rsidP="002615E6">
      <w:pPr>
        <w:pStyle w:val="B2"/>
        <w:rPr>
          <w:noProof/>
        </w:rPr>
      </w:pPr>
      <w:r w:rsidRPr="00DC058A">
        <w:tab/>
      </w:r>
      <w:r w:rsidRPr="00DC058A">
        <w:rPr>
          <w:noProof/>
          <w:lang w:eastAsia="zh-CN"/>
        </w:rPr>
        <w:t>FR1</w:t>
      </w:r>
      <w:r w:rsidRPr="00DC058A">
        <w:rPr>
          <w:noProof/>
        </w:rPr>
        <w:t xml:space="preserve"> and FR2 intrafrequency measurement objects belong to group A</w:t>
      </w:r>
    </w:p>
    <w:p w14:paraId="0228ABE2" w14:textId="4966B477" w:rsidR="002615E6" w:rsidRPr="00DC058A" w:rsidRDefault="002615E6" w:rsidP="002615E6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 xml:space="preserve">Interfrequency and interRAT measurement objects </w:t>
      </w:r>
      <w:r>
        <w:rPr>
          <w:noProof/>
        </w:rPr>
        <w:t xml:space="preserve">and up to one NR PRS measurement on any one </w:t>
      </w:r>
      <w:ins w:id="14" w:author="vivo" w:date="2021-04-03T00:55:00Z">
        <w:r w:rsidR="00DE3418">
          <w:rPr>
            <w:noProof/>
          </w:rPr>
          <w:t xml:space="preserve">positioning </w:t>
        </w:r>
      </w:ins>
      <w:r>
        <w:rPr>
          <w:noProof/>
        </w:rPr>
        <w:t xml:space="preserve">frequency layer </w:t>
      </w:r>
      <w:r w:rsidRPr="00DC058A">
        <w:rPr>
          <w:noProof/>
        </w:rPr>
        <w:t>belong to group B</w:t>
      </w:r>
    </w:p>
    <w:p w14:paraId="6D569FCA" w14:textId="77777777" w:rsidR="002615E6" w:rsidRPr="008618B6" w:rsidRDefault="002615E6" w:rsidP="002615E6">
      <w:pPr>
        <w:pStyle w:val="B2"/>
        <w:rPr>
          <w:noProof/>
        </w:rPr>
      </w:pPr>
      <w:r w:rsidRPr="008618B6">
        <w:tab/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groupA,i,j</w:t>
      </w:r>
      <w:r w:rsidRPr="008618B6">
        <w:rPr>
          <w:noProof/>
        </w:rPr>
        <w:t xml:space="preserve">: </w:t>
      </w:r>
      <w:r w:rsidRPr="008618B6">
        <w:rPr>
          <w:noProof/>
          <w:lang w:eastAsia="zh-CN"/>
        </w:rPr>
        <w:t>Sum of the n</w:t>
      </w:r>
      <w:r w:rsidRPr="008618B6">
        <w:rPr>
          <w:noProof/>
        </w:rPr>
        <w:t>umber of</w:t>
      </w:r>
      <w:r w:rsidRPr="008618B6">
        <w:rPr>
          <w:noProof/>
          <w:lang w:eastAsia="zh-CN"/>
        </w:rPr>
        <w:t xml:space="preserve"> FR1</w:t>
      </w:r>
      <w:r w:rsidRPr="008618B6">
        <w:rPr>
          <w:noProof/>
        </w:rPr>
        <w:t xml:space="preserve"> intra-frequency measurement objects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intra</w:t>
      </w:r>
      <w:r w:rsidRPr="008618B6">
        <w:rPr>
          <w:noProof/>
          <w:vertAlign w:val="subscript"/>
          <w:lang w:eastAsia="zh-CN"/>
        </w:rPr>
        <w:t>-FR1</w:t>
      </w:r>
      <w:r w:rsidRPr="008618B6">
        <w:rPr>
          <w:noProof/>
          <w:vertAlign w:val="subscript"/>
        </w:rPr>
        <w:t>,i,j</w:t>
      </w:r>
      <w:r w:rsidRPr="008618B6">
        <w:rPr>
          <w:noProof/>
          <w:lang w:eastAsia="zh-CN"/>
        </w:rPr>
        <w:t xml:space="preserve"> and</w:t>
      </w:r>
      <w:r w:rsidRPr="008618B6">
        <w:rPr>
          <w:noProof/>
        </w:rPr>
        <w:t xml:space="preserve"> </w:t>
      </w:r>
      <w:r w:rsidRPr="008618B6">
        <w:rPr>
          <w:noProof/>
          <w:lang w:eastAsia="zh-CN"/>
        </w:rPr>
        <w:t>the n</w:t>
      </w:r>
      <w:r w:rsidRPr="008618B6">
        <w:rPr>
          <w:noProof/>
        </w:rPr>
        <w:t>umber of</w:t>
      </w:r>
      <w:r w:rsidRPr="008618B6">
        <w:rPr>
          <w:noProof/>
          <w:lang w:eastAsia="zh-CN"/>
        </w:rPr>
        <w:t xml:space="preserve"> FR2</w:t>
      </w:r>
      <w:r w:rsidRPr="008618B6">
        <w:rPr>
          <w:noProof/>
        </w:rPr>
        <w:t xml:space="preserve"> intra-frequency measurement objects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intra</w:t>
      </w:r>
      <w:r w:rsidRPr="008618B6">
        <w:rPr>
          <w:noProof/>
          <w:vertAlign w:val="subscript"/>
          <w:lang w:eastAsia="zh-CN"/>
        </w:rPr>
        <w:t>-FR2</w:t>
      </w:r>
      <w:r w:rsidRPr="008618B6">
        <w:rPr>
          <w:noProof/>
          <w:vertAlign w:val="subscript"/>
        </w:rPr>
        <w:t>,i,j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 xml:space="preserve">, including both SSB and CSI-RS based,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t xml:space="preserve">measurement object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groupA,i,j</w:t>
      </w:r>
      <w:r w:rsidRPr="008618B6">
        <w:rPr>
          <w:noProof/>
        </w:rPr>
        <w:t xml:space="preserve">  equals 0.</w:t>
      </w:r>
    </w:p>
    <w:p w14:paraId="2F3D0C69" w14:textId="042620D3" w:rsidR="002615E6" w:rsidRPr="008618B6" w:rsidRDefault="002615E6" w:rsidP="002615E6">
      <w:pPr>
        <w:pStyle w:val="B2"/>
        <w:rPr>
          <w:noProof/>
          <w:lang w:eastAsia="zh-CN"/>
        </w:rPr>
      </w:pPr>
      <w:r w:rsidRPr="008618B6">
        <w:tab/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 xml:space="preserve">groupBi,j </w:t>
      </w:r>
      <w:r w:rsidRPr="008618B6">
        <w:rPr>
          <w:noProof/>
        </w:rPr>
        <w:t>: Number of NR inter-frequency</w:t>
      </w:r>
      <w:r>
        <w:rPr>
          <w:noProof/>
        </w:rPr>
        <w:t xml:space="preserve"> layers </w:t>
      </w:r>
      <w:r w:rsidRPr="008618B6">
        <w:rPr>
          <w:noProof/>
        </w:rPr>
        <w:t xml:space="preserve">including both SSB and CSI-RS based, EUTRA inter-RAT and UTRA inter-RAT measurement objects and </w:t>
      </w:r>
      <w:r>
        <w:rPr>
          <w:noProof/>
        </w:rPr>
        <w:t xml:space="preserve">up to one NR PRS measurement on any one </w:t>
      </w:r>
      <w:ins w:id="15" w:author="vivo" w:date="2021-04-03T00:56:00Z">
        <w:r w:rsidR="00DE3418">
          <w:rPr>
            <w:noProof/>
          </w:rPr>
          <w:t xml:space="preserve">positioning </w:t>
        </w:r>
      </w:ins>
      <w:r>
        <w:rPr>
          <w:noProof/>
        </w:rPr>
        <w:t>frequency layer</w:t>
      </w:r>
      <w:r w:rsidRPr="008618B6">
        <w:rPr>
          <w:noProof/>
        </w:rPr>
        <w:t xml:space="preserve">,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t>measurement object</w:t>
      </w:r>
      <w:r w:rsidRPr="008618B6">
        <w:rPr>
          <w:noProof/>
        </w:rPr>
        <w:t xml:space="preserve">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groupB,i,j</w:t>
      </w:r>
      <w:r w:rsidRPr="008618B6">
        <w:rPr>
          <w:noProof/>
        </w:rPr>
        <w:t xml:space="preserve">  equals 0.</w:t>
      </w:r>
    </w:p>
    <w:p w14:paraId="5411E4A5" w14:textId="45C5E384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the number of configured interfrequency and interRAT measuerement objects </w:t>
      </w:r>
      <w:r>
        <w:rPr>
          <w:noProof/>
        </w:rPr>
        <w:t xml:space="preserve">and NR PRS measurements on all </w:t>
      </w:r>
      <w:ins w:id="16" w:author="vivo" w:date="2021-04-03T00:56:00Z">
        <w:r w:rsidR="00DE3418">
          <w:rPr>
            <w:noProof/>
          </w:rPr>
          <w:t xml:space="preserve">positioning </w:t>
        </w:r>
      </w:ins>
      <w:r>
        <w:rPr>
          <w:noProof/>
        </w:rPr>
        <w:t xml:space="preserve">frequency layers </w:t>
      </w:r>
      <w:r w:rsidRPr="00DC058A">
        <w:rPr>
          <w:noProof/>
        </w:rPr>
        <w:t>is zero and the UE is configured with per UE gaps:</w:t>
      </w:r>
    </w:p>
    <w:p w14:paraId="4D7D793D" w14:textId="77777777" w:rsidR="002615E6" w:rsidRPr="00DC058A" w:rsidRDefault="002615E6" w:rsidP="002615E6">
      <w:pPr>
        <w:pStyle w:val="B2"/>
        <w:rPr>
          <w:noProof/>
        </w:rPr>
      </w:pPr>
      <w:r w:rsidRPr="00DC058A">
        <w:tab/>
      </w:r>
      <w:r w:rsidRPr="00DC058A">
        <w:rPr>
          <w:noProof/>
          <w:lang w:eastAsia="zh-CN"/>
        </w:rPr>
        <w:t>FR1</w:t>
      </w:r>
      <w:r w:rsidRPr="00DC058A">
        <w:rPr>
          <w:noProof/>
        </w:rPr>
        <w:t xml:space="preserve"> intrafrequency measurement objects belong to group A</w:t>
      </w:r>
    </w:p>
    <w:p w14:paraId="61A0F732" w14:textId="77777777" w:rsidR="002615E6" w:rsidRPr="00DC058A" w:rsidRDefault="002615E6" w:rsidP="002615E6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>FR2 intrafrequency measurement objects belong to group B</w:t>
      </w:r>
    </w:p>
    <w:p w14:paraId="7738116D" w14:textId="77777777" w:rsidR="002615E6" w:rsidRPr="008618B6" w:rsidRDefault="002615E6" w:rsidP="002615E6">
      <w:pPr>
        <w:pStyle w:val="B2"/>
        <w:rPr>
          <w:noProof/>
        </w:rPr>
      </w:pPr>
      <w:r w:rsidRPr="008618B6">
        <w:tab/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groupA,i,j</w:t>
      </w:r>
      <w:r w:rsidRPr="008618B6">
        <w:rPr>
          <w:noProof/>
        </w:rPr>
        <w:t xml:space="preserve">: </w:t>
      </w:r>
      <w:r w:rsidRPr="008618B6">
        <w:rPr>
          <w:noProof/>
          <w:lang w:eastAsia="zh-CN"/>
        </w:rPr>
        <w:t>The n</w:t>
      </w:r>
      <w:r w:rsidRPr="008618B6">
        <w:rPr>
          <w:noProof/>
        </w:rPr>
        <w:t>umber of</w:t>
      </w:r>
      <w:r w:rsidRPr="008618B6">
        <w:rPr>
          <w:noProof/>
          <w:lang w:eastAsia="zh-CN"/>
        </w:rPr>
        <w:t xml:space="preserve"> FR1</w:t>
      </w:r>
      <w:r w:rsidRPr="008618B6">
        <w:rPr>
          <w:noProof/>
        </w:rPr>
        <w:t xml:space="preserve"> intrafrequency measurement objects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intra</w:t>
      </w:r>
      <w:r w:rsidRPr="008618B6">
        <w:rPr>
          <w:noProof/>
          <w:vertAlign w:val="subscript"/>
          <w:lang w:eastAsia="zh-CN"/>
        </w:rPr>
        <w:t>-FR1</w:t>
      </w:r>
      <w:r w:rsidRPr="008618B6">
        <w:rPr>
          <w:noProof/>
          <w:vertAlign w:val="subscript"/>
        </w:rPr>
        <w:t>,i,j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 xml:space="preserve">, including both SSB and CSI-RS based,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t xml:space="preserve">measurement object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groupA,i,j</w:t>
      </w:r>
      <w:r w:rsidRPr="008618B6">
        <w:rPr>
          <w:noProof/>
        </w:rPr>
        <w:t xml:space="preserve">  equals 0.</w:t>
      </w:r>
    </w:p>
    <w:p w14:paraId="3D0181C0" w14:textId="77777777" w:rsidR="002615E6" w:rsidRPr="008618B6" w:rsidRDefault="002615E6" w:rsidP="002615E6">
      <w:pPr>
        <w:pStyle w:val="B2"/>
        <w:rPr>
          <w:noProof/>
        </w:rPr>
      </w:pPr>
      <w:r w:rsidRPr="008618B6">
        <w:tab/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 xml:space="preserve">groupBi,j </w:t>
      </w:r>
      <w:r w:rsidRPr="008618B6">
        <w:rPr>
          <w:noProof/>
        </w:rPr>
        <w:t>: T</w:t>
      </w:r>
      <w:r w:rsidRPr="008618B6">
        <w:rPr>
          <w:noProof/>
          <w:lang w:eastAsia="zh-CN"/>
        </w:rPr>
        <w:t>he n</w:t>
      </w:r>
      <w:r w:rsidRPr="008618B6">
        <w:rPr>
          <w:noProof/>
        </w:rPr>
        <w:t>umber of</w:t>
      </w:r>
      <w:r w:rsidRPr="008618B6">
        <w:rPr>
          <w:noProof/>
          <w:lang w:eastAsia="zh-CN"/>
        </w:rPr>
        <w:t xml:space="preserve"> FR2</w:t>
      </w:r>
      <w:r w:rsidRPr="008618B6">
        <w:rPr>
          <w:noProof/>
        </w:rPr>
        <w:t xml:space="preserve"> intrafrequency measurement objects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>M</w:t>
      </w:r>
      <w:r w:rsidRPr="008618B6">
        <w:rPr>
          <w:noProof/>
          <w:vertAlign w:val="subscript"/>
        </w:rPr>
        <w:t>intra</w:t>
      </w:r>
      <w:r w:rsidRPr="008618B6">
        <w:rPr>
          <w:noProof/>
          <w:vertAlign w:val="subscript"/>
          <w:lang w:eastAsia="zh-CN"/>
        </w:rPr>
        <w:t>-FR2</w:t>
      </w:r>
      <w:r w:rsidRPr="008618B6">
        <w:rPr>
          <w:noProof/>
          <w:vertAlign w:val="subscript"/>
        </w:rPr>
        <w:t>,i,j</w:t>
      </w:r>
      <w:r w:rsidRPr="008618B6">
        <w:rPr>
          <w:noProof/>
          <w:lang w:eastAsia="zh-CN"/>
        </w:rPr>
        <w:t xml:space="preserve"> </w:t>
      </w:r>
      <w:r w:rsidRPr="008618B6">
        <w:rPr>
          <w:noProof/>
        </w:rPr>
        <w:t xml:space="preserve">, including both SSB and CSI-RS based, which are candidates to be measured in gap </w:t>
      </w:r>
      <w:r w:rsidRPr="008618B6">
        <w:rPr>
          <w:i/>
          <w:noProof/>
        </w:rPr>
        <w:t>j</w:t>
      </w:r>
      <w:r w:rsidRPr="008618B6">
        <w:rPr>
          <w:noProof/>
        </w:rPr>
        <w:t xml:space="preserve"> where the </w:t>
      </w:r>
      <w:r w:rsidRPr="008618B6">
        <w:t xml:space="preserve">measurement object </w:t>
      </w:r>
      <w:r w:rsidRPr="008618B6">
        <w:rPr>
          <w:i/>
          <w:noProof/>
        </w:rPr>
        <w:t>i</w:t>
      </w:r>
      <w:r w:rsidRPr="008618B6">
        <w:rPr>
          <w:noProof/>
        </w:rPr>
        <w:t xml:space="preserve"> is also a candidate. Otherwise M</w:t>
      </w:r>
      <w:r w:rsidRPr="008618B6">
        <w:rPr>
          <w:noProof/>
          <w:vertAlign w:val="subscript"/>
        </w:rPr>
        <w:t>groupB,i,j</w:t>
      </w:r>
      <w:r w:rsidRPr="008618B6">
        <w:rPr>
          <w:noProof/>
        </w:rPr>
        <w:t xml:space="preserve">  equals 0.</w:t>
      </w:r>
    </w:p>
    <w:p w14:paraId="7DDB8607" w14:textId="77777777" w:rsidR="002615E6" w:rsidRPr="00DC058A" w:rsidRDefault="002615E6" w:rsidP="002615E6">
      <w:pPr>
        <w:pStyle w:val="B1"/>
        <w:rPr>
          <w:noProof/>
        </w:rPr>
      </w:pPr>
      <w:r w:rsidRPr="00DC058A">
        <w:lastRenderedPageBreak/>
        <w:tab/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+ M</w:t>
      </w:r>
      <w:r w:rsidRPr="00DC058A">
        <w:rPr>
          <w:noProof/>
          <w:vertAlign w:val="subscript"/>
        </w:rPr>
        <w:t xml:space="preserve">groupB,i,j </w:t>
      </w:r>
      <w:r w:rsidRPr="00DC058A">
        <w:rPr>
          <w:noProof/>
        </w:rPr>
        <w:t xml:space="preserve">: Total number of group A and group B measurement objects 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>measurement object</w:t>
      </w:r>
      <w:r w:rsidRPr="00DC058A">
        <w:rPr>
          <w:noProof/>
        </w:rPr>
        <w:t xml:space="preserve">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equals 0.</w:t>
      </w:r>
    </w:p>
    <w:p w14:paraId="69B1AE3B" w14:textId="77777777" w:rsidR="002615E6" w:rsidRPr="00DC058A" w:rsidRDefault="002615E6" w:rsidP="002615E6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used for </w:t>
      </w:r>
      <w:r>
        <w:rPr>
          <w:noProof/>
        </w:rPr>
        <w:t>a long-periodicity measurement defined above</w:t>
      </w:r>
      <w:r w:rsidRPr="00DC058A">
        <w:rPr>
          <w:noProof/>
        </w:rPr>
        <w:t>,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 xml:space="preserve">inter,i,j </w:t>
      </w:r>
      <w:r w:rsidRPr="00DC058A">
        <w:rPr>
          <w:noProof/>
        </w:rPr>
        <w:t>=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=0.</w:t>
      </w:r>
      <w:r>
        <w:rPr>
          <w:noProof/>
        </w:rPr>
        <w:t xml:space="preserve"> </w:t>
      </w:r>
      <w:r w:rsidRPr="00DC058A">
        <w:rPr>
          <w:noProof/>
        </w:rPr>
        <w:t>The carrier specific scaling factor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given by:</w:t>
      </w:r>
    </w:p>
    <w:p w14:paraId="6075F8A8" w14:textId="77777777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equal sharing, </w:t>
      </w:r>
      <w:proofErr w:type="spellStart"/>
      <w:r w:rsidRPr="00DC058A">
        <w:rPr>
          <w:noProof/>
        </w:rPr>
        <w:t>CSSF</w:t>
      </w:r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>= max(ceil(R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)),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28D11C1A" w14:textId="77777777" w:rsidR="002615E6" w:rsidRPr="00DC058A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not equal sharing and</w:t>
      </w:r>
    </w:p>
    <w:p w14:paraId="792FC777" w14:textId="77777777" w:rsidR="002615E6" w:rsidRPr="00DC058A" w:rsidRDefault="002615E6" w:rsidP="002615E6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 group A measurement object,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the maximum among</w:t>
      </w:r>
    </w:p>
    <w:p w14:paraId="39041F03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intra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6E267673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549B1B1A" w14:textId="77777777" w:rsidR="002615E6" w:rsidRPr="00DC058A" w:rsidRDefault="002615E6" w:rsidP="002615E6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an group B measurement object, CSSF</w:t>
      </w:r>
      <w:proofErr w:type="spellStart"/>
      <w:r w:rsidRPr="00DC058A">
        <w:rPr>
          <w:vertAlign w:val="subscript"/>
        </w:rPr>
        <w:t>within_gap,i</w:t>
      </w:r>
      <w:proofErr w:type="spellEnd"/>
      <w:r w:rsidRPr="00DC058A">
        <w:rPr>
          <w:noProof/>
        </w:rPr>
        <w:t xml:space="preserve"> is the maximum among</w:t>
      </w:r>
    </w:p>
    <w:p w14:paraId="5D6BA210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inter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groupBi,j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0535360E" w14:textId="77777777" w:rsidR="002615E6" w:rsidRPr="00DC058A" w:rsidRDefault="002615E6" w:rsidP="002615E6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>)</w:t>
      </w:r>
      <w:r w:rsidRPr="00DC058A">
        <w:rPr>
          <w:noProof/>
          <w:vertAlign w:val="subscript"/>
        </w:rPr>
        <w:t xml:space="preserve"> </w:t>
      </w:r>
      <w:r w:rsidRPr="00DC058A">
        <w:rPr>
          <w:noProof/>
        </w:rPr>
        <w:t>in gaps where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65675C53" w14:textId="77777777" w:rsidR="002615E6" w:rsidRDefault="002615E6" w:rsidP="002615E6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 xml:space="preserve"> is the maximal ratio of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to be measured over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and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>.</w:t>
      </w:r>
    </w:p>
    <w:p w14:paraId="494DC08E" w14:textId="77777777" w:rsidR="002615E6" w:rsidRPr="00F46910" w:rsidRDefault="002615E6" w:rsidP="002615E6">
      <w:pPr>
        <w:pStyle w:val="Heading5"/>
      </w:pPr>
      <w:r w:rsidRPr="00F46910">
        <w:t>9.1.5.2.5</w:t>
      </w:r>
      <w:r w:rsidRPr="00F46910">
        <w:tab/>
        <w:t>SA mode: carrier-specific scaling factor for PRS-based measurements performed within gaps</w:t>
      </w:r>
    </w:p>
    <w:p w14:paraId="46E0F0B6" w14:textId="77777777" w:rsidR="002615E6" w:rsidRPr="00F01E52" w:rsidRDefault="002615E6" w:rsidP="002615E6">
      <w:pPr>
        <w:rPr>
          <w:noProof/>
        </w:rPr>
      </w:pPr>
      <w:r w:rsidRPr="00F01E52">
        <w:rPr>
          <w:noProof/>
        </w:rPr>
        <w:t xml:space="preserve">The requirements in this </w:t>
      </w:r>
      <w:r>
        <w:rPr>
          <w:noProof/>
        </w:rPr>
        <w:t>clause</w:t>
      </w:r>
      <w:r w:rsidRPr="00F01E52">
        <w:rPr>
          <w:noProof/>
        </w:rPr>
        <w:t xml:space="preserve"> apply for NR PRS-based measurements for positioning in </w:t>
      </w:r>
      <w:r>
        <w:rPr>
          <w:noProof/>
        </w:rPr>
        <w:t>clause</w:t>
      </w:r>
      <w:r w:rsidRPr="00F01E52">
        <w:rPr>
          <w:noProof/>
        </w:rPr>
        <w:t xml:space="preserve"> 9.9.</w:t>
      </w:r>
    </w:p>
    <w:p w14:paraId="3E7F49E3" w14:textId="0DFE5D1C" w:rsidR="002615E6" w:rsidRDefault="002615E6" w:rsidP="002615E6">
      <w:pPr>
        <w:rPr>
          <w:i/>
          <w:iCs/>
          <w:noProof/>
        </w:rPr>
      </w:pPr>
      <w:r w:rsidRPr="00DC058A">
        <w:t xml:space="preserve">When </w:t>
      </w:r>
      <w:r>
        <w:t>NR PRS-based measurements for positioning</w:t>
      </w:r>
      <w:r w:rsidRPr="00DC058A">
        <w:t xml:space="preserve"> are </w:t>
      </w:r>
      <w:r>
        <w:t xml:space="preserve">configured on one or more </w:t>
      </w:r>
      <w:ins w:id="17" w:author="vivo" w:date="2021-04-03T00:56:00Z">
        <w:r w:rsidR="00DE3418">
          <w:rPr>
            <w:noProof/>
          </w:rPr>
          <w:t xml:space="preserve">positioning </w:t>
        </w:r>
      </w:ins>
      <w:r>
        <w:t>frequency layers</w:t>
      </w:r>
      <w:r w:rsidRPr="00DC058A">
        <w:t xml:space="preserve"> within measurement gaps, the carrier specific scaling factor for a target </w:t>
      </w:r>
      <w:r>
        <w:t xml:space="preserve">PRS-based positioning </w:t>
      </w:r>
      <w:r w:rsidRPr="00DC058A">
        <w:t xml:space="preserve">measurement </w:t>
      </w:r>
      <w:r>
        <w:t xml:space="preserve">on a </w:t>
      </w:r>
      <w:ins w:id="18" w:author="vivo" w:date="2021-04-03T00:56:00Z">
        <w:r w:rsidR="00DE3418">
          <w:rPr>
            <w:noProof/>
          </w:rPr>
          <w:t xml:space="preserve">positioning </w:t>
        </w:r>
      </w:ins>
      <w:r>
        <w:t xml:space="preserve">frequency layer </w:t>
      </w:r>
      <w:r w:rsidRPr="00DC058A">
        <w:t xml:space="preserve">with index </w:t>
      </w:r>
      <w:proofErr w:type="spellStart"/>
      <w:r w:rsidRPr="00DC058A">
        <w:rPr>
          <w:i/>
        </w:rPr>
        <w:t>i</w:t>
      </w:r>
      <w:proofErr w:type="spellEnd"/>
      <w:r w:rsidRPr="00DC058A">
        <w:t xml:space="preserve"> is designated as </w:t>
      </w:r>
      <w:proofErr w:type="spellStart"/>
      <w:r w:rsidRPr="00DC058A">
        <w:t>CSSF</w:t>
      </w:r>
      <w:r w:rsidRPr="00DC058A">
        <w:rPr>
          <w:vertAlign w:val="subscript"/>
        </w:rPr>
        <w:t>within_gap,i</w:t>
      </w:r>
      <w:proofErr w:type="spellEnd"/>
      <w:r w:rsidRPr="00DC058A">
        <w:t xml:space="preserve"> and is derived as described in </w:t>
      </w:r>
      <w:r>
        <w:t>clause 9.1.5.2.2</w:t>
      </w:r>
      <w:r w:rsidRPr="00DC058A">
        <w:t>.</w:t>
      </w:r>
    </w:p>
    <w:p w14:paraId="34426627" w14:textId="77777777" w:rsidR="002615E6" w:rsidRPr="00F46910" w:rsidRDefault="002615E6" w:rsidP="002615E6">
      <w:pPr>
        <w:pStyle w:val="Heading5"/>
      </w:pPr>
      <w:r w:rsidRPr="00F46910">
        <w:t>9.1.5.2.6</w:t>
      </w:r>
      <w:r w:rsidRPr="00F46910">
        <w:tab/>
      </w:r>
      <w:r w:rsidRPr="00F46910">
        <w:rPr>
          <w:lang w:eastAsia="zh-CN"/>
        </w:rPr>
        <w:t>NE-DC</w:t>
      </w:r>
      <w:r w:rsidRPr="00F46910">
        <w:t>: carrier-specific scaling factor for PRS-based measurements performed within gaps</w:t>
      </w:r>
    </w:p>
    <w:p w14:paraId="7255B417" w14:textId="77777777" w:rsidR="002615E6" w:rsidRPr="00F01E52" w:rsidRDefault="002615E6" w:rsidP="002615E6">
      <w:pPr>
        <w:rPr>
          <w:noProof/>
        </w:rPr>
      </w:pPr>
      <w:r w:rsidRPr="00F01E52">
        <w:rPr>
          <w:noProof/>
        </w:rPr>
        <w:t xml:space="preserve">The requirements in this </w:t>
      </w:r>
      <w:r>
        <w:rPr>
          <w:noProof/>
        </w:rPr>
        <w:t>clause</w:t>
      </w:r>
      <w:r w:rsidRPr="00F01E52">
        <w:rPr>
          <w:noProof/>
        </w:rPr>
        <w:t xml:space="preserve"> apply for NR PRS-based measurements for positioning in </w:t>
      </w:r>
      <w:r>
        <w:rPr>
          <w:noProof/>
        </w:rPr>
        <w:t>clause</w:t>
      </w:r>
      <w:r w:rsidRPr="00F01E52">
        <w:rPr>
          <w:noProof/>
        </w:rPr>
        <w:t xml:space="preserve"> 9.9.</w:t>
      </w:r>
    </w:p>
    <w:p w14:paraId="5CEAD2F6" w14:textId="1B7635B0" w:rsidR="002615E6" w:rsidRDefault="002615E6" w:rsidP="002615E6">
      <w:pPr>
        <w:rPr>
          <w:i/>
          <w:iCs/>
          <w:noProof/>
        </w:rPr>
      </w:pPr>
      <w:r w:rsidRPr="00DC058A">
        <w:t xml:space="preserve">When </w:t>
      </w:r>
      <w:r>
        <w:t>NR PRS-based measurements for positioning</w:t>
      </w:r>
      <w:r w:rsidRPr="00DC058A">
        <w:t xml:space="preserve"> are </w:t>
      </w:r>
      <w:r>
        <w:t xml:space="preserve">configured on one or more </w:t>
      </w:r>
      <w:ins w:id="19" w:author="vivo" w:date="2021-04-03T00:56:00Z">
        <w:r w:rsidR="00DE3418">
          <w:rPr>
            <w:noProof/>
          </w:rPr>
          <w:t xml:space="preserve">positioning </w:t>
        </w:r>
      </w:ins>
      <w:r>
        <w:t>frequency layers</w:t>
      </w:r>
      <w:r w:rsidRPr="00DC058A">
        <w:t xml:space="preserve"> within measurement gaps, the carrier specific scaling factor for a target measurement </w:t>
      </w:r>
      <w:r>
        <w:t xml:space="preserve">on a </w:t>
      </w:r>
      <w:ins w:id="20" w:author="vivo" w:date="2021-04-03T00:56:00Z">
        <w:r w:rsidR="00DE3418">
          <w:rPr>
            <w:noProof/>
          </w:rPr>
          <w:t xml:space="preserve">positioning </w:t>
        </w:r>
      </w:ins>
      <w:r>
        <w:t xml:space="preserve">frequency layer </w:t>
      </w:r>
      <w:r w:rsidRPr="00DC058A">
        <w:t xml:space="preserve">with index </w:t>
      </w:r>
      <w:proofErr w:type="spellStart"/>
      <w:r w:rsidRPr="00DC058A">
        <w:rPr>
          <w:i/>
        </w:rPr>
        <w:t>i</w:t>
      </w:r>
      <w:proofErr w:type="spellEnd"/>
      <w:r w:rsidRPr="00DC058A">
        <w:t xml:space="preserve"> is designated as </w:t>
      </w:r>
      <w:proofErr w:type="spellStart"/>
      <w:r w:rsidRPr="00DC058A">
        <w:t>CSSF</w:t>
      </w:r>
      <w:r w:rsidRPr="00DC058A">
        <w:rPr>
          <w:vertAlign w:val="subscript"/>
        </w:rPr>
        <w:t>within_gap,i</w:t>
      </w:r>
      <w:proofErr w:type="spellEnd"/>
      <w:r w:rsidRPr="00DC058A">
        <w:t xml:space="preserve"> and is derived as described in clause</w:t>
      </w:r>
      <w:r>
        <w:t xml:space="preserve"> 9.1.5.2.3</w:t>
      </w:r>
      <w:r w:rsidRPr="00DC058A">
        <w:t>.</w:t>
      </w:r>
    </w:p>
    <w:p w14:paraId="37AC03E8" w14:textId="77777777" w:rsidR="002615E6" w:rsidRPr="00F46910" w:rsidRDefault="002615E6" w:rsidP="002615E6">
      <w:pPr>
        <w:pStyle w:val="Heading5"/>
      </w:pPr>
      <w:r w:rsidRPr="00F46910">
        <w:t>9.1.5.2.7</w:t>
      </w:r>
      <w:r w:rsidRPr="00F46910">
        <w:tab/>
      </w:r>
      <w:r w:rsidRPr="00F46910">
        <w:rPr>
          <w:lang w:eastAsia="zh-CN"/>
        </w:rPr>
        <w:t>NR-DC</w:t>
      </w:r>
      <w:r w:rsidRPr="00F46910">
        <w:t>: carrier-specific scaling factor for PRS-based measurements performed within gaps</w:t>
      </w:r>
    </w:p>
    <w:p w14:paraId="5D1E9B45" w14:textId="77777777" w:rsidR="002615E6" w:rsidRPr="00F01E52" w:rsidRDefault="002615E6" w:rsidP="002615E6">
      <w:pPr>
        <w:rPr>
          <w:noProof/>
        </w:rPr>
      </w:pPr>
      <w:r w:rsidRPr="00F01E52">
        <w:rPr>
          <w:noProof/>
        </w:rPr>
        <w:t xml:space="preserve">The requirements in this </w:t>
      </w:r>
      <w:r>
        <w:rPr>
          <w:noProof/>
        </w:rPr>
        <w:t>clause</w:t>
      </w:r>
      <w:r w:rsidRPr="00F01E52">
        <w:rPr>
          <w:noProof/>
        </w:rPr>
        <w:t xml:space="preserve"> apply for NR PRS-based measurements for positioning in </w:t>
      </w:r>
      <w:r>
        <w:rPr>
          <w:noProof/>
        </w:rPr>
        <w:t>clause</w:t>
      </w:r>
      <w:r w:rsidRPr="00F01E52">
        <w:rPr>
          <w:noProof/>
        </w:rPr>
        <w:t xml:space="preserve"> 9.9.</w:t>
      </w:r>
    </w:p>
    <w:p w14:paraId="7A37848C" w14:textId="7B39EB39" w:rsidR="002615E6" w:rsidRDefault="002615E6" w:rsidP="002615E6">
      <w:pPr>
        <w:rPr>
          <w:i/>
          <w:iCs/>
          <w:noProof/>
        </w:rPr>
      </w:pPr>
      <w:r w:rsidRPr="00DC058A">
        <w:t xml:space="preserve">When </w:t>
      </w:r>
      <w:r>
        <w:t>NR PRS-based measurements for positioning</w:t>
      </w:r>
      <w:r w:rsidRPr="00DC058A">
        <w:t xml:space="preserve"> are </w:t>
      </w:r>
      <w:r>
        <w:t xml:space="preserve">configured on one or more </w:t>
      </w:r>
      <w:ins w:id="21" w:author="vivo" w:date="2021-04-03T00:56:00Z">
        <w:r w:rsidR="00DE3418">
          <w:rPr>
            <w:noProof/>
          </w:rPr>
          <w:t xml:space="preserve">positioning </w:t>
        </w:r>
      </w:ins>
      <w:r>
        <w:t>frequency layers</w:t>
      </w:r>
      <w:r w:rsidRPr="00DC058A">
        <w:t xml:space="preserve"> within measurement gaps, the carrier specific scaling factor for a target measurement </w:t>
      </w:r>
      <w:r>
        <w:t xml:space="preserve">on a </w:t>
      </w:r>
      <w:ins w:id="22" w:author="vivo" w:date="2021-04-03T00:56:00Z">
        <w:r w:rsidR="00DE3418">
          <w:rPr>
            <w:noProof/>
          </w:rPr>
          <w:t xml:space="preserve">positioning </w:t>
        </w:r>
      </w:ins>
      <w:r>
        <w:t xml:space="preserve">frequency layer </w:t>
      </w:r>
      <w:r w:rsidRPr="00DC058A">
        <w:t xml:space="preserve">with index </w:t>
      </w:r>
      <w:proofErr w:type="spellStart"/>
      <w:r w:rsidRPr="00DC058A">
        <w:rPr>
          <w:i/>
        </w:rPr>
        <w:t>i</w:t>
      </w:r>
      <w:proofErr w:type="spellEnd"/>
      <w:r w:rsidRPr="00DC058A">
        <w:t xml:space="preserve"> is designated as </w:t>
      </w:r>
      <w:proofErr w:type="spellStart"/>
      <w:r w:rsidRPr="00DC058A">
        <w:t>CSSF</w:t>
      </w:r>
      <w:r w:rsidRPr="00DC058A">
        <w:rPr>
          <w:vertAlign w:val="subscript"/>
        </w:rPr>
        <w:t>within_gap,i</w:t>
      </w:r>
      <w:proofErr w:type="spellEnd"/>
      <w:r w:rsidRPr="00DC058A">
        <w:t xml:space="preserve"> and is derived as described in clause</w:t>
      </w:r>
      <w:r>
        <w:t xml:space="preserve"> 9.1.5.2.4</w:t>
      </w:r>
      <w:r w:rsidRPr="00DC058A">
        <w:t>.</w:t>
      </w:r>
    </w:p>
    <w:bookmarkEnd w:id="1"/>
    <w:p w14:paraId="3F1EE5C7" w14:textId="58996021" w:rsidR="00A633FB" w:rsidRDefault="00A633FB" w:rsidP="00A633FB">
      <w:pPr>
        <w:jc w:val="center"/>
        <w:rPr>
          <w:noProof/>
        </w:rPr>
      </w:pPr>
      <w:r>
        <w:rPr>
          <w:i/>
          <w:iCs/>
          <w:noProof/>
          <w:color w:val="0000FF"/>
        </w:rPr>
        <w:t xml:space="preserve">&lt; </w:t>
      </w:r>
      <w:r>
        <w:rPr>
          <w:rFonts w:hint="eastAsia"/>
          <w:i/>
          <w:iCs/>
          <w:noProof/>
          <w:color w:val="0000FF"/>
          <w:lang w:eastAsia="zh-CN"/>
        </w:rPr>
        <w:t>E</w:t>
      </w:r>
      <w:r w:rsidRPr="00805662">
        <w:rPr>
          <w:i/>
          <w:iCs/>
          <w:noProof/>
          <w:color w:val="0000FF"/>
        </w:rPr>
        <w:t xml:space="preserve">nd of </w:t>
      </w:r>
      <w:r>
        <w:rPr>
          <w:i/>
          <w:iCs/>
          <w:noProof/>
          <w:color w:val="0000FF"/>
        </w:rPr>
        <w:t>change #1 &gt;</w:t>
      </w:r>
    </w:p>
    <w:sectPr w:rsidR="00A633F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C8FB" w14:textId="77777777" w:rsidR="00F00626" w:rsidRDefault="00F00626">
      <w:r>
        <w:separator/>
      </w:r>
    </w:p>
  </w:endnote>
  <w:endnote w:type="continuationSeparator" w:id="0">
    <w:p w14:paraId="318B89CC" w14:textId="77777777" w:rsidR="00F00626" w:rsidRDefault="00F0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7088E" w14:textId="77777777" w:rsidR="00F00626" w:rsidRDefault="00F00626">
      <w:r>
        <w:separator/>
      </w:r>
    </w:p>
  </w:footnote>
  <w:footnote w:type="continuationSeparator" w:id="0">
    <w:p w14:paraId="27E95CB2" w14:textId="77777777" w:rsidR="00F00626" w:rsidRDefault="00F0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B1944"/>
    <w:multiLevelType w:val="hybridMultilevel"/>
    <w:tmpl w:val="F7BC9C72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5F220E4"/>
    <w:multiLevelType w:val="hybridMultilevel"/>
    <w:tmpl w:val="6C2C5184"/>
    <w:lvl w:ilvl="0" w:tplc="5B460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418"/>
    <w:rsid w:val="000A6394"/>
    <w:rsid w:val="000B7FED"/>
    <w:rsid w:val="000C038A"/>
    <w:rsid w:val="000C6598"/>
    <w:rsid w:val="000D44B3"/>
    <w:rsid w:val="000D4E38"/>
    <w:rsid w:val="00145D43"/>
    <w:rsid w:val="0017727C"/>
    <w:rsid w:val="00192C46"/>
    <w:rsid w:val="001A08B3"/>
    <w:rsid w:val="001A7B60"/>
    <w:rsid w:val="001B52F0"/>
    <w:rsid w:val="001B7A65"/>
    <w:rsid w:val="001E41F3"/>
    <w:rsid w:val="0026004D"/>
    <w:rsid w:val="002615E6"/>
    <w:rsid w:val="002640DD"/>
    <w:rsid w:val="00275D12"/>
    <w:rsid w:val="00284FEB"/>
    <w:rsid w:val="002860C4"/>
    <w:rsid w:val="002B5741"/>
    <w:rsid w:val="002E472E"/>
    <w:rsid w:val="002E7045"/>
    <w:rsid w:val="00305409"/>
    <w:rsid w:val="003456E7"/>
    <w:rsid w:val="003609EF"/>
    <w:rsid w:val="0036231A"/>
    <w:rsid w:val="00374DD4"/>
    <w:rsid w:val="003B310B"/>
    <w:rsid w:val="003E1A36"/>
    <w:rsid w:val="00407701"/>
    <w:rsid w:val="00410371"/>
    <w:rsid w:val="004242F1"/>
    <w:rsid w:val="0044491E"/>
    <w:rsid w:val="004A6A25"/>
    <w:rsid w:val="004B75B7"/>
    <w:rsid w:val="00505089"/>
    <w:rsid w:val="0051580D"/>
    <w:rsid w:val="005213EE"/>
    <w:rsid w:val="00547111"/>
    <w:rsid w:val="00592D74"/>
    <w:rsid w:val="005D7BB8"/>
    <w:rsid w:val="005E2C44"/>
    <w:rsid w:val="00621188"/>
    <w:rsid w:val="006257ED"/>
    <w:rsid w:val="00633413"/>
    <w:rsid w:val="00663967"/>
    <w:rsid w:val="00665C47"/>
    <w:rsid w:val="00695808"/>
    <w:rsid w:val="006B46FB"/>
    <w:rsid w:val="006D667F"/>
    <w:rsid w:val="006E21FB"/>
    <w:rsid w:val="006E7B53"/>
    <w:rsid w:val="00722C2F"/>
    <w:rsid w:val="00744246"/>
    <w:rsid w:val="00747113"/>
    <w:rsid w:val="00792342"/>
    <w:rsid w:val="00795763"/>
    <w:rsid w:val="007977A8"/>
    <w:rsid w:val="007B512A"/>
    <w:rsid w:val="007B6C8B"/>
    <w:rsid w:val="007C2097"/>
    <w:rsid w:val="007D33FB"/>
    <w:rsid w:val="007D6A07"/>
    <w:rsid w:val="007F5273"/>
    <w:rsid w:val="007F7259"/>
    <w:rsid w:val="008040A8"/>
    <w:rsid w:val="00805DC5"/>
    <w:rsid w:val="008279FA"/>
    <w:rsid w:val="00861806"/>
    <w:rsid w:val="008626E7"/>
    <w:rsid w:val="00870EE7"/>
    <w:rsid w:val="008863B9"/>
    <w:rsid w:val="008A45A6"/>
    <w:rsid w:val="008B013B"/>
    <w:rsid w:val="008D5689"/>
    <w:rsid w:val="008E6FEA"/>
    <w:rsid w:val="008F3789"/>
    <w:rsid w:val="008F686C"/>
    <w:rsid w:val="009148DE"/>
    <w:rsid w:val="009157FD"/>
    <w:rsid w:val="00941E30"/>
    <w:rsid w:val="009574D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33FB"/>
    <w:rsid w:val="00A7671C"/>
    <w:rsid w:val="00AA2CBC"/>
    <w:rsid w:val="00AC5820"/>
    <w:rsid w:val="00AD1CD8"/>
    <w:rsid w:val="00B21F09"/>
    <w:rsid w:val="00B258BB"/>
    <w:rsid w:val="00B356CC"/>
    <w:rsid w:val="00B60B8E"/>
    <w:rsid w:val="00B67B97"/>
    <w:rsid w:val="00B95500"/>
    <w:rsid w:val="00B968C8"/>
    <w:rsid w:val="00BA3EC5"/>
    <w:rsid w:val="00BA51D9"/>
    <w:rsid w:val="00BA5F8B"/>
    <w:rsid w:val="00BA7884"/>
    <w:rsid w:val="00BB5DFC"/>
    <w:rsid w:val="00BD279D"/>
    <w:rsid w:val="00BD6BB8"/>
    <w:rsid w:val="00BF2DDF"/>
    <w:rsid w:val="00C1231E"/>
    <w:rsid w:val="00C17485"/>
    <w:rsid w:val="00C43B4A"/>
    <w:rsid w:val="00C44508"/>
    <w:rsid w:val="00C47196"/>
    <w:rsid w:val="00C66BA2"/>
    <w:rsid w:val="00C82C73"/>
    <w:rsid w:val="00C9510B"/>
    <w:rsid w:val="00C95985"/>
    <w:rsid w:val="00CC5026"/>
    <w:rsid w:val="00CC68D0"/>
    <w:rsid w:val="00D03F9A"/>
    <w:rsid w:val="00D06D51"/>
    <w:rsid w:val="00D24991"/>
    <w:rsid w:val="00D250AC"/>
    <w:rsid w:val="00D50255"/>
    <w:rsid w:val="00D563DE"/>
    <w:rsid w:val="00D66520"/>
    <w:rsid w:val="00DE3418"/>
    <w:rsid w:val="00DE34CF"/>
    <w:rsid w:val="00DF2381"/>
    <w:rsid w:val="00DF6B19"/>
    <w:rsid w:val="00E00615"/>
    <w:rsid w:val="00E13F3D"/>
    <w:rsid w:val="00E34898"/>
    <w:rsid w:val="00E3655F"/>
    <w:rsid w:val="00EB09B7"/>
    <w:rsid w:val="00EE7D7C"/>
    <w:rsid w:val="00F00626"/>
    <w:rsid w:val="00F04D02"/>
    <w:rsid w:val="00F25D98"/>
    <w:rsid w:val="00F300FB"/>
    <w:rsid w:val="00F709C1"/>
    <w:rsid w:val="00FB53BE"/>
    <w:rsid w:val="00FB6386"/>
    <w:rsid w:val="00FC7C2A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48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33413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列表段落,列出段落"/>
    <w:basedOn w:val="Normal"/>
    <w:link w:val="ListParagraphChar"/>
    <w:uiPriority w:val="34"/>
    <w:qFormat/>
    <w:rsid w:val="00633413"/>
    <w:pPr>
      <w:ind w:firstLine="420"/>
    </w:pPr>
    <w:rPr>
      <w:rFonts w:eastAsia="宋体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633413"/>
    <w:rPr>
      <w:rFonts w:ascii="Times New Roman" w:eastAsia="宋体" w:hAnsi="Times New Roman"/>
      <w:lang w:val="en-GB" w:eastAsia="en-US"/>
    </w:rPr>
  </w:style>
  <w:style w:type="character" w:customStyle="1" w:styleId="THChar">
    <w:name w:val="TH Char"/>
    <w:link w:val="TH"/>
    <w:qFormat/>
    <w:rsid w:val="00BA5F8B"/>
    <w:rPr>
      <w:rFonts w:ascii="Arial" w:hAnsi="Arial"/>
      <w:b/>
      <w:lang w:val="en-GB" w:eastAsia="en-US"/>
    </w:rPr>
  </w:style>
  <w:style w:type="table" w:customStyle="1" w:styleId="Tabellengitternetz1">
    <w:name w:val="Tabellengitternetz1"/>
    <w:basedOn w:val="TableNormal"/>
    <w:rsid w:val="00BA5F8B"/>
    <w:rPr>
      <w:rFonts w:ascii="Times New Roman" w:eastAsia="宋体" w:hAnsi="Times New Roman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805DC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05DC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05DC5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805DC5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805DC5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805DC5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805DC5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5D7BB8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locked/>
    <w:rsid w:val="009157F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C273-23D4-4258-97C9-1F132CEC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177</TotalTime>
  <Pages>8</Pages>
  <Words>4165</Words>
  <Characters>23745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</cp:lastModifiedBy>
  <cp:revision>29</cp:revision>
  <cp:lastPrinted>1899-12-31T23:00:00Z</cp:lastPrinted>
  <dcterms:created xsi:type="dcterms:W3CDTF">2020-12-16T11:59:00Z</dcterms:created>
  <dcterms:modified xsi:type="dcterms:W3CDTF">2021-04-16T08:03:00Z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