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233D1585" w:rsidR="001E41F3" w:rsidRPr="000854C0" w:rsidRDefault="001E41F3">
      <w:pPr>
        <w:pStyle w:val="CRCoverPage"/>
        <w:tabs>
          <w:tab w:val="right" w:pos="9639"/>
        </w:tabs>
        <w:spacing w:after="0"/>
        <w:rPr>
          <w:rFonts w:hint="eastAsia"/>
          <w:b/>
          <w:noProof/>
          <w:sz w:val="24"/>
          <w:lang w:eastAsia="zh-CN"/>
        </w:rPr>
      </w:pPr>
      <w:r>
        <w:rPr>
          <w:b/>
          <w:noProof/>
          <w:sz w:val="24"/>
        </w:rPr>
        <w:t>3GPP TSG-</w:t>
      </w:r>
      <w:r w:rsidR="003E6BC5" w:rsidRPr="003E6BC5">
        <w:rPr>
          <w:rFonts w:hint="eastAsia"/>
          <w:b/>
          <w:noProof/>
          <w:sz w:val="24"/>
        </w:rPr>
        <w:t>RAN4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E6BC5" w:rsidRPr="003E6BC5">
        <w:rPr>
          <w:rFonts w:hint="eastAsia"/>
          <w:b/>
          <w:noProof/>
          <w:sz w:val="24"/>
        </w:rPr>
        <w:t>9</w:t>
      </w:r>
      <w:r w:rsidR="00C42CAB">
        <w:rPr>
          <w:rFonts w:hint="eastAsia"/>
          <w:b/>
          <w:noProof/>
          <w:sz w:val="24"/>
          <w:lang w:eastAsia="zh-CN"/>
        </w:rPr>
        <w:t>8</w:t>
      </w:r>
      <w:r w:rsidR="003E6BC5" w:rsidRPr="003E6BC5">
        <w:rPr>
          <w:rFonts w:hint="eastAsia"/>
          <w:b/>
          <w:noProof/>
          <w:sz w:val="24"/>
        </w:rPr>
        <w:t>-</w:t>
      </w:r>
      <w:r w:rsidR="00645C23">
        <w:rPr>
          <w:rFonts w:hint="eastAsia"/>
          <w:b/>
          <w:noProof/>
          <w:sz w:val="24"/>
          <w:lang w:eastAsia="zh-CN"/>
        </w:rPr>
        <w:t>bis</w:t>
      </w:r>
      <w:r w:rsidR="0065489E">
        <w:rPr>
          <w:rFonts w:hint="eastAsia"/>
          <w:b/>
          <w:noProof/>
          <w:sz w:val="24"/>
          <w:lang w:eastAsia="zh-CN"/>
        </w:rPr>
        <w:t>-e</w:t>
      </w:r>
      <w:r>
        <w:rPr>
          <w:b/>
          <w:i/>
          <w:noProof/>
          <w:sz w:val="28"/>
        </w:rPr>
        <w:tab/>
      </w:r>
      <w:r w:rsidR="001A3722" w:rsidRPr="001A3722">
        <w:rPr>
          <w:b/>
          <w:i/>
          <w:noProof/>
          <w:sz w:val="24"/>
        </w:rPr>
        <w:t>R4-21</w:t>
      </w:r>
      <w:r w:rsidR="007E6E14">
        <w:rPr>
          <w:rFonts w:hint="eastAsia"/>
          <w:b/>
          <w:i/>
          <w:noProof/>
          <w:sz w:val="24"/>
          <w:lang w:eastAsia="zh-CN"/>
        </w:rPr>
        <w:t>XXXX</w:t>
      </w:r>
    </w:p>
    <w:p w14:paraId="7CB45193" w14:textId="058C1574" w:rsidR="001E41F3" w:rsidRDefault="003E6BC5" w:rsidP="005E2C44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</w:rPr>
        <w:t>Electronic meeting</w:t>
      </w:r>
      <w:r w:rsidR="001E41F3">
        <w:rPr>
          <w:b/>
          <w:noProof/>
          <w:sz w:val="24"/>
        </w:rPr>
        <w:t xml:space="preserve">, </w:t>
      </w:r>
      <w:r w:rsidR="00645C23" w:rsidRPr="002C095F">
        <w:rPr>
          <w:b/>
          <w:noProof/>
          <w:sz w:val="24"/>
          <w:lang w:eastAsia="zh-CN"/>
        </w:rPr>
        <w:t>Apr. 12 – Apr. 20</w:t>
      </w:r>
      <w:r w:rsidR="00C42CAB">
        <w:rPr>
          <w:b/>
          <w:noProof/>
          <w:sz w:val="24"/>
        </w:rPr>
        <w:t>, 202</w:t>
      </w:r>
      <w:r w:rsidR="00C42CAB">
        <w:rPr>
          <w:rFonts w:hint="eastAsia"/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rFonts w:hint="eastAsia"/>
                <w:noProof/>
                <w:lang w:eastAsia="zh-CN"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044BEE" w:rsidR="001E41F3" w:rsidRPr="00410371" w:rsidRDefault="008C166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C1667">
              <w:rPr>
                <w:rFonts w:hint="eastAsia"/>
                <w:b/>
                <w:noProof/>
                <w:sz w:val="28"/>
              </w:rPr>
              <w:t>38.133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99F2BE" w:rsidR="001E41F3" w:rsidRPr="00410371" w:rsidRDefault="00EE1495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14D9143" w:rsidR="001E41F3" w:rsidRPr="00410371" w:rsidRDefault="00743D5A" w:rsidP="008C1667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7B91D69" w:rsidR="001E41F3" w:rsidRPr="00410371" w:rsidRDefault="008C1667" w:rsidP="0048239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</w:t>
            </w:r>
            <w:r w:rsidR="00BA7AF6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AAD4082" w:rsidR="00F25D98" w:rsidRDefault="0066200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918E5A" w:rsidR="001E41F3" w:rsidRDefault="005A3ED2" w:rsidP="00F726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A3ED2">
              <w:rPr>
                <w:noProof/>
                <w:lang w:eastAsia="zh-CN"/>
              </w:rPr>
              <w:t xml:space="preserve">CR on </w:t>
            </w:r>
            <w:r w:rsidR="00F726EA">
              <w:rPr>
                <w:rFonts w:hint="eastAsia"/>
                <w:noProof/>
                <w:lang w:eastAsia="zh-CN"/>
              </w:rPr>
              <w:t>RSTD measurement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BCE0527" w:rsidR="001E41F3" w:rsidRDefault="006620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D62878" w:rsidR="001E41F3" w:rsidRDefault="00662001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59B4CC1" w:rsidR="001E41F3" w:rsidRDefault="009C0C0E">
            <w:pPr>
              <w:pStyle w:val="CRCoverPage"/>
              <w:spacing w:after="0"/>
              <w:ind w:left="100"/>
              <w:rPr>
                <w:noProof/>
              </w:rPr>
            </w:pPr>
            <w:r w:rsidRPr="009C0C0E">
              <w:rPr>
                <w:noProof/>
              </w:rPr>
              <w:t>NR_pos-Perf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4449AA" w:rsidR="001E41F3" w:rsidRDefault="009C0C0E" w:rsidP="008019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2021-</w:t>
            </w:r>
            <w:r w:rsidR="008019D8">
              <w:rPr>
                <w:rFonts w:hint="eastAsia"/>
                <w:lang w:eastAsia="zh-CN"/>
              </w:rPr>
              <w:t>03</w:t>
            </w:r>
            <w:r>
              <w:rPr>
                <w:rFonts w:hint="eastAsia"/>
                <w:lang w:eastAsia="zh-CN"/>
              </w:rPr>
              <w:t>-</w:t>
            </w:r>
            <w:r w:rsidR="008019D8">
              <w:rPr>
                <w:rFonts w:hint="eastAsia"/>
                <w:lang w:eastAsia="zh-CN"/>
              </w:rPr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77AC08" w:rsidR="001E41F3" w:rsidRDefault="00CE68FE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CBD4D8" w:rsidR="001E41F3" w:rsidRDefault="006620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F4059" w14:textId="48B7B06E" w:rsidR="001E41F3" w:rsidRDefault="00166255" w:rsidP="0087307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Some parameters (L</w:t>
            </w:r>
            <w:r w:rsidRPr="00F13237">
              <w:rPr>
                <w:rFonts w:hint="eastAsia"/>
                <w:noProof/>
                <w:vertAlign w:val="subscript"/>
                <w:lang w:eastAsia="zh-CN"/>
              </w:rPr>
              <w:t>PRS</w:t>
            </w:r>
            <w:r>
              <w:rPr>
                <w:rFonts w:hint="eastAsia"/>
                <w:noProof/>
                <w:lang w:eastAsia="zh-CN"/>
              </w:rPr>
              <w:t>, multiple periodicity</w:t>
            </w:r>
            <w:r w:rsidR="000A0ED1">
              <w:rPr>
                <w:rFonts w:hint="eastAsia"/>
                <w:noProof/>
                <w:lang w:eastAsia="zh-CN"/>
              </w:rPr>
              <w:t>, multiple layers</w:t>
            </w:r>
            <w:r>
              <w:rPr>
                <w:rFonts w:hint="eastAsia"/>
                <w:noProof/>
                <w:lang w:eastAsia="zh-CN"/>
              </w:rPr>
              <w:t xml:space="preserve">) for RSTD measurement </w:t>
            </w:r>
            <w:r w:rsidR="00F56CCC">
              <w:rPr>
                <w:rFonts w:hint="eastAsia"/>
                <w:noProof/>
                <w:lang w:eastAsia="zh-CN"/>
              </w:rPr>
              <w:t>are</w:t>
            </w:r>
            <w:r>
              <w:rPr>
                <w:rFonts w:hint="eastAsia"/>
                <w:noProof/>
                <w:lang w:eastAsia="zh-CN"/>
              </w:rPr>
              <w:t xml:space="preserve"> not defined completely. </w:t>
            </w:r>
          </w:p>
          <w:p w14:paraId="708AA7DE" w14:textId="5C0386BD" w:rsidR="0087307F" w:rsidRDefault="0087307F" w:rsidP="0087307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terminology is not aligned in the specification</w:t>
            </w:r>
            <w:r w:rsidR="00FD0F70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75B4099" w14:textId="77777777" w:rsidR="001E41F3" w:rsidRDefault="00CF4105" w:rsidP="00441AD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 the RSTD measurement requirement for multiple layers</w:t>
            </w:r>
            <w:r w:rsidR="00DB5C7E">
              <w:rPr>
                <w:rFonts w:hint="eastAsia"/>
                <w:noProof/>
                <w:lang w:eastAsia="zh-CN"/>
              </w:rPr>
              <w:t xml:space="preserve"> and multiple PRS periodicities</w:t>
            </w:r>
            <w:r w:rsidR="001165C0">
              <w:rPr>
                <w:rFonts w:hint="eastAsia"/>
                <w:noProof/>
                <w:lang w:eastAsia="zh-CN"/>
              </w:rPr>
              <w:t xml:space="preserve"> i</w:t>
            </w:r>
            <w:r w:rsidR="00A7156D">
              <w:rPr>
                <w:rFonts w:hint="eastAsia"/>
                <w:noProof/>
                <w:lang w:eastAsia="zh-CN"/>
              </w:rPr>
              <w:t>n 38.133</w:t>
            </w:r>
            <w:r w:rsidR="000A06E8">
              <w:rPr>
                <w:rFonts w:hint="eastAsia"/>
                <w:noProof/>
                <w:lang w:eastAsia="zh-CN"/>
              </w:rPr>
              <w:t xml:space="preserve">. </w:t>
            </w:r>
          </w:p>
          <w:p w14:paraId="29086404" w14:textId="2237EF4E" w:rsidR="00535474" w:rsidRPr="0065328F" w:rsidRDefault="00535474" w:rsidP="00441AD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 definition of L</w:t>
            </w:r>
            <w:r w:rsidRPr="00F13237">
              <w:rPr>
                <w:rFonts w:hint="eastAsia"/>
                <w:noProof/>
                <w:vertAlign w:val="subscript"/>
                <w:lang w:eastAsia="zh-CN"/>
              </w:rPr>
              <w:t>PRS</w:t>
            </w:r>
          </w:p>
          <w:p w14:paraId="434C9124" w14:textId="7E74496C" w:rsidR="0065328F" w:rsidRDefault="0065328F" w:rsidP="00441AD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lign the terminology in specification. </w:t>
            </w:r>
          </w:p>
          <w:p w14:paraId="31C656EC" w14:textId="3D72945F" w:rsidR="006A1AA1" w:rsidRDefault="00441AD8" w:rsidP="006A1AA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>ome wording corrections</w:t>
            </w:r>
            <w:r w:rsidR="000018AF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8C3D21" w:rsidR="001E41F3" w:rsidRDefault="003F3110" w:rsidP="00F112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RSTD measurement requirement </w:t>
            </w:r>
            <w:r w:rsidR="00F112E1">
              <w:rPr>
                <w:rFonts w:hint="eastAsia"/>
                <w:noProof/>
                <w:lang w:eastAsia="zh-CN"/>
              </w:rPr>
              <w:t>is incomplete</w:t>
            </w:r>
            <w:r w:rsidR="002D4449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F39AC5" w:rsidR="001E41F3" w:rsidRDefault="0067506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9.</w:t>
            </w:r>
            <w:r w:rsidR="00DA78D4">
              <w:rPr>
                <w:rFonts w:hint="eastAsia"/>
                <w:noProof/>
                <w:lang w:eastAsia="zh-CN"/>
              </w:rPr>
              <w:t>9.</w:t>
            </w:r>
            <w:r>
              <w:rPr>
                <w:rFonts w:hint="eastAsia"/>
                <w:noProof/>
                <w:lang w:eastAsia="zh-CN"/>
              </w:rPr>
              <w:t>2.5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EE17F1" w:rsidR="001E41F3" w:rsidRDefault="00F245D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AB8B3A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D035EC" w:rsidR="001E41F3" w:rsidRDefault="00B139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D73DED6" w:rsidR="001E41F3" w:rsidRDefault="003965E3" w:rsidP="00F245D1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C1939AB" w:rsidR="001E41F3" w:rsidRDefault="00F245D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F2C1E04" w:rsidR="008863B9" w:rsidRDefault="00D02C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>evision of</w:t>
            </w:r>
            <w:r w:rsidR="00D20E80">
              <w:rPr>
                <w:rFonts w:hint="eastAsia"/>
                <w:noProof/>
                <w:lang w:eastAsia="zh-CN"/>
              </w:rPr>
              <w:t xml:space="preserve"> </w:t>
            </w:r>
            <w:r w:rsidRPr="00D02C44">
              <w:rPr>
                <w:noProof/>
              </w:rPr>
              <w:t>R4-2104743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08609E5" w14:textId="77777777" w:rsidR="00104692" w:rsidRDefault="00104692">
      <w:pPr>
        <w:rPr>
          <w:noProof/>
          <w:lang w:eastAsia="zh-CN"/>
        </w:rPr>
        <w:sectPr w:rsidR="00104692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1366133" w14:textId="2B2BA65B" w:rsidR="00104692" w:rsidRDefault="00104692" w:rsidP="005F647B">
      <w:pPr>
        <w:pStyle w:val="af1"/>
        <w:rPr>
          <w:noProof/>
          <w:lang w:eastAsia="zh-CN"/>
        </w:rPr>
      </w:pPr>
      <w:r w:rsidRPr="00104692">
        <w:rPr>
          <w:rFonts w:hint="eastAsia"/>
          <w:noProof/>
          <w:lang w:eastAsia="zh-CN"/>
        </w:rPr>
        <w:lastRenderedPageBreak/>
        <w:t>&lt;Start of Change</w:t>
      </w:r>
      <w:r w:rsidRPr="00104692">
        <w:rPr>
          <w:noProof/>
          <w:lang w:eastAsia="zh-CN"/>
        </w:rPr>
        <w:t xml:space="preserve"> 1</w:t>
      </w:r>
      <w:r w:rsidRPr="00104692">
        <w:rPr>
          <w:rFonts w:hint="eastAsia"/>
          <w:noProof/>
          <w:lang w:eastAsia="zh-CN"/>
        </w:rPr>
        <w:t>&gt;</w:t>
      </w:r>
    </w:p>
    <w:p w14:paraId="1F59C66E" w14:textId="77777777" w:rsidR="00884892" w:rsidRDefault="00884892" w:rsidP="00104692">
      <w:pPr>
        <w:rPr>
          <w:rFonts w:eastAsia="宋体"/>
          <w:noProof/>
          <w:color w:val="FF0000"/>
          <w:lang w:eastAsia="zh-CN"/>
        </w:rPr>
      </w:pPr>
    </w:p>
    <w:p w14:paraId="2A835D3A" w14:textId="77777777" w:rsidR="008E7823" w:rsidRPr="0001499C" w:rsidRDefault="008E7823" w:rsidP="008E7823">
      <w:pPr>
        <w:pStyle w:val="4"/>
        <w:rPr>
          <w:lang w:eastAsia="zh-CN"/>
        </w:rPr>
      </w:pPr>
      <w:r w:rsidRPr="0001499C">
        <w:t>9.9.2.5</w:t>
      </w:r>
      <w:r w:rsidRPr="0001499C">
        <w:tab/>
        <w:t>Measurements Period Requireme</w:t>
      </w:r>
      <w:r w:rsidRPr="0001499C">
        <w:rPr>
          <w:lang w:eastAsia="zh-CN"/>
        </w:rPr>
        <w:t>nts</w:t>
      </w:r>
    </w:p>
    <w:p w14:paraId="0C9C4C45" w14:textId="77777777" w:rsidR="008E7823" w:rsidRPr="00F64187" w:rsidRDefault="008E7823" w:rsidP="008E7823">
      <w:r w:rsidRPr="00F64187">
        <w:rPr>
          <w:lang w:eastAsia="zh-CN"/>
        </w:rPr>
        <w:t xml:space="preserve">When physical layer receives last of </w:t>
      </w:r>
      <w:bookmarkStart w:id="1" w:name="OLE_LINK3"/>
      <w:bookmarkStart w:id="2" w:name="OLE_LINK4"/>
      <w:r w:rsidRPr="00F64187">
        <w:rPr>
          <w:i/>
        </w:rPr>
        <w:t>NR-TDOA-</w:t>
      </w:r>
      <w:proofErr w:type="spellStart"/>
      <w:r w:rsidRPr="00F64187">
        <w:rPr>
          <w:i/>
        </w:rPr>
        <w:t>Provide</w:t>
      </w:r>
      <w:r w:rsidRPr="00F64187">
        <w:rPr>
          <w:i/>
          <w:noProof/>
        </w:rPr>
        <w:t>AssistanceData</w:t>
      </w:r>
      <w:proofErr w:type="spellEnd"/>
      <w:r w:rsidRPr="00F64187">
        <w:t xml:space="preserve"> message and </w:t>
      </w:r>
      <w:r w:rsidRPr="00F64187">
        <w:rPr>
          <w:i/>
        </w:rPr>
        <w:t>NR-TDOA-</w:t>
      </w:r>
      <w:proofErr w:type="spellStart"/>
      <w:r w:rsidRPr="00F64187">
        <w:rPr>
          <w:i/>
        </w:rPr>
        <w:t>Request</w:t>
      </w:r>
      <w:r w:rsidRPr="00F64187">
        <w:rPr>
          <w:i/>
          <w:noProof/>
        </w:rPr>
        <w:t>LocationInformation</w:t>
      </w:r>
      <w:proofErr w:type="spellEnd"/>
      <w:r w:rsidRPr="00F64187">
        <w:rPr>
          <w:i/>
        </w:rPr>
        <w:t xml:space="preserve"> </w:t>
      </w:r>
      <w:r w:rsidRPr="00F64187">
        <w:rPr>
          <w:iCs/>
        </w:rPr>
        <w:t xml:space="preserve">message </w:t>
      </w:r>
      <w:bookmarkEnd w:id="1"/>
      <w:bookmarkEnd w:id="2"/>
      <w:r w:rsidRPr="00F64187">
        <w:rPr>
          <w:iCs/>
        </w:rPr>
        <w:t>from LMF via LPP [34]</w:t>
      </w:r>
      <w:r w:rsidRPr="00F64187">
        <w:rPr>
          <w:i/>
        </w:rPr>
        <w:t xml:space="preserve">, </w:t>
      </w:r>
      <w:r w:rsidRPr="00F64187">
        <w:rPr>
          <w:iCs/>
        </w:rPr>
        <w:t>the UE shall be able to measure multiple (</w:t>
      </w:r>
      <w:r w:rsidRPr="00F64187">
        <w:rPr>
          <w:rFonts w:cs="Arial"/>
        </w:rPr>
        <w:t xml:space="preserve">up to the UE capability specified in </w:t>
      </w:r>
      <w:r>
        <w:rPr>
          <w:rFonts w:cs="Arial"/>
        </w:rPr>
        <w:t>Clause</w:t>
      </w:r>
      <w:r w:rsidRPr="00F64187">
        <w:rPr>
          <w:rFonts w:cs="Arial"/>
        </w:rPr>
        <w:t xml:space="preserve"> 9.9.2.3</w:t>
      </w:r>
      <w:r w:rsidRPr="00F64187">
        <w:rPr>
          <w:iCs/>
        </w:rPr>
        <w:t xml:space="preserve">) DL RSTD measurements, defined </w:t>
      </w:r>
      <w:r w:rsidRPr="00F64187">
        <w:t xml:space="preserve">in TS 38.215 [4], </w:t>
      </w:r>
      <w:r>
        <w:t xml:space="preserve">within the measurement period </w:t>
      </w:r>
      <w:r w:rsidRPr="00F64187">
        <w:t xml:space="preserve">during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RSTD,Total</m:t>
            </m:r>
          </m:sub>
        </m:sSub>
      </m:oMath>
      <w:r w:rsidRPr="00F64187">
        <w:t xml:space="preserve"> defined further in this </w:t>
      </w:r>
      <w:r>
        <w:t>clause</w:t>
      </w:r>
      <w:r w:rsidRPr="00F64187">
        <w:t>.</w:t>
      </w:r>
    </w:p>
    <w:p w14:paraId="6326B081" w14:textId="312A89D5" w:rsidR="008E7823" w:rsidDel="00C37DB8" w:rsidRDefault="008E7823" w:rsidP="008E7823">
      <w:pPr>
        <w:rPr>
          <w:del w:id="3" w:author="CATT" w:date="2021-04-02T03:42:00Z"/>
        </w:rPr>
      </w:pPr>
      <w:del w:id="4" w:author="CATT" w:date="2021-04-02T03:42:00Z">
        <w:r w:rsidRPr="00F64187" w:rsidDel="00C37DB8">
          <w:delText xml:space="preserve">When measurement gaps and processing time T have overlap between different positioning frequency layers, </w:delText>
        </w: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RSTD,Total</m:t>
              </m:r>
            </m:sub>
          </m:sSub>
        </m:oMath>
        <w:r w:rsidRPr="00F64187" w:rsidDel="00C37DB8">
          <w:delText xml:space="preserve"> is defined as:</w:delText>
        </w:r>
      </w:del>
    </w:p>
    <w:p w14:paraId="5E4E42F7" w14:textId="77777777" w:rsidR="008E7823" w:rsidRPr="00F64187" w:rsidRDefault="008E7823" w:rsidP="008E7823">
      <w:pPr>
        <w:pStyle w:val="EQ"/>
        <w:rPr>
          <w:iCs/>
        </w:rPr>
      </w:pPr>
      <w:r>
        <w:rPr>
          <w:iCs/>
          <w:noProof w:val="0"/>
        </w:rP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RSTD,Total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p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RSTD,i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+ </m:t>
            </m:r>
            <m:d>
              <m:dPr>
                <m:ctrlPr>
                  <w:rPr>
                    <w:rFonts w:ascii="Cambria Math" w:hAnsi="Cambria Math"/>
                    <w:bCs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L-1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*</m:t>
            </m:r>
            <m:func>
              <m:funcPr>
                <m:ctrlPr>
                  <w:rPr>
                    <w:rFonts w:ascii="Cambria Math" w:hAnsi="Cambria Math"/>
                    <w:bCs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max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effect,i</m:t>
                        </m:r>
                      </m:sub>
                    </m:sSub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  <w:color w:val="0070C0"/>
                <w:lang w:eastAsia="zh-CN"/>
              </w:rPr>
              <m:t xml:space="preserve"> </m:t>
            </m:r>
          </m:e>
        </m:nary>
      </m:oMath>
    </w:p>
    <w:p w14:paraId="7B6BF277" w14:textId="77777777" w:rsidR="008E7823" w:rsidRDefault="008E7823" w:rsidP="008E7823">
      <w:pPr>
        <w:rPr>
          <w:lang w:eastAsia="zh-CN"/>
        </w:rPr>
      </w:pPr>
      <w:r>
        <w:rPr>
          <w:lang w:eastAsia="zh-CN"/>
        </w:rPr>
        <w:t>W</w:t>
      </w:r>
      <w:r w:rsidRPr="00F64187">
        <w:rPr>
          <w:lang w:eastAsia="zh-CN"/>
        </w:rPr>
        <w:t xml:space="preserve">here </w:t>
      </w:r>
      <w:r>
        <w:rPr>
          <w:lang w:eastAsia="zh-CN"/>
        </w:rPr>
        <w:t>,</w:t>
      </w:r>
    </w:p>
    <w:p w14:paraId="7741BF48" w14:textId="77777777" w:rsidR="008E7823" w:rsidRPr="00F64187" w:rsidRDefault="008E7823" w:rsidP="008E7823">
      <w:pPr>
        <w:pStyle w:val="B1"/>
        <w:rPr>
          <w:lang w:eastAsia="zh-CN"/>
        </w:rPr>
      </w:pPr>
      <w:r>
        <w:rPr>
          <w:lang w:eastAsia="zh-CN"/>
        </w:rPr>
        <w:tab/>
      </w:r>
      <m:oMath>
        <m:r>
          <w:rPr>
            <w:rFonts w:ascii="Cambria Math" w:hAnsi="Cambria Math"/>
            <w:lang w:eastAsia="zh-CN"/>
          </w:rPr>
          <m:t>i</m:t>
        </m:r>
      </m:oMath>
      <w:r w:rsidRPr="00F64187">
        <w:rPr>
          <w:lang w:eastAsia="zh-CN"/>
        </w:rPr>
        <w:t xml:space="preserve"> is the index of positioning frequency layer,</w:t>
      </w:r>
    </w:p>
    <w:p w14:paraId="30541755" w14:textId="16C69FF3" w:rsidR="008E7823" w:rsidRDefault="008E7823" w:rsidP="008E7823">
      <w:pPr>
        <w:pStyle w:val="B1"/>
        <w:rPr>
          <w:ins w:id="5" w:author="CATT" w:date="2021-04-02T09:04:00Z"/>
          <w:lang w:eastAsia="zh-CN"/>
        </w:rPr>
      </w:pPr>
      <w:r>
        <w:tab/>
      </w:r>
      <m:oMath>
        <m:r>
          <w:rPr>
            <w:rFonts w:ascii="Cambria Math" w:hAnsi="Cambria Math"/>
          </w:rPr>
          <m:t>L</m:t>
        </m:r>
      </m:oMath>
      <w:r w:rsidRPr="00F64187">
        <w:t xml:space="preserve"> </w:t>
      </w:r>
      <w:proofErr w:type="gramStart"/>
      <w:r w:rsidRPr="00F64187">
        <w:t>is</w:t>
      </w:r>
      <w:proofErr w:type="gramEnd"/>
      <w:r w:rsidRPr="00F64187">
        <w:t xml:space="preserve"> total number of positioning frequency layers,</w:t>
      </w:r>
      <w:del w:id="6" w:author="CATT" w:date="2021-04-02T03:42:00Z">
        <w:r w:rsidRPr="00F64187" w:rsidDel="00C37DB8">
          <w:delText xml:space="preserve"> and </w:delText>
        </w:r>
        <m:oMath>
          <m:sSub>
            <m:sSubPr>
              <m:ctrlPr>
                <w:rPr>
                  <w:rFonts w:ascii="Cambria Math" w:hAnsi="Cambria Math"/>
                  <w:bCs/>
                  <w:i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effect,</m:t>
              </m:r>
              <m:r>
                <w:rPr>
                  <w:rFonts w:ascii="Cambria Math" w:hAnsi="Cambria Math"/>
                  <w:lang w:eastAsia="zh-CN"/>
                </w:rPr>
                <m:t>i</m:t>
              </m:r>
            </m:sub>
          </m:sSub>
        </m:oMath>
        <w:r w:rsidRPr="00F64187" w:rsidDel="00C37DB8">
          <w:rPr>
            <w:bCs/>
            <w:iCs/>
            <w:lang w:eastAsia="zh-CN"/>
          </w:rPr>
          <w:delText xml:space="preserve"> </w:delText>
        </w:r>
        <w:r w:rsidRPr="00F64187" w:rsidDel="00C37DB8">
          <w:delText>is the periodicity of PRS-RSTD measurement in</w:delText>
        </w:r>
        <w:r w:rsidRPr="00F64187" w:rsidDel="00C37DB8">
          <w:rPr>
            <w:lang w:eastAsia="zh-CN"/>
          </w:rPr>
          <w:delText xml:space="preserve"> </w:delText>
        </w:r>
        <w:r w:rsidRPr="00F64187" w:rsidDel="00C37DB8">
          <w:delText>positioning</w:delText>
        </w:r>
        <w:r w:rsidRPr="00F64187" w:rsidDel="00C37DB8">
          <w:rPr>
            <w:lang w:eastAsia="zh-CN"/>
          </w:rPr>
          <w:delText xml:space="preserve"> frequency layer i as defined further in this </w:delText>
        </w:r>
        <w:r w:rsidDel="00C37DB8">
          <w:rPr>
            <w:lang w:eastAsia="zh-CN"/>
          </w:rPr>
          <w:delText>clause</w:delText>
        </w:r>
        <w:r w:rsidRPr="00F64187" w:rsidDel="00C37DB8">
          <w:rPr>
            <w:lang w:eastAsia="zh-CN"/>
          </w:rPr>
          <w:delText>.</w:delText>
        </w:r>
        <w:r w:rsidRPr="00F64187" w:rsidDel="00C37DB8">
          <w:delText xml:space="preserve"> </w:delText>
        </w:r>
      </w:del>
      <w:r w:rsidRPr="00F64187">
        <w:rPr>
          <w:lang w:eastAsia="zh-CN"/>
        </w:rPr>
        <w:t xml:space="preserve"> </w:t>
      </w:r>
    </w:p>
    <w:p w14:paraId="53751524" w14:textId="6FA66F21" w:rsidR="00FB1E07" w:rsidRPr="00FB1E07" w:rsidRDefault="00FB1E07">
      <w:pPr>
        <w:pStyle w:val="B1"/>
        <w:rPr>
          <w:i/>
          <w:iCs/>
          <w:sz w:val="18"/>
          <w:szCs w:val="18"/>
          <w:lang w:eastAsia="zh-CN"/>
          <w:rPrChange w:id="7" w:author="CATT" w:date="2021-04-02T09:04:00Z">
            <w:rPr>
              <w:lang w:eastAsia="zh-CN"/>
            </w:rPr>
          </w:rPrChange>
        </w:rPr>
      </w:pPr>
      <w:ins w:id="8" w:author="CATT" w:date="2021-04-02T09:04:00Z">
        <w:r>
          <w:tab/>
        </w:r>
        <m:oMath>
          <m:sSub>
            <m:sSubPr>
              <m:ctrlPr>
                <w:rPr>
                  <w:rFonts w:ascii="Cambria Math" w:hAnsi="Cambria Math"/>
                  <w:bCs/>
                  <w:i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effect,</m:t>
              </m:r>
              <m:r>
                <w:rPr>
                  <w:rFonts w:ascii="Cambria Math" w:hAnsi="Cambria Math"/>
                  <w:lang w:eastAsia="zh-CN"/>
                </w:rPr>
                <m:t>i</m:t>
              </m:r>
            </m:sub>
          </m:sSub>
        </m:oMath>
        <w:r w:rsidRPr="009D7D7C">
          <w:rPr>
            <w:bCs/>
            <w:iCs/>
            <w:lang w:eastAsia="zh-CN"/>
          </w:rPr>
          <w:t xml:space="preserve"> </w:t>
        </w:r>
        <w:proofErr w:type="gramStart"/>
        <w:r w:rsidRPr="009D7D7C">
          <w:t>is</w:t>
        </w:r>
        <w:proofErr w:type="gramEnd"/>
        <w:r w:rsidRPr="009D7D7C">
          <w:t xml:space="preserve"> the periodicity of </w:t>
        </w:r>
        <w:r>
          <w:t xml:space="preserve">the </w:t>
        </w:r>
        <w:r w:rsidR="006E0F14">
          <w:rPr>
            <w:rFonts w:hint="eastAsia"/>
            <w:lang w:eastAsia="zh-CN"/>
          </w:rPr>
          <w:t>PRS RSTD</w:t>
        </w:r>
        <w:r w:rsidRPr="009D7D7C">
          <w:t xml:space="preserve"> measurement </w:t>
        </w:r>
        <w:r>
          <w:t>in</w:t>
        </w:r>
        <w:r w:rsidRPr="009D7D7C">
          <w:t xml:space="preserve"> </w:t>
        </w:r>
        <w:r w:rsidRPr="009D7D7C">
          <w:rPr>
            <w:lang w:eastAsia="zh-CN"/>
          </w:rPr>
          <w:t xml:space="preserve">PRS frequency layer </w:t>
        </w:r>
        <w:proofErr w:type="spellStart"/>
        <w:r w:rsidRPr="009D7D7C">
          <w:rPr>
            <w:lang w:eastAsia="zh-CN"/>
          </w:rPr>
          <w:t>i</w:t>
        </w:r>
        <w:proofErr w:type="spellEnd"/>
        <w:r w:rsidRPr="009D7D7C">
          <w:rPr>
            <w:lang w:eastAsia="zh-CN"/>
          </w:rPr>
          <w:t xml:space="preserve"> </w:t>
        </w:r>
      </w:ins>
    </w:p>
    <w:p w14:paraId="250FDA31" w14:textId="626AB221" w:rsidR="008E7823" w:rsidRPr="002F1748" w:rsidDel="00C37DB8" w:rsidRDefault="008E7823" w:rsidP="008E7823">
      <w:pPr>
        <w:pStyle w:val="EditorsNote"/>
        <w:rPr>
          <w:del w:id="9" w:author="CATT" w:date="2021-04-02T03:42:00Z"/>
          <w:color w:val="auto"/>
        </w:rPr>
      </w:pPr>
      <w:del w:id="10" w:author="CATT" w:date="2021-04-02T03:42:00Z">
        <w:r w:rsidRPr="002F1748" w:rsidDel="00C37DB8">
          <w:rPr>
            <w:color w:val="auto"/>
          </w:rPr>
          <w:delText>Editor’s note:</w:delText>
        </w:r>
        <w:r w:rsidRPr="002F1748" w:rsidDel="00C37DB8">
          <w:rPr>
            <w:color w:val="auto"/>
          </w:rPr>
          <w:tab/>
          <w:delText>FFS the RSTD measurement period when measurement gaps and processing time T do not have overlap between different positioning frequency layers.</w:delText>
        </w:r>
      </w:del>
    </w:p>
    <w:bookmarkStart w:id="11" w:name="_Hlk49202850"/>
    <w:bookmarkStart w:id="12" w:name="_Hlk40394259"/>
    <w:p w14:paraId="6C325A1F" w14:textId="2B07629D" w:rsidR="008E7823" w:rsidRDefault="00F30F10" w:rsidP="008E7823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w:del w:id="13" w:author="CATT" w:date="2021-04-16T23:02:00Z"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PRS-</m:t>
              </m:r>
            </w:del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RSTD,i</m:t>
            </m:r>
          </m:sub>
        </m:sSub>
      </m:oMath>
      <w:r w:rsidR="008E7823" w:rsidRPr="00F64187">
        <w:t xml:space="preserve"> </w:t>
      </w:r>
      <w:proofErr w:type="gramStart"/>
      <w:r w:rsidR="008E7823" w:rsidRPr="00F64187">
        <w:t>is</w:t>
      </w:r>
      <w:proofErr w:type="gramEnd"/>
      <w:r w:rsidR="008E7823" w:rsidRPr="00F64187">
        <w:t xml:space="preserve"> the measurement period for PRS RSTD measurement </w:t>
      </w:r>
      <w:proofErr w:type="spellStart"/>
      <w:r w:rsidR="008E7823" w:rsidRPr="00F64187">
        <w:t>in</w:t>
      </w:r>
      <w:r w:rsidR="008E7823" w:rsidRPr="00F64187">
        <w:rPr>
          <w:lang w:eastAsia="zh-CN"/>
        </w:rPr>
        <w:t>positioning</w:t>
      </w:r>
      <w:proofErr w:type="spellEnd"/>
      <w:r w:rsidR="008E7823" w:rsidRPr="00F64187">
        <w:rPr>
          <w:lang w:eastAsia="zh-CN"/>
        </w:rPr>
        <w:t xml:space="preserve"> frequency layer</w:t>
      </w:r>
      <w:r w:rsidR="008E7823" w:rsidRPr="00F64187">
        <w:t xml:space="preserve"> </w:t>
      </w:r>
      <w:proofErr w:type="spellStart"/>
      <w:r w:rsidR="008E7823" w:rsidRPr="009D547B">
        <w:rPr>
          <w:i/>
          <w:iCs/>
        </w:rPr>
        <w:t>i</w:t>
      </w:r>
      <w:proofErr w:type="spellEnd"/>
      <w:r w:rsidR="008E7823">
        <w:t xml:space="preserve"> </w:t>
      </w:r>
      <w:r w:rsidR="008E7823" w:rsidRPr="00F64187">
        <w:t>as specified below</w:t>
      </w:r>
      <w:r w:rsidR="008E7823">
        <w:t>:</w:t>
      </w:r>
    </w:p>
    <w:p w14:paraId="62B84CAC" w14:textId="77777777" w:rsidR="008E7823" w:rsidRPr="00F64187" w:rsidRDefault="008E7823" w:rsidP="008E7823">
      <w:pPr>
        <w:pStyle w:val="EQ"/>
        <w:rPr>
          <w:lang w:eastAsia="zh-CN"/>
        </w:rPr>
      </w:pPr>
      <w:r>
        <w:rPr>
          <w:noProof w:val="0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w:del w:id="14" w:author="CATT" w:date="2021-04-16T23:02:00Z"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PRS-</m:t>
              </m:r>
            </w:del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RSTD,i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CSSF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PRS,i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*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RxBeam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PRS</m:t>
                            </m:r>
                            <m:r>
                              <m:rPr>
                                <m:nor/>
                              </m:rPr>
                              <m:t>,i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slot</m:t>
                            </m:r>
                          </m:sup>
                        </m:sSub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'</m:t>
                            </m:r>
                          </m:sup>
                        </m:sSup>
                      </m:den>
                    </m:f>
                  </m:e>
                </m:d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PRS</m:t>
                            </m:r>
                            <m:r>
                              <m:rPr>
                                <m:nor/>
                              </m:rPr>
                              <m:t>,i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sample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*T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T</m:t>
            </m:r>
          </m:e>
          <m:sub>
            <m:r>
              <m:rPr>
                <m:nor/>
              </m:rPr>
              <m:t>last</m:t>
            </m:r>
          </m:sub>
        </m:sSub>
      </m:oMath>
      <w:r w:rsidRPr="00F64187">
        <w:t xml:space="preserve"> ,</w:t>
      </w:r>
    </w:p>
    <w:bookmarkEnd w:id="11"/>
    <w:bookmarkEnd w:id="12"/>
    <w:p w14:paraId="53625499" w14:textId="77777777" w:rsidR="008E7823" w:rsidRPr="00F64187" w:rsidRDefault="008E7823" w:rsidP="008E7823">
      <w:pPr>
        <w:rPr>
          <w:rFonts w:eastAsia="MS Mincho" w:cs="v4.2.0"/>
        </w:rPr>
      </w:pPr>
      <w:r w:rsidRPr="00F64187">
        <w:rPr>
          <w:rFonts w:eastAsia="MS Mincho" w:cs="v4.2.0"/>
        </w:rPr>
        <w:t xml:space="preserve">where: </w:t>
      </w:r>
    </w:p>
    <w:p w14:paraId="7E5463EB" w14:textId="77777777" w:rsidR="008E7823" w:rsidRPr="00F64187" w:rsidRDefault="008E7823" w:rsidP="008E7823">
      <w:pPr>
        <w:pStyle w:val="B1"/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</m:oMath>
      <w:r w:rsidRPr="00F64187">
        <w:t xml:space="preserve"> is the UE Rx beam sweeping factor. In FR1,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</m:oMath>
      <w:r w:rsidRPr="00F64187">
        <w:t xml:space="preserve"> = 1; and in FR2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</m:oMath>
      <w:r w:rsidRPr="00F64187">
        <w:t xml:space="preserve"> = </w:t>
      </w:r>
      <w:del w:id="15" w:author="CATT" w:date="2021-04-02T09:21:00Z">
        <w:r w:rsidRPr="00F64187" w:rsidDel="00E06A3C">
          <w:delText>[</w:delText>
        </w:r>
      </w:del>
      <w:r w:rsidRPr="00F64187">
        <w:t>8</w:t>
      </w:r>
      <w:del w:id="16" w:author="CATT" w:date="2021-04-02T09:21:00Z">
        <w:r w:rsidRPr="00F64187" w:rsidDel="00E06A3C">
          <w:delText>]</w:delText>
        </w:r>
      </w:del>
      <w:r w:rsidRPr="00F64187">
        <w:t>.</w:t>
      </w:r>
    </w:p>
    <w:p w14:paraId="068A359F" w14:textId="77777777" w:rsidR="008E7823" w:rsidRDefault="008E7823" w:rsidP="008E7823">
      <w:pPr>
        <w:pStyle w:val="B1"/>
        <w:rPr>
          <w:ins w:id="17" w:author="CATT" w:date="2021-04-02T09:35:00Z"/>
          <w:lang w:eastAsia="zh-CN"/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CSSF</m:t>
            </m:r>
          </m:e>
          <m:sub>
            <m:r>
              <w:rPr>
                <w:rFonts w:ascii="Cambria Math" w:hAnsi="Cambria Math"/>
              </w:rPr>
              <m:t>PRS,i</m:t>
            </m:r>
          </m:sub>
        </m:sSub>
      </m:oMath>
      <w:r w:rsidRPr="00F64187">
        <w:t xml:space="preserve"> </w:t>
      </w:r>
      <w:proofErr w:type="gramStart"/>
      <w:r w:rsidRPr="00F64187">
        <w:t>is</w:t>
      </w:r>
      <w:proofErr w:type="gramEnd"/>
      <w:r w:rsidRPr="00F64187">
        <w:t xml:space="preserve"> the carrier-specific scaling factor </w:t>
      </w:r>
      <w:r>
        <w:t xml:space="preserve">for NR PRS-based based </w:t>
      </w:r>
      <w:r w:rsidRPr="00F64187">
        <w:t xml:space="preserve">positioning </w:t>
      </w:r>
      <w:r>
        <w:t xml:space="preserve">measurements in </w:t>
      </w:r>
      <w:r w:rsidRPr="00F64187">
        <w:t xml:space="preserve">frequency layer </w:t>
      </w:r>
      <w:proofErr w:type="spellStart"/>
      <w:r w:rsidRPr="00F64187">
        <w:rPr>
          <w:i/>
          <w:iCs/>
          <w:sz w:val="24"/>
          <w:szCs w:val="24"/>
        </w:rPr>
        <w:t>i</w:t>
      </w:r>
      <w:proofErr w:type="spellEnd"/>
      <w:r w:rsidRPr="00F64187">
        <w:rPr>
          <w:i/>
          <w:iCs/>
        </w:rPr>
        <w:t xml:space="preserve"> </w:t>
      </w:r>
      <w:r w:rsidRPr="00F64187">
        <w:t xml:space="preserve">as defined in clause 9.1.5.2 as </w:t>
      </w:r>
      <w:proofErr w:type="spellStart"/>
      <w:r w:rsidRPr="00F64187">
        <w:t>CSSF</w:t>
      </w:r>
      <w:r w:rsidRPr="00F64187">
        <w:rPr>
          <w:vertAlign w:val="subscript"/>
        </w:rPr>
        <w:t>within_gap,i</w:t>
      </w:r>
      <w:proofErr w:type="spellEnd"/>
      <w:r w:rsidRPr="00F64187">
        <w:t>.</w:t>
      </w:r>
    </w:p>
    <w:p w14:paraId="46669261" w14:textId="77777777" w:rsidR="00086EA5" w:rsidRPr="006D6473" w:rsidRDefault="00F30F10" w:rsidP="00086EA5">
      <w:pPr>
        <w:pStyle w:val="B1"/>
        <w:ind w:leftChars="50" w:left="100" w:firstLineChars="200" w:firstLine="400"/>
        <w:rPr>
          <w:ins w:id="18" w:author="CATT" w:date="2021-04-02T09:35:00Z"/>
          <w:sz w:val="18"/>
          <w:szCs w:val="18"/>
        </w:rPr>
      </w:pPr>
      <m:oMath>
        <m:sSubSup>
          <m:sSubSupPr>
            <m:ctrlPr>
              <w:ins w:id="19" w:author="CATT" w:date="2021-04-02T09:35:00Z">
                <w:rPr>
                  <w:rFonts w:ascii="Cambria Math" w:hAnsi="Cambria Math"/>
                  <w:i/>
                </w:rPr>
              </w:ins>
            </m:ctrlPr>
          </m:sSubSupPr>
          <m:e>
            <w:ins w:id="20" w:author="CATT" w:date="2021-04-02T09:35:00Z">
              <m:r>
                <w:rPr>
                  <w:rFonts w:ascii="Cambria Math" w:hAnsi="Cambria Math"/>
                </w:rPr>
                <m:t>N</m:t>
              </m:r>
            </w:ins>
          </m:e>
          <m:sub>
            <w:ins w:id="21" w:author="CATT" w:date="2021-04-02T09:35:00Z">
              <m:r>
                <w:rPr>
                  <w:rFonts w:ascii="Cambria Math" w:hAnsi="Cambria Math"/>
                </w:rPr>
                <m:t>PRS,i</m:t>
              </m:r>
            </w:ins>
          </m:sub>
          <m:sup>
            <w:ins w:id="22" w:author="CATT" w:date="2021-04-02T09:35:00Z">
              <m:r>
                <w:rPr>
                  <w:rFonts w:ascii="Cambria Math" w:hAnsi="Cambria Math"/>
                </w:rPr>
                <m:t>slot</m:t>
              </m:r>
            </w:ins>
          </m:sup>
        </m:sSubSup>
      </m:oMath>
      <w:ins w:id="23" w:author="CATT" w:date="2021-04-02T09:35:00Z">
        <w:r w:rsidR="00086EA5" w:rsidRPr="006D6473">
          <w:t xml:space="preserve"> </w:t>
        </w:r>
        <w:proofErr w:type="gramStart"/>
        <w:r w:rsidR="00086EA5" w:rsidRPr="006D6473">
          <w:t>is</w:t>
        </w:r>
        <w:proofErr w:type="gramEnd"/>
        <w:r w:rsidR="00086EA5" w:rsidRPr="006D6473">
          <w:t xml:space="preserve"> the maximum number of DL PRS resources in positioning frequency layer</w:t>
        </w:r>
        <w:r w:rsidR="00086EA5" w:rsidRPr="006D6473">
          <w:rPr>
            <w:i/>
            <w:iCs/>
          </w:rPr>
          <w:t xml:space="preserve"> </w:t>
        </w:r>
        <w:proofErr w:type="spellStart"/>
        <w:r w:rsidR="00086EA5" w:rsidRPr="006D6473">
          <w:rPr>
            <w:i/>
            <w:iCs/>
          </w:rPr>
          <w:t>i</w:t>
        </w:r>
        <w:proofErr w:type="spellEnd"/>
        <w:r w:rsidR="00086EA5" w:rsidRPr="006D6473">
          <w:t xml:space="preserve"> configured in a slot. </w:t>
        </w:r>
      </w:ins>
    </w:p>
    <w:p w14:paraId="680A7CA9" w14:textId="77777777" w:rsidR="00086EA5" w:rsidRPr="006D6473" w:rsidRDefault="00086EA5" w:rsidP="00086EA5">
      <w:pPr>
        <w:pStyle w:val="B1"/>
        <w:rPr>
          <w:ins w:id="24" w:author="CATT" w:date="2021-04-02T09:35:00Z"/>
          <w:sz w:val="18"/>
          <w:szCs w:val="18"/>
        </w:rPr>
      </w:pPr>
      <w:ins w:id="25" w:author="CATT" w:date="2021-04-02T09:35:00Z">
        <w:r>
          <w:rPr>
            <w:rFonts w:eastAsia="MS Mincho" w:cs="v4.2.0"/>
          </w:rPr>
          <w:tab/>
        </w:r>
        <m:oMath>
          <m:r>
            <w:rPr>
              <w:rFonts w:ascii="Cambria Math" w:hAnsi="Cambria Math"/>
            </w:rPr>
            <m:t>{N,T}</m:t>
          </m:r>
        </m:oMath>
        <w:r w:rsidRPr="006D6473">
          <w:t xml:space="preserve"> </w:t>
        </w:r>
        <w:proofErr w:type="gramStart"/>
        <w:r w:rsidRPr="006D6473">
          <w:t>is</w:t>
        </w:r>
        <w:proofErr w:type="gramEnd"/>
        <w:r w:rsidRPr="006D6473">
          <w:t xml:space="preserve"> UE capability combination per band where N is a duration of DL PRS symbols in </w:t>
        </w:r>
        <w:proofErr w:type="spellStart"/>
        <w:r w:rsidRPr="006D6473">
          <w:t>ms</w:t>
        </w:r>
        <w:proofErr w:type="spellEnd"/>
        <w:r w:rsidRPr="006D6473">
          <w:t xml:space="preserve"> </w:t>
        </w:r>
        <w:r w:rsidRPr="006D6473">
          <w:rPr>
            <w:lang w:eastAsia="zh-CN"/>
          </w:rPr>
          <w:t xml:space="preserve">corresponding to </w:t>
        </w:r>
        <w:proofErr w:type="spellStart"/>
        <w:r w:rsidRPr="006D6473">
          <w:rPr>
            <w:i/>
            <w:iCs/>
          </w:rPr>
          <w:t>durationOfPRS-ProcessingSysmbols</w:t>
        </w:r>
        <w:proofErr w:type="spellEnd"/>
        <w:r w:rsidRPr="006D6473">
          <w:rPr>
            <w:lang w:eastAsia="zh-CN"/>
          </w:rPr>
          <w:t xml:space="preserve"> in TS 37.355 [34] </w:t>
        </w:r>
        <w:r w:rsidRPr="006D6473">
          <w:t xml:space="preserve">processed every T </w:t>
        </w:r>
        <w:proofErr w:type="spellStart"/>
        <w:r w:rsidRPr="006D6473">
          <w:t>ms</w:t>
        </w:r>
        <w:proofErr w:type="spellEnd"/>
        <w:r w:rsidRPr="006D6473">
          <w:t xml:space="preserve"> </w:t>
        </w:r>
        <w:r w:rsidRPr="006D6473">
          <w:rPr>
            <w:lang w:eastAsia="zh-CN"/>
          </w:rPr>
          <w:t xml:space="preserve">corresponding to </w:t>
        </w:r>
        <w:proofErr w:type="spellStart"/>
        <w:r w:rsidRPr="006D6473">
          <w:rPr>
            <w:i/>
            <w:iCs/>
          </w:rPr>
          <w:t>durationOfPRS-ProcessingSymbolsInEveryTms</w:t>
        </w:r>
        <w:proofErr w:type="spellEnd"/>
        <w:r w:rsidRPr="006D6473">
          <w:t xml:space="preserve"> </w:t>
        </w:r>
        <w:r w:rsidRPr="006D6473">
          <w:rPr>
            <w:lang w:eastAsia="zh-CN"/>
          </w:rPr>
          <w:t xml:space="preserve">in TS 37.355 [34] </w:t>
        </w:r>
        <w:r w:rsidRPr="006D6473">
          <w:t xml:space="preserve">for a given maximum bandwidth supported by UE </w:t>
        </w:r>
        <w:r w:rsidRPr="006D6473">
          <w:rPr>
            <w:lang w:eastAsia="zh-CN"/>
          </w:rPr>
          <w:t xml:space="preserve">corresponding to </w:t>
        </w:r>
        <w:proofErr w:type="spellStart"/>
        <w:r w:rsidRPr="006D6473">
          <w:rPr>
            <w:i/>
            <w:iCs/>
            <w:lang w:eastAsia="zh-CN"/>
          </w:rPr>
          <w:t>supportedBandwidthPRS</w:t>
        </w:r>
        <w:proofErr w:type="spellEnd"/>
        <w:r w:rsidRPr="006D6473">
          <w:rPr>
            <w:lang w:eastAsia="zh-CN"/>
          </w:rPr>
          <w:t xml:space="preserve"> in TS 37.355 [34]</w:t>
        </w:r>
        <w:r w:rsidRPr="006D6473">
          <w:t>.</w:t>
        </w:r>
      </w:ins>
    </w:p>
    <w:p w14:paraId="755D4F09" w14:textId="77777777" w:rsidR="00086EA5" w:rsidRPr="000935E6" w:rsidRDefault="00086EA5" w:rsidP="00086EA5">
      <w:pPr>
        <w:pStyle w:val="B1"/>
        <w:rPr>
          <w:ins w:id="26" w:author="CATT" w:date="2021-04-02T09:35:00Z"/>
          <w:lang w:eastAsia="zh-CN"/>
        </w:rPr>
      </w:pPr>
      <w:ins w:id="27" w:author="CATT" w:date="2021-04-02T09:35:00Z">
        <w:r>
          <w:rPr>
            <w:rFonts w:eastAsia="MS Mincho" w:cs="v4.2.0"/>
          </w:rPr>
          <w:tab/>
        </w:r>
        <m:oMath>
          <m:r>
            <w:rPr>
              <w:rFonts w:ascii="Cambria Math" w:hAnsi="Cambria Math"/>
            </w:rPr>
            <m:t>N’</m:t>
          </m:r>
        </m:oMath>
        <w:r w:rsidRPr="006D6473">
          <w:t xml:space="preserve"> </w:t>
        </w:r>
        <w:proofErr w:type="gramStart"/>
        <w:r w:rsidRPr="006D6473">
          <w:t>is</w:t>
        </w:r>
        <w:proofErr w:type="gramEnd"/>
        <w:r w:rsidRPr="006D6473">
          <w:t xml:space="preserve"> UE capability for number of DL PRS resources that it can process in a slot as </w:t>
        </w:r>
        <w:r w:rsidRPr="006D6473">
          <w:rPr>
            <w:lang w:eastAsia="zh-CN"/>
          </w:rPr>
          <w:t xml:space="preserve">indicated by </w:t>
        </w:r>
        <w:proofErr w:type="spellStart"/>
        <w:r w:rsidRPr="006D6473">
          <w:rPr>
            <w:i/>
            <w:iCs/>
          </w:rPr>
          <w:t>maxNumOfDL</w:t>
        </w:r>
        <w:proofErr w:type="spellEnd"/>
        <w:r w:rsidRPr="006D6473">
          <w:rPr>
            <w:i/>
            <w:iCs/>
          </w:rPr>
          <w:t>-PRS-</w:t>
        </w:r>
        <w:proofErr w:type="spellStart"/>
        <w:r w:rsidRPr="006D6473">
          <w:rPr>
            <w:i/>
            <w:iCs/>
          </w:rPr>
          <w:t>ResProcessedPerSlot</w:t>
        </w:r>
        <w:proofErr w:type="spellEnd"/>
        <w:r w:rsidRPr="006D6473">
          <w:rPr>
            <w:lang w:eastAsia="zh-CN"/>
          </w:rPr>
          <w:t xml:space="preserve"> </w:t>
        </w:r>
        <w:r w:rsidRPr="006D6473">
          <w:t>specified in TS 37.355 [34].</w:t>
        </w:r>
      </w:ins>
    </w:p>
    <w:p w14:paraId="6B6615FE" w14:textId="28D5295F" w:rsidR="00086EA5" w:rsidRPr="00086EA5" w:rsidRDefault="00086EA5">
      <w:pPr>
        <w:pStyle w:val="B1"/>
        <w:rPr>
          <w:rFonts w:hint="eastAsia"/>
          <w:lang w:eastAsia="zh-CN"/>
          <w:rPrChange w:id="28" w:author="CATT" w:date="2021-04-02T09:35:00Z">
            <w:rPr>
              <w:rFonts w:eastAsia="Calibri"/>
              <w:lang w:eastAsia="zh-CN"/>
            </w:rPr>
          </w:rPrChange>
        </w:rPr>
      </w:pPr>
      <w:ins w:id="29" w:author="CATT" w:date="2021-04-02T09:35:00Z">
        <w:r>
          <w:rPr>
            <w:rFonts w:eastAsia="MS Mincho" w:cs="v4.2.0"/>
          </w:rPr>
          <w:tab/>
        </w:r>
        <w:bookmarkStart w:id="30" w:name="OLE_LINK1"/>
        <w:bookmarkStart w:id="31" w:name="OLE_LINK2"/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PRS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i</m:t>
              </m:r>
            </m:sub>
          </m:sSub>
        </m:oMath>
      </w:ins>
      <w:bookmarkEnd w:id="30"/>
      <w:bookmarkEnd w:id="31"/>
      <w:ins w:id="32" w:author="CATT" w:date="2021-04-16T23:10:00Z">
        <w:r w:rsidR="0057364E">
          <w:rPr>
            <w:rFonts w:hint="eastAsia"/>
            <w:lang w:eastAsia="zh-CN"/>
          </w:rPr>
          <w:t xml:space="preserve"> </w:t>
        </w:r>
      </w:ins>
      <w:proofErr w:type="gramStart"/>
      <w:ins w:id="33" w:author="CATT" w:date="2021-04-16T23:40:00Z">
        <w:r w:rsidR="00875608">
          <w:rPr>
            <w:rFonts w:hint="eastAsia"/>
            <w:lang w:eastAsia="zh-CN"/>
          </w:rPr>
          <w:t>is</w:t>
        </w:r>
        <w:proofErr w:type="gramEnd"/>
        <w:r w:rsidR="00875608">
          <w:rPr>
            <w:rFonts w:hint="eastAsia"/>
            <w:lang w:eastAsia="zh-CN"/>
          </w:rPr>
          <w:t xml:space="preserve"> FFS</w:t>
        </w:r>
        <w:r w:rsidR="00AD4491">
          <w:rPr>
            <w:rFonts w:hint="eastAsia"/>
            <w:lang w:eastAsia="zh-CN"/>
          </w:rPr>
          <w:t xml:space="preserve">. </w:t>
        </w:r>
      </w:ins>
    </w:p>
    <w:p w14:paraId="7F1D36EA" w14:textId="4EACD4FF" w:rsidR="00D36546" w:rsidRPr="00C61FFD" w:rsidDel="00086EA5" w:rsidRDefault="008E7823">
      <w:pPr>
        <w:pStyle w:val="B1"/>
        <w:rPr>
          <w:del w:id="34" w:author="CATT" w:date="2021-04-02T09:35:00Z"/>
          <w:lang w:eastAsia="zh-CN"/>
          <w:rPrChange w:id="35" w:author="CATT" w:date="2021-04-02T09:35:00Z">
            <w:rPr>
              <w:del w:id="36" w:author="CATT" w:date="2021-04-02T09:35:00Z"/>
              <w:rFonts w:eastAsia="Calibri"/>
              <w:sz w:val="18"/>
              <w:szCs w:val="18"/>
              <w:lang w:eastAsia="zh-CN"/>
            </w:rPr>
          </w:rPrChange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 w:rsidRPr="00F64187">
        <w:t xml:space="preserve"> </w:t>
      </w:r>
      <w:proofErr w:type="gramStart"/>
      <w:r w:rsidRPr="00F64187">
        <w:t>is</w:t>
      </w:r>
      <w:proofErr w:type="gramEnd"/>
      <w:r w:rsidRPr="00F64187">
        <w:t xml:space="preserve"> the number of PRS </w:t>
      </w:r>
      <w:r>
        <w:t xml:space="preserve">RSTD </w:t>
      </w:r>
      <w:r w:rsidRPr="00F64187">
        <w:t xml:space="preserve">samples </w:t>
      </w:r>
      <w:r w:rsidRPr="003E4266">
        <w:t xml:space="preserve">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 w:rsidRPr="003E4266">
        <w:t>= [4].</w:t>
      </w:r>
      <w:r w:rsidRPr="00F64187">
        <w:t xml:space="preserve"> </w:t>
      </w:r>
    </w:p>
    <w:p w14:paraId="194066E3" w14:textId="176D4C6F" w:rsidR="008E7823" w:rsidRDefault="008E7823" w:rsidP="008E7823">
      <w:pPr>
        <w:pStyle w:val="B1"/>
        <w:rPr>
          <w:ins w:id="37" w:author="CATT" w:date="2021-04-02T09:33:00Z"/>
          <w:lang w:eastAsia="zh-CN"/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</w:rPr>
              <m:t>last</m:t>
            </m:r>
          </m:sub>
        </m:sSub>
      </m:oMath>
      <w:r w:rsidRPr="00F64187">
        <w:rPr>
          <w:rFonts w:ascii="Cambria Math" w:hAnsi="Cambria Math"/>
          <w:i/>
        </w:rPr>
        <w:t xml:space="preserve"> </w:t>
      </w:r>
      <w:proofErr w:type="gramStart"/>
      <w:r w:rsidRPr="00F64187">
        <w:t>is</w:t>
      </w:r>
      <w:proofErr w:type="gramEnd"/>
      <w:r w:rsidRPr="00F64187">
        <w:t xml:space="preserve"> the measurement duration for the last PRS </w:t>
      </w:r>
      <w:r>
        <w:t xml:space="preserve">RSTD </w:t>
      </w:r>
      <w:r w:rsidRPr="00F64187">
        <w:t xml:space="preserve">sample, including the sampling time and processing time, </w:t>
      </w:r>
      <m:oMath>
        <m:sSub>
          <m:sSubPr>
            <m:ctrlPr>
              <w:ins w:id="38" w:author="CATT" w:date="2021-04-16T23:07:00Z">
                <w:rPr>
                  <w:rFonts w:ascii="Cambria Math" w:hAnsi="Cambria Math"/>
                  <w:bCs/>
                  <w:rPrChange w:id="39" w:author="CATT" w:date="2021-04-16T23:07:00Z">
                    <w:rPr>
                      <w:rFonts w:ascii="Cambria Math" w:hAnsi="Cambria Math"/>
                      <w:bCs/>
                      <w:highlight w:val="green"/>
                    </w:rPr>
                  </w:rPrChange>
                </w:rPr>
              </w:ins>
            </m:ctrlPr>
          </m:sSubPr>
          <m:e>
            <w:ins w:id="40" w:author="CATT" w:date="2021-04-16T23:07:00Z">
              <m:r>
                <m:rPr>
                  <m:nor/>
                </m:rPr>
                <w:rPr>
                  <w:bCs/>
                  <w:rPrChange w:id="41" w:author="CATT" w:date="2021-04-16T23:07:00Z">
                    <w:rPr>
                      <w:bCs/>
                      <w:highlight w:val="green"/>
                    </w:rPr>
                  </w:rPrChange>
                </w:rPr>
                <m:t>T</m:t>
              </m:r>
            </w:ins>
          </m:e>
          <m:sub>
            <w:ins w:id="42" w:author="CATT" w:date="2021-04-16T23:07:00Z">
              <m:r>
                <m:rPr>
                  <m:nor/>
                </m:rPr>
                <w:rPr>
                  <w:bCs/>
                  <w:rPrChange w:id="43" w:author="CATT" w:date="2021-04-16T23:07:00Z">
                    <w:rPr>
                      <w:bCs/>
                      <w:highlight w:val="green"/>
                    </w:rPr>
                  </w:rPrChange>
                </w:rPr>
                <m:t>last</m:t>
              </m:r>
            </w:ins>
          </m:sub>
        </m:sSub>
      </m:oMath>
      <w:ins w:id="44" w:author="CATT" w:date="2021-04-16T23:07:00Z">
        <w:r w:rsidR="00133C10" w:rsidRPr="00133C10">
          <w:rPr>
            <w:bCs/>
            <w:rPrChange w:id="45" w:author="CATT" w:date="2021-04-16T23:07:00Z">
              <w:rPr>
                <w:bCs/>
                <w:highlight w:val="green"/>
              </w:rPr>
            </w:rPrChange>
          </w:rPr>
          <w:t xml:space="preserve"> = </w:t>
        </w:r>
        <m:oMath>
          <m:sSub>
            <m:sSubPr>
              <m:ctrlPr>
                <w:rPr>
                  <w:rFonts w:ascii="Cambria Math" w:hAnsi="Cambria Math"/>
                  <w:bCs/>
                  <w:rPrChange w:id="46" w:author="CATT" w:date="2021-04-16T23:07:00Z">
                    <w:rPr>
                      <w:rFonts w:ascii="Cambria Math" w:hAnsi="Cambria Math"/>
                      <w:bCs/>
                      <w:highlight w:val="green"/>
                    </w:rPr>
                  </w:rPrChange>
                </w:rPr>
              </m:ctrlPr>
            </m:sSubPr>
            <m:e>
              <m:r>
                <w:rPr>
                  <w:rFonts w:ascii="Cambria Math" w:hAnsi="Cambria Math"/>
                  <w:rPrChange w:id="47" w:author="CATT" w:date="2021-04-16T23:07:00Z">
                    <w:rPr>
                      <w:rFonts w:ascii="Cambria Math" w:hAnsi="Cambria Math"/>
                      <w:highlight w:val="green"/>
                    </w:rPr>
                  </w:rPrChange>
                </w:rPr>
                <m:t>T</m:t>
              </m:r>
            </m:e>
            <m:sub>
              <m:r>
                <m:rPr>
                  <m:nor/>
                </m:rPr>
                <w:rPr>
                  <w:bCs/>
                  <w:rPrChange w:id="48" w:author="CATT" w:date="2021-04-16T23:07:00Z">
                    <w:rPr>
                      <w:bCs/>
                      <w:highlight w:val="green"/>
                    </w:rPr>
                  </w:rPrChange>
                </w:rPr>
                <m:t>i</m:t>
              </m:r>
            </m:sub>
          </m:sSub>
        </m:oMath>
        <w:r w:rsidR="00133C10" w:rsidRPr="00133C10">
          <w:rPr>
            <w:bCs/>
            <w:rPrChange w:id="49" w:author="CATT" w:date="2021-04-16T23:07:00Z">
              <w:rPr>
                <w:bCs/>
                <w:highlight w:val="green"/>
              </w:rPr>
            </w:rPrChange>
          </w:rPr>
          <w:t xml:space="preserve"> + </w:t>
        </w:r>
        <m:oMath>
          <m:sSub>
            <m:sSubPr>
              <m:ctrlPr>
                <w:rPr>
                  <w:rFonts w:ascii="Cambria Math" w:hAnsi="Cambria Math"/>
                  <w:bCs/>
                  <w:rPrChange w:id="50" w:author="CATT" w:date="2021-04-16T23:07:00Z">
                    <w:rPr>
                      <w:rFonts w:ascii="Cambria Math" w:hAnsi="Cambria Math"/>
                      <w:bCs/>
                      <w:highlight w:val="green"/>
                    </w:rPr>
                  </w:rPrChange>
                </w:rPr>
              </m:ctrlPr>
            </m:sSubPr>
            <m:e>
              <m:r>
                <w:rPr>
                  <w:rFonts w:ascii="Cambria Math" w:hAnsi="Cambria Math"/>
                  <w:rPrChange w:id="51" w:author="CATT" w:date="2021-04-16T23:07:00Z">
                    <w:rPr>
                      <w:rFonts w:ascii="Cambria Math" w:hAnsi="Cambria Math"/>
                      <w:highlight w:val="green"/>
                    </w:rPr>
                  </w:rPrChange>
                </w:rPr>
                <m:t>T</m:t>
              </m:r>
            </m:e>
            <m:sub>
              <m:r>
                <w:rPr>
                  <w:rFonts w:ascii="Cambria Math" w:hAnsi="Cambria Math"/>
                  <w:rPrChange w:id="52" w:author="CATT" w:date="2021-04-16T23:07:00Z">
                    <w:rPr>
                      <w:rFonts w:ascii="Cambria Math" w:hAnsi="Cambria Math"/>
                      <w:highlight w:val="green"/>
                    </w:rPr>
                  </w:rPrChange>
                </w:rPr>
                <m:t>available</m:t>
              </m:r>
              <m:r>
                <m:rPr>
                  <m:sty m:val="p"/>
                </m:rPr>
                <w:rPr>
                  <w:rFonts w:ascii="Cambria Math" w:hAnsi="Cambria Math"/>
                  <w:rPrChange w:id="53" w:author="CATT" w:date="2021-04-16T23:07:00Z">
                    <w:rPr>
                      <w:rFonts w:ascii="Cambria Math" w:hAnsi="Cambria Math"/>
                      <w:highlight w:val="green"/>
                    </w:rPr>
                  </w:rPrChange>
                </w:rPr>
                <m:t>_</m:t>
              </m:r>
              <m:r>
                <w:rPr>
                  <w:rFonts w:ascii="Cambria Math" w:hAnsi="Cambria Math"/>
                  <w:rPrChange w:id="54" w:author="CATT" w:date="2021-04-16T23:07:00Z">
                    <w:rPr>
                      <w:rFonts w:ascii="Cambria Math" w:hAnsi="Cambria Math"/>
                      <w:highlight w:val="green"/>
                    </w:rPr>
                  </w:rPrChange>
                </w:rPr>
                <m:t>PRS</m:t>
              </m:r>
              <m:r>
                <m:rPr>
                  <m:nor/>
                </m:rPr>
                <w:rPr>
                  <w:bCs/>
                  <w:rPrChange w:id="55" w:author="CATT" w:date="2021-04-16T23:07:00Z">
                    <w:rPr>
                      <w:bCs/>
                      <w:highlight w:val="green"/>
                    </w:rPr>
                  </w:rPrChange>
                </w:rPr>
                <m:t>,i</m:t>
              </m:r>
            </m:sub>
          </m:sSub>
        </m:oMath>
      </w:ins>
      <m:oMath>
        <m:sSub>
          <m:sSubPr>
            <m:ctrlPr>
              <w:del w:id="56" w:author="CATT" w:date="2021-04-16T23:07:00Z">
                <w:rPr>
                  <w:rFonts w:ascii="Cambria Math" w:hAnsi="Cambria Math"/>
                  <w:i/>
                  <w:rPrChange w:id="57" w:author="CATT" w:date="2021-04-16T23:07:00Z">
                    <w:rPr>
                      <w:rFonts w:ascii="Cambria Math" w:hAnsi="Cambria Math"/>
                      <w:i/>
                    </w:rPr>
                  </w:rPrChange>
                </w:rPr>
              </w:del>
            </m:ctrlPr>
          </m:sSubPr>
          <m:e>
            <w:del w:id="58" w:author="CATT" w:date="2021-04-16T23:07:00Z">
              <m:r>
                <m:rPr>
                  <m:nor/>
                </m:rPr>
                <w:rPr>
                  <w:rFonts w:ascii="Cambria Math" w:hAnsi="Cambria Math"/>
                  <w:i/>
                  <w:rPrChange w:id="59" w:author="CATT" w:date="2021-04-16T23:07:00Z">
                    <w:rPr>
                      <w:rFonts w:ascii="Cambria Math" w:hAnsi="Cambria Math"/>
                      <w:i/>
                    </w:rPr>
                  </w:rPrChange>
                </w:rPr>
                <m:t>T</m:t>
              </m:r>
            </w:del>
          </m:e>
          <m:sub>
            <w:del w:id="60" w:author="CATT" w:date="2021-04-16T23:07:00Z">
              <m:r>
                <m:rPr>
                  <m:nor/>
                </m:rPr>
                <w:rPr>
                  <w:rFonts w:ascii="Cambria Math" w:hAnsi="Cambria Math"/>
                  <w:i/>
                  <w:rPrChange w:id="61" w:author="CATT" w:date="2021-04-16T23:07:00Z">
                    <w:rPr>
                      <w:rFonts w:ascii="Cambria Math" w:hAnsi="Cambria Math"/>
                      <w:i/>
                    </w:rPr>
                  </w:rPrChange>
                </w:rPr>
                <m:t>last</m:t>
              </m:r>
            </w:del>
          </m:sub>
        </m:sSub>
      </m:oMath>
      <w:del w:id="62" w:author="CATT" w:date="2021-04-16T23:07:00Z">
        <w:r w:rsidRPr="00F64187" w:rsidDel="00133C10">
          <w:rPr>
            <w:rFonts w:ascii="Cambria Math" w:hAnsi="Cambria Math"/>
            <w:i/>
          </w:rPr>
          <w:delText xml:space="preserve"> = </w:delTex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i/>
                </w:rPr>
                <m:t>i</m:t>
              </m:r>
            </m:sub>
          </m:sSub>
        </m:oMath>
        <w:r w:rsidRPr="00F64187" w:rsidDel="00133C10">
          <w:rPr>
            <w:rFonts w:ascii="Cambria Math" w:hAnsi="Cambria Math"/>
            <w:i/>
          </w:rPr>
          <w:delText xml:space="preserve"> + </w:delTex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PRS</m:t>
              </m:r>
              <m:r>
                <m:rPr>
                  <m:nor/>
                </m:rPr>
                <w:rPr>
                  <w:rFonts w:ascii="Cambria Math" w:hAnsi="Cambria Math"/>
                  <w:i/>
                </w:rPr>
                <m:t>,i</m:t>
              </m:r>
            </m:sub>
          </m:sSub>
        </m:oMath>
      </w:del>
      <w:r w:rsidRPr="00F64187">
        <w:t xml:space="preserve"> ,</w:t>
      </w:r>
    </w:p>
    <w:p w14:paraId="2D6D1E93" w14:textId="1D6990F8" w:rsidR="00D32946" w:rsidRPr="00D32946" w:rsidRDefault="00D32946">
      <w:pPr>
        <w:pStyle w:val="B1"/>
        <w:rPr>
          <w:i/>
          <w:iCs/>
          <w:sz w:val="18"/>
          <w:szCs w:val="18"/>
          <w:lang w:eastAsia="zh-CN"/>
          <w:rPrChange w:id="63" w:author="CATT" w:date="2021-04-02T09:33:00Z">
            <w:rPr>
              <w:rFonts w:eastAsia="Calibri"/>
              <w:lang w:eastAsia="zh-CN"/>
            </w:rPr>
          </w:rPrChange>
        </w:rPr>
      </w:pPr>
      <w:ins w:id="64" w:author="CATT" w:date="2021-04-02T09:33:00Z">
        <w:r>
          <w:tab/>
        </w:r>
        <m:oMath>
          <m:sSub>
            <m:sSubPr>
              <m:ctrlPr>
                <w:rPr>
                  <w:rFonts w:ascii="Cambria Math" w:hAnsi="Cambria Math"/>
                  <w:bCs/>
                  <w:i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effect,</m:t>
              </m:r>
              <m:r>
                <w:rPr>
                  <w:rFonts w:ascii="Cambria Math" w:hAnsi="Cambria Math"/>
                  <w:lang w:eastAsia="zh-CN"/>
                </w:rPr>
                <m:t>i</m:t>
              </m:r>
            </m:sub>
          </m:sSub>
        </m:oMath>
        <w:r w:rsidRPr="009D7D7C">
          <w:rPr>
            <w:bCs/>
            <w:iCs/>
            <w:lang w:eastAsia="zh-CN"/>
          </w:rPr>
          <w:t xml:space="preserve"> </w:t>
        </w:r>
        <w:proofErr w:type="gramStart"/>
        <w:r w:rsidRPr="009D7D7C">
          <w:t>is</w:t>
        </w:r>
        <w:proofErr w:type="gramEnd"/>
        <w:r w:rsidRPr="009D7D7C">
          <w:t xml:space="preserve"> the periodicity of </w:t>
        </w:r>
        <w:r>
          <w:t xml:space="preserve">the </w:t>
        </w:r>
        <w:r>
          <w:rPr>
            <w:rFonts w:hint="eastAsia"/>
            <w:lang w:eastAsia="zh-CN"/>
          </w:rPr>
          <w:t>PRS RSTD</w:t>
        </w:r>
        <w:r w:rsidRPr="009D7D7C">
          <w:t xml:space="preserve"> measurement </w:t>
        </w:r>
        <w:r>
          <w:t>in</w:t>
        </w:r>
        <w:r w:rsidRPr="009D7D7C">
          <w:t xml:space="preserve"> </w:t>
        </w:r>
        <w:r w:rsidRPr="009D7D7C">
          <w:rPr>
            <w:lang w:eastAsia="zh-CN"/>
          </w:rPr>
          <w:t>PRS frequency la</w:t>
        </w:r>
        <w:r w:rsidRPr="00D32946">
          <w:rPr>
            <w:lang w:eastAsia="zh-CN"/>
          </w:rPr>
          <w:t xml:space="preserve">yer </w:t>
        </w:r>
        <w:proofErr w:type="spellStart"/>
        <w:r w:rsidRPr="00D32946">
          <w:rPr>
            <w:lang w:eastAsia="zh-CN"/>
          </w:rPr>
          <w:t>i</w:t>
        </w:r>
        <w:proofErr w:type="spellEnd"/>
        <w:r w:rsidRPr="00D32946">
          <w:rPr>
            <w:lang w:eastAsia="zh-CN"/>
          </w:rPr>
          <w:t xml:space="preserve"> </w:t>
        </w:r>
        <w:r w:rsidRPr="00D32946">
          <w:rPr>
            <w:iCs/>
            <w:sz w:val="18"/>
            <w:szCs w:val="18"/>
            <w:lang w:eastAsia="zh-CN"/>
            <w:rPrChange w:id="65" w:author="CATT" w:date="2021-04-02T09:34:00Z">
              <w:rPr>
                <w:i/>
                <w:iCs/>
                <w:sz w:val="18"/>
                <w:szCs w:val="18"/>
                <w:lang w:eastAsia="zh-CN"/>
              </w:rPr>
            </w:rPrChange>
          </w:rPr>
          <w:t xml:space="preserve">defined </w:t>
        </w:r>
      </w:ins>
      <w:ins w:id="66" w:author="CATT" w:date="2021-04-02T09:34:00Z">
        <w:r w:rsidRPr="00D32946">
          <w:rPr>
            <w:iCs/>
            <w:sz w:val="18"/>
            <w:szCs w:val="18"/>
            <w:lang w:eastAsia="zh-CN"/>
            <w:rPrChange w:id="67" w:author="CATT" w:date="2021-04-02T09:34:00Z">
              <w:rPr>
                <w:i/>
                <w:iCs/>
                <w:sz w:val="18"/>
                <w:szCs w:val="18"/>
                <w:lang w:eastAsia="zh-CN"/>
              </w:rPr>
            </w:rPrChange>
          </w:rPr>
          <w:t xml:space="preserve">as: </w:t>
        </w:r>
      </w:ins>
    </w:p>
    <w:p w14:paraId="56B7D96C" w14:textId="3F26D142" w:rsidR="008E7823" w:rsidRPr="002E5C21" w:rsidRDefault="00F30F10">
      <w:pPr>
        <w:pStyle w:val="B1"/>
        <w:jc w:val="center"/>
        <w:rPr>
          <w:rFonts w:ascii="Cambria Math" w:hAnsi="Cambria Math"/>
          <w:i/>
        </w:rPr>
        <w:pPrChange w:id="68" w:author="CATT" w:date="2021-04-02T09:34:00Z">
          <w:pPr>
            <w:pStyle w:val="B1"/>
          </w:pPr>
        </w:pPrChange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</w:rPr>
              <m:t>effect,i</m:t>
            </m:r>
          </m:sub>
        </m:sSub>
      </m:oMath>
      <w:r w:rsidR="008E7823" w:rsidRPr="002E5C21">
        <w:rPr>
          <w:rFonts w:ascii="Cambria Math" w:hAnsi="Cambria Math"/>
          <w:i/>
        </w:rPr>
        <w:t xml:space="preserve"> =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available_PRS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</w:rPr>
                      <m:t>,i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available_PRS</m:t>
            </m:r>
            <m:r>
              <m:rPr>
                <m:nor/>
              </m:rPr>
              <w:rPr>
                <w:rFonts w:ascii="Cambria Math" w:hAnsi="Cambria Math"/>
                <w:i/>
              </w:rPr>
              <m:t>,i</m:t>
            </m:r>
          </m:sub>
        </m:sSub>
      </m:oMath>
    </w:p>
    <w:p w14:paraId="71E375BB" w14:textId="553FDF0C" w:rsidR="00D32946" w:rsidRPr="00D32946" w:rsidRDefault="008E7823">
      <w:pPr>
        <w:pStyle w:val="B1"/>
        <w:ind w:left="0" w:firstLine="0"/>
        <w:rPr>
          <w:ins w:id="69" w:author="CATT" w:date="2021-04-02T09:34:00Z"/>
          <w:rFonts w:cs="v4.2.0"/>
          <w:lang w:eastAsia="zh-CN"/>
        </w:rPr>
        <w:pPrChange w:id="70" w:author="CATT" w:date="2021-04-02T09:34:00Z">
          <w:pPr>
            <w:pStyle w:val="B1"/>
          </w:pPr>
        </w:pPrChange>
      </w:pPr>
      <w:del w:id="71" w:author="CATT" w:date="2021-04-02T09:34:00Z">
        <w:r w:rsidDel="00D32946">
          <w:rPr>
            <w:rFonts w:eastAsia="MS Mincho" w:cs="v4.2.0"/>
          </w:rPr>
          <w:tab/>
        </w:r>
      </w:del>
      <w:ins w:id="72" w:author="CATT" w:date="2021-04-02T09:34:00Z">
        <w:r w:rsidR="00D32946">
          <w:rPr>
            <w:rFonts w:cs="v4.2.0"/>
            <w:lang w:eastAsia="zh-CN"/>
          </w:rPr>
          <w:t>W</w:t>
        </w:r>
        <w:r w:rsidR="00D32946">
          <w:rPr>
            <w:rFonts w:cs="v4.2.0" w:hint="eastAsia"/>
            <w:lang w:eastAsia="zh-CN"/>
          </w:rPr>
          <w:t xml:space="preserve">here, </w:t>
        </w:r>
      </w:ins>
    </w:p>
    <w:p w14:paraId="661CDE99" w14:textId="3E287933" w:rsidR="008E7823" w:rsidRPr="006D6473" w:rsidRDefault="00F30F10">
      <w:pPr>
        <w:pStyle w:val="B1"/>
        <w:ind w:leftChars="50" w:left="100" w:firstLineChars="250" w:firstLine="500"/>
        <w:rPr>
          <w:lang w:eastAsia="zh-CN"/>
        </w:rPr>
        <w:pPrChange w:id="73" w:author="CATT" w:date="2021-04-02T09:34:00Z">
          <w:pPr>
            <w:pStyle w:val="B1"/>
          </w:pPr>
        </w:pPrChange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lang w:eastAsia="zh-CN"/>
              </w:rPr>
              <m:t>i</m:t>
            </m:r>
          </m:sub>
        </m:sSub>
      </m:oMath>
      <w:r w:rsidR="008E7823" w:rsidRPr="006D6473">
        <w:tab/>
      </w:r>
      <w:proofErr w:type="gramStart"/>
      <w:r w:rsidR="008E7823" w:rsidRPr="006D6473">
        <w:rPr>
          <w:lang w:eastAsia="zh-CN"/>
        </w:rPr>
        <w:t>corresponds</w:t>
      </w:r>
      <w:proofErr w:type="gramEnd"/>
      <w:r w:rsidR="008E7823" w:rsidRPr="006D6473">
        <w:rPr>
          <w:lang w:eastAsia="zh-CN"/>
        </w:rPr>
        <w:t xml:space="preserve"> to </w:t>
      </w:r>
      <w:proofErr w:type="spellStart"/>
      <w:r w:rsidR="008E7823" w:rsidRPr="006D6473">
        <w:rPr>
          <w:i/>
          <w:iCs/>
        </w:rPr>
        <w:t>durationOfPRS-ProcessingSymbolsInEveryTms</w:t>
      </w:r>
      <w:proofErr w:type="spellEnd"/>
      <w:r w:rsidR="008E7823" w:rsidRPr="006D6473">
        <w:t xml:space="preserve"> </w:t>
      </w:r>
      <w:r w:rsidR="008E7823" w:rsidRPr="006D6473">
        <w:rPr>
          <w:lang w:eastAsia="zh-CN"/>
        </w:rPr>
        <w:t>in TS 37.355 [34],</w:t>
      </w:r>
    </w:p>
    <w:p w14:paraId="7C946FAA" w14:textId="77777777" w:rsidR="008E7823" w:rsidRDefault="008E7823" w:rsidP="008E7823">
      <w:pPr>
        <w:pStyle w:val="B1"/>
      </w:pPr>
      <w:r>
        <w:rPr>
          <w:rFonts w:eastAsia="MS Mincho" w:cs="v4.2.0"/>
        </w:rPr>
        <w:lastRenderedPageBreak/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available_PRS</m:t>
            </m:r>
            <m:r>
              <m:rPr>
                <m:nor/>
              </m:rPr>
              <w:rPr>
                <w:rFonts w:ascii="Cambria Math" w:hAnsi="Cambria Math"/>
                <w:i/>
              </w:rPr>
              <m:t>,i</m:t>
            </m:r>
          </m:sub>
        </m:sSub>
        <m:r>
          <w:rPr>
            <w:rFonts w:ascii="Cambria Math" w:hAnsi="Cambria Math"/>
          </w:rPr>
          <m:t>= LCM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PRS</m:t>
                </m:r>
                <m:r>
                  <m:rPr>
                    <m:nor/>
                  </m:rPr>
                  <w:rPr>
                    <w:rFonts w:ascii="Cambria Math" w:hAnsi="Cambria Math"/>
                    <w:i/>
                  </w:rPr>
                  <m:t>,i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MGRP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i/>
                  </w:rPr>
                  <m:t>i</m:t>
                </m:r>
              </m:sub>
            </m:sSub>
          </m:e>
        </m:d>
      </m:oMath>
      <w:r w:rsidRPr="006D6473">
        <w:rPr>
          <w:rFonts w:ascii="Cambria Math" w:hAnsi="Cambria Math"/>
          <w:i/>
        </w:rPr>
        <w:t xml:space="preserve">, </w:t>
      </w:r>
      <w:r w:rsidRPr="006D6473">
        <w:t xml:space="preserve">the least common multiple between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m:t>,i</m:t>
            </m:r>
          </m:sub>
        </m:sSub>
      </m:oMath>
      <w:r w:rsidRPr="006D6473"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MGRP</m:t>
            </m:r>
          </m:e>
          <m:sub>
            <m:r>
              <m:rPr>
                <m:nor/>
              </m:rPr>
              <m:t>i</m:t>
            </m:r>
          </m:sub>
        </m:sSub>
      </m:oMath>
      <w:r w:rsidRPr="006D6473">
        <w:t>.</w:t>
      </w:r>
    </w:p>
    <w:p w14:paraId="658CD606" w14:textId="7BA72508" w:rsidR="008E7823" w:rsidRPr="00084103" w:rsidRDefault="008E7823" w:rsidP="008E7823">
      <w:pPr>
        <w:pStyle w:val="B1"/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m:t>,i</m:t>
            </m:r>
          </m:sub>
        </m:sSub>
      </m:oMath>
      <w:r w:rsidRPr="00084103">
        <w:t xml:space="preserve"> is the periodicity of DL PRS resource on </w:t>
      </w:r>
      <w:ins w:id="74" w:author="CATT" w:date="2021-04-02T03:49:00Z">
        <w:r w:rsidR="000F3F40">
          <w:rPr>
            <w:rFonts w:hint="eastAsia"/>
            <w:lang w:eastAsia="zh-CN"/>
          </w:rPr>
          <w:t xml:space="preserve">positioning </w:t>
        </w:r>
      </w:ins>
      <w:r w:rsidRPr="00084103">
        <w:t xml:space="preserve">frequency layer </w:t>
      </w:r>
      <w:proofErr w:type="spellStart"/>
      <w:r w:rsidRPr="00084103">
        <w:rPr>
          <w:i/>
          <w:iCs/>
        </w:rPr>
        <w:t>i</w:t>
      </w:r>
      <w:proofErr w:type="spellEnd"/>
      <w:r w:rsidRPr="00084103">
        <w:t>.</w:t>
      </w:r>
    </w:p>
    <w:p w14:paraId="2F08345E" w14:textId="3D8A2D83" w:rsidR="001033FF" w:rsidRPr="00E34DF3" w:rsidDel="00D36546" w:rsidRDefault="008E7823">
      <w:pPr>
        <w:pStyle w:val="B1"/>
        <w:rPr>
          <w:del w:id="75" w:author="CATT" w:date="2021-04-02T09:33:00Z"/>
          <w:lang w:eastAsia="zh-CN"/>
        </w:rPr>
      </w:pPr>
      <w:del w:id="76" w:author="CATT" w:date="2021-04-02T09:33:00Z">
        <w:r w:rsidDel="00D36546">
          <w:rPr>
            <w:rFonts w:eastAsia="MS Mincho" w:cs="v4.2.0"/>
          </w:rPr>
          <w:tab/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PRS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i</m:t>
              </m:r>
            </m:sub>
          </m:sSub>
        </m:oMath>
        <w:r w:rsidRPr="006D6473" w:rsidDel="00D36546">
          <w:delText xml:space="preserve"> is the time duration </w:delText>
        </w:r>
      </w:del>
      <w:del w:id="77" w:author="CATT" w:date="2021-04-02T03:45:00Z">
        <w:r w:rsidRPr="006D6473" w:rsidDel="001033FF">
          <w:delText xml:space="preserve"> as defined in</w:delText>
        </w:r>
      </w:del>
      <w:del w:id="78" w:author="CATT" w:date="2021-04-02T09:33:00Z">
        <w:r w:rsidRPr="006D6473" w:rsidDel="00D36546">
          <w:delText xml:space="preserve"> clause 5.1.6.5 of TS 38.214 [26</w:delText>
        </w:r>
      </w:del>
      <w:del w:id="79" w:author="CATT" w:date="2021-04-02T03:45:00Z">
        <w:r w:rsidRPr="006D6473" w:rsidDel="008516E0">
          <w:delText>, 5.1.6.5</w:delText>
        </w:r>
      </w:del>
      <w:del w:id="80" w:author="CATT" w:date="2021-04-02T09:33:00Z">
        <w:r w:rsidRPr="006D6473" w:rsidDel="00D36546">
          <w:delText>].</w:delText>
        </w:r>
      </w:del>
    </w:p>
    <w:p w14:paraId="5D8524CB" w14:textId="29934676" w:rsidR="008E7823" w:rsidRPr="006D6473" w:rsidDel="003E5256" w:rsidRDefault="008E7823">
      <w:pPr>
        <w:pStyle w:val="B1"/>
        <w:rPr>
          <w:del w:id="81" w:author="CATT" w:date="2021-04-02T09:36:00Z"/>
          <w:sz w:val="18"/>
          <w:szCs w:val="18"/>
        </w:rPr>
      </w:pPr>
      <w:r>
        <w:rPr>
          <w:rFonts w:eastAsia="MS Mincho" w:cs="v4.2.0"/>
        </w:rPr>
        <w:tab/>
      </w:r>
      <m:oMath>
        <m:sSubSup>
          <m:sSubSupPr>
            <m:ctrlPr>
              <w:del w:id="82" w:author="CATT" w:date="2021-04-02T09:36:00Z">
                <w:rPr>
                  <w:rFonts w:ascii="Cambria Math" w:hAnsi="Cambria Math"/>
                  <w:i/>
                </w:rPr>
              </w:del>
            </m:ctrlPr>
          </m:sSubSupPr>
          <m:e>
            <w:del w:id="83" w:author="CATT" w:date="2021-04-02T09:36:00Z">
              <m:r>
                <w:rPr>
                  <w:rFonts w:ascii="Cambria Math" w:hAnsi="Cambria Math"/>
                </w:rPr>
                <m:t>N</m:t>
              </m:r>
            </w:del>
          </m:e>
          <m:sub>
            <w:del w:id="84" w:author="CATT" w:date="2021-04-02T09:36:00Z">
              <m:r>
                <w:rPr>
                  <w:rFonts w:ascii="Cambria Math" w:hAnsi="Cambria Math"/>
                </w:rPr>
                <m:t>PRS,i</m:t>
              </m:r>
            </w:del>
          </m:sub>
          <m:sup>
            <w:del w:id="85" w:author="CATT" w:date="2021-04-02T09:36:00Z">
              <m:r>
                <w:rPr>
                  <w:rFonts w:ascii="Cambria Math" w:hAnsi="Cambria Math"/>
                </w:rPr>
                <m:t>slot</m:t>
              </m:r>
            </w:del>
          </m:sup>
        </m:sSubSup>
      </m:oMath>
      <w:del w:id="86" w:author="CATT" w:date="2021-04-02T09:36:00Z">
        <w:r w:rsidRPr="006D6473" w:rsidDel="003E5256">
          <w:delText xml:space="preserve"> is the maximum number of DL PRS resources in positioning frequency layer</w:delText>
        </w:r>
        <w:r w:rsidRPr="006D6473" w:rsidDel="003E5256">
          <w:rPr>
            <w:i/>
            <w:iCs/>
          </w:rPr>
          <w:delText xml:space="preserve"> i</w:delText>
        </w:r>
        <w:r w:rsidRPr="006D6473" w:rsidDel="003E5256">
          <w:delText xml:space="preserve"> configured in a slot. </w:delText>
        </w:r>
      </w:del>
    </w:p>
    <w:p w14:paraId="57E154F0" w14:textId="3166DA21" w:rsidR="008E7823" w:rsidRPr="006D6473" w:rsidDel="003E5256" w:rsidRDefault="008E7823">
      <w:pPr>
        <w:pStyle w:val="B1"/>
        <w:rPr>
          <w:del w:id="87" w:author="CATT" w:date="2021-04-02T09:36:00Z"/>
          <w:sz w:val="18"/>
          <w:szCs w:val="18"/>
        </w:rPr>
      </w:pPr>
      <w:del w:id="88" w:author="CATT" w:date="2021-04-02T09:36:00Z">
        <w:r w:rsidDel="003E5256">
          <w:rPr>
            <w:rFonts w:eastAsia="MS Mincho" w:cs="v4.2.0"/>
          </w:rPr>
          <w:tab/>
        </w:r>
        <m:oMath>
          <m:r>
            <w:rPr>
              <w:rFonts w:ascii="Cambria Math" w:hAnsi="Cambria Math"/>
            </w:rPr>
            <m:t>{N,T}</m:t>
          </m:r>
        </m:oMath>
        <w:r w:rsidRPr="006D6473" w:rsidDel="003E5256">
          <w:delText xml:space="preserve"> is UE capability combination per band where N is a duration of DL PRS symbols in ms </w:delText>
        </w:r>
        <w:r w:rsidRPr="006D6473" w:rsidDel="003E5256">
          <w:rPr>
            <w:lang w:eastAsia="zh-CN"/>
          </w:rPr>
          <w:delText xml:space="preserve">corresponding to </w:delText>
        </w:r>
        <w:r w:rsidRPr="006D6473" w:rsidDel="003E5256">
          <w:rPr>
            <w:i/>
            <w:iCs/>
          </w:rPr>
          <w:delText>durationOfPRS-ProcessingSysmbols</w:delText>
        </w:r>
        <w:r w:rsidRPr="006D6473" w:rsidDel="003E5256">
          <w:rPr>
            <w:lang w:eastAsia="zh-CN"/>
          </w:rPr>
          <w:delText xml:space="preserve"> in TS 37.355 [34] </w:delText>
        </w:r>
        <w:r w:rsidRPr="006D6473" w:rsidDel="003E5256">
          <w:delText xml:space="preserve">processed every T ms </w:delText>
        </w:r>
        <w:r w:rsidRPr="006D6473" w:rsidDel="003E5256">
          <w:rPr>
            <w:lang w:eastAsia="zh-CN"/>
          </w:rPr>
          <w:delText xml:space="preserve">corresponding to </w:delText>
        </w:r>
        <w:r w:rsidRPr="006D6473" w:rsidDel="003E5256">
          <w:rPr>
            <w:i/>
            <w:iCs/>
          </w:rPr>
          <w:delText>durationOfPRS-ProcessingSymbolsInEveryTms</w:delText>
        </w:r>
        <w:r w:rsidRPr="006D6473" w:rsidDel="003E5256">
          <w:delText xml:space="preserve"> </w:delText>
        </w:r>
        <w:r w:rsidRPr="006D6473" w:rsidDel="003E5256">
          <w:rPr>
            <w:lang w:eastAsia="zh-CN"/>
          </w:rPr>
          <w:delText xml:space="preserve">in TS 37.355 [34] </w:delText>
        </w:r>
        <w:r w:rsidRPr="006D6473" w:rsidDel="003E5256">
          <w:delText xml:space="preserve">for a given maximum bandwidth supported by UE </w:delText>
        </w:r>
        <w:r w:rsidRPr="006D6473" w:rsidDel="003E5256">
          <w:rPr>
            <w:lang w:eastAsia="zh-CN"/>
          </w:rPr>
          <w:delText xml:space="preserve">corresponding to </w:delText>
        </w:r>
        <w:r w:rsidRPr="006D6473" w:rsidDel="003E5256">
          <w:rPr>
            <w:i/>
            <w:iCs/>
            <w:lang w:eastAsia="zh-CN"/>
          </w:rPr>
          <w:delText>supportedBandwidthPRS</w:delText>
        </w:r>
        <w:r w:rsidRPr="006D6473" w:rsidDel="003E5256">
          <w:rPr>
            <w:lang w:eastAsia="zh-CN"/>
          </w:rPr>
          <w:delText xml:space="preserve"> in TS 37.355 [34]</w:delText>
        </w:r>
        <w:r w:rsidRPr="006D6473" w:rsidDel="003E5256">
          <w:delText>.</w:delText>
        </w:r>
      </w:del>
    </w:p>
    <w:p w14:paraId="7A84692E" w14:textId="71BDE95B" w:rsidR="008E7823" w:rsidRDefault="008E7823">
      <w:pPr>
        <w:pStyle w:val="B1"/>
      </w:pPr>
      <w:del w:id="89" w:author="CATT" w:date="2021-04-02T09:36:00Z">
        <w:r w:rsidDel="003E5256">
          <w:rPr>
            <w:rFonts w:eastAsia="MS Mincho" w:cs="v4.2.0"/>
          </w:rPr>
          <w:tab/>
        </w:r>
        <m:oMath>
          <m:r>
            <w:rPr>
              <w:rFonts w:ascii="Cambria Math" w:hAnsi="Cambria Math"/>
            </w:rPr>
            <m:t>N’</m:t>
          </m:r>
        </m:oMath>
        <w:r w:rsidRPr="006D6473" w:rsidDel="003E5256">
          <w:delText xml:space="preserve"> is UE capability for number of DL PRS resources that it can process in a slot as </w:delText>
        </w:r>
        <w:r w:rsidRPr="006D6473" w:rsidDel="003E5256">
          <w:rPr>
            <w:lang w:eastAsia="zh-CN"/>
          </w:rPr>
          <w:delText xml:space="preserve">indicated by </w:delText>
        </w:r>
        <w:r w:rsidRPr="006D6473" w:rsidDel="003E5256">
          <w:rPr>
            <w:i/>
            <w:iCs/>
          </w:rPr>
          <w:delText>maxNumOfDL-PRS-ResProcessedPerSlot</w:delText>
        </w:r>
        <w:r w:rsidRPr="006D6473" w:rsidDel="003E5256">
          <w:rPr>
            <w:lang w:eastAsia="zh-CN"/>
          </w:rPr>
          <w:delText xml:space="preserve"> </w:delText>
        </w:r>
        <w:r w:rsidRPr="006D6473" w:rsidDel="003E5256">
          <w:delText>specified in TS 37.355 [34].</w:delText>
        </w:r>
      </w:del>
    </w:p>
    <w:p w14:paraId="44C3FC6D" w14:textId="67D2BAA5" w:rsidR="008E7823" w:rsidRDefault="008E7823" w:rsidP="008E7823">
      <w:pPr>
        <w:rPr>
          <w:ins w:id="90" w:author="CATT" w:date="2021-04-02T03:47:00Z"/>
          <w:lang w:eastAsia="zh-CN"/>
        </w:rPr>
      </w:pPr>
      <w:r w:rsidRPr="00F64187">
        <w:t xml:space="preserve">If positioning frequency layer </w:t>
      </w:r>
      <w:proofErr w:type="spellStart"/>
      <w:r w:rsidRPr="00F64187">
        <w:rPr>
          <w:i/>
          <w:iCs/>
        </w:rPr>
        <w:t>i</w:t>
      </w:r>
      <w:proofErr w:type="spellEnd"/>
      <w:r w:rsidRPr="00F64187">
        <w:t xml:space="preserve"> has more than one DL PRS resource set with different PRS periodicities, the </w:t>
      </w:r>
      <w:ins w:id="91" w:author="CATT" w:date="2021-04-02T03:46:00Z">
        <w:r w:rsidR="001B756E" w:rsidRPr="00E5451C">
          <w:rPr>
            <w:lang w:val="en-US" w:eastAsia="zh-CN"/>
          </w:rPr>
          <w:t>least common multiple of PRS periodicities</w:t>
        </w:r>
        <w:r w:rsidR="00CF741E">
          <w:rPr>
            <w:lang w:val="en-US" w:eastAsia="zh-CN"/>
          </w:rPr>
          <w:t xml:space="preserve"> among all PRS resources in </w:t>
        </w:r>
      </w:ins>
      <w:ins w:id="92" w:author="CATT" w:date="2021-04-02T03:47:00Z">
        <w:r w:rsidR="004F0D00">
          <w:rPr>
            <w:rFonts w:hint="eastAsia"/>
            <w:lang w:val="en-US" w:eastAsia="zh-CN"/>
          </w:rPr>
          <w:t>the</w:t>
        </w:r>
      </w:ins>
      <w:ins w:id="93" w:author="CATT" w:date="2021-04-02T03:46:00Z">
        <w:r w:rsidR="00CF741E">
          <w:rPr>
            <w:rFonts w:hint="eastAsia"/>
            <w:lang w:val="en-US" w:eastAsia="zh-CN"/>
          </w:rPr>
          <w:t xml:space="preserve"> positioning frequency layer</w:t>
        </w:r>
      </w:ins>
      <w:del w:id="94" w:author="CATT" w:date="2021-04-02T03:46:00Z">
        <w:r w:rsidRPr="00F64187" w:rsidDel="001B756E">
          <w:delText>maximum PRS periodicity</w:delText>
        </w:r>
      </w:del>
      <w:del w:id="95" w:author="CATT" w:date="2021-04-02T03:47:00Z">
        <w:r w:rsidRPr="00F64187" w:rsidDel="00CF741E">
          <w:delText xml:space="preserve"> among DL PRS resource sets</w:delText>
        </w:r>
      </w:del>
      <w:r w:rsidRPr="00F64187">
        <w:t xml:space="preserve"> is used to derive the measurement period of that positioning frequency layer. </w:t>
      </w:r>
    </w:p>
    <w:p w14:paraId="4A340FEF" w14:textId="3901E5EB" w:rsidR="00B57692" w:rsidRDefault="00F223A3">
      <w:pPr>
        <w:rPr>
          <w:ins w:id="96" w:author="CATT" w:date="2021-04-16T23:44:00Z"/>
          <w:rFonts w:hint="eastAsia"/>
          <w:iCs/>
          <w:noProof/>
          <w:lang w:eastAsia="zh-CN"/>
        </w:rPr>
      </w:pPr>
      <w:ins w:id="97" w:author="CATT" w:date="2021-04-02T09:38:00Z">
        <w:r w:rsidRPr="002F5786">
          <w:t>The time</w:t>
        </w:r>
      </w:ins>
      <w:ins w:id="98" w:author="CATT" w:date="2021-04-02T09:39:00Z">
        <m:oMath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eastAsia="zh-CN"/>
                  <w:rPrChange w:id="99" w:author="CATT" w:date="2021-04-02T09:39:00Z">
                    <w:rPr>
                      <w:rFonts w:ascii="Cambria Math" w:hAnsi="Cambria Math"/>
                      <w:lang w:eastAsia="zh-CN"/>
                    </w:rPr>
                  </w:rPrChange>
                </w:rPr>
                <m:t>T</m:t>
              </m:r>
            </m:e>
            <m:sub>
              <m:r>
                <w:rPr>
                  <w:rFonts w:ascii="Cambria Math" w:hAnsi="Cambria Math"/>
                  <w:lang w:eastAsia="zh-CN"/>
                  <w:rPrChange w:id="100" w:author="CATT" w:date="2021-04-02T09:39:00Z">
                    <w:rPr>
                      <w:rFonts w:ascii="Cambria Math" w:hAnsi="Cambria Math"/>
                      <w:lang w:eastAsia="zh-CN"/>
                    </w:rPr>
                  </w:rPrChange>
                </w:rPr>
                <m:t>RSTD,i</m:t>
              </m:r>
            </m:sub>
          </m:sSub>
        </m:oMath>
      </w:ins>
      <w:ins w:id="101" w:author="CATT" w:date="2021-04-02T09:38:00Z">
        <w:r w:rsidRPr="00F223A3">
          <w:rPr>
            <w:i/>
            <w:rPrChange w:id="102" w:author="CATT" w:date="2021-04-02T09:39:00Z">
              <w:rPr/>
            </w:rPrChange>
          </w:rPr>
          <w:t xml:space="preserve"> s</w:t>
        </w:r>
        <w:r w:rsidRPr="0090444E">
          <w:t xml:space="preserve">tarts from the first MG instance aligned with DL PRS resources of positioning frequency layer </w:t>
        </w:r>
        <w:proofErr w:type="spellStart"/>
        <w:r w:rsidRPr="00F223A3">
          <w:rPr>
            <w:i/>
            <w:iCs/>
          </w:rPr>
          <w:t>i</w:t>
        </w:r>
        <w:proofErr w:type="spellEnd"/>
        <w:r w:rsidRPr="002F5786">
          <w:t xml:space="preserve"> closest in time after both the </w:t>
        </w:r>
      </w:ins>
      <w:ins w:id="103" w:author="CATT" w:date="2021-04-02T09:40:00Z">
        <w:r w:rsidRPr="00F64187">
          <w:rPr>
            <w:i/>
          </w:rPr>
          <w:t>NR-TDOA-</w:t>
        </w:r>
        <w:proofErr w:type="spellStart"/>
        <w:r w:rsidRPr="00F64187">
          <w:rPr>
            <w:i/>
          </w:rPr>
          <w:t>Provide</w:t>
        </w:r>
        <w:r w:rsidRPr="00F64187">
          <w:rPr>
            <w:i/>
            <w:noProof/>
          </w:rPr>
          <w:t>AssistanceData</w:t>
        </w:r>
        <w:proofErr w:type="spellEnd"/>
        <w:r w:rsidRPr="00F64187">
          <w:t xml:space="preserve"> message and </w:t>
        </w:r>
        <w:r w:rsidRPr="00F64187">
          <w:rPr>
            <w:i/>
          </w:rPr>
          <w:t>NR-TDOA-</w:t>
        </w:r>
        <w:proofErr w:type="spellStart"/>
        <w:r w:rsidRPr="00F64187">
          <w:rPr>
            <w:i/>
          </w:rPr>
          <w:t>Request</w:t>
        </w:r>
        <w:r w:rsidRPr="00F64187">
          <w:rPr>
            <w:i/>
            <w:noProof/>
          </w:rPr>
          <w:t>LocationInformation</w:t>
        </w:r>
        <w:proofErr w:type="spellEnd"/>
        <w:r w:rsidRPr="00F64187">
          <w:rPr>
            <w:i/>
          </w:rPr>
          <w:t xml:space="preserve"> </w:t>
        </w:r>
        <w:r w:rsidRPr="00F64187">
          <w:rPr>
            <w:iCs/>
          </w:rPr>
          <w:t>message</w:t>
        </w:r>
      </w:ins>
      <w:ins w:id="104" w:author="CATT" w:date="2021-04-02T09:38:00Z">
        <w:r w:rsidRPr="00F223A3">
          <w:rPr>
            <w:iCs/>
            <w:noProof/>
          </w:rPr>
          <w:t xml:space="preserve"> </w:t>
        </w:r>
        <w:r w:rsidRPr="00F223A3">
          <w:rPr>
            <w:iCs/>
          </w:rPr>
          <w:t>from LMF via LPP [34]</w:t>
        </w:r>
        <w:r w:rsidRPr="00F223A3">
          <w:rPr>
            <w:iCs/>
            <w:noProof/>
          </w:rPr>
          <w:t xml:space="preserve"> are delivered to the physical layer of UE.</w:t>
        </w:r>
      </w:ins>
    </w:p>
    <w:p w14:paraId="1E6F4E06" w14:textId="62E5B4FB" w:rsidR="007E009C" w:rsidRPr="007E009C" w:rsidRDefault="007E009C" w:rsidP="007E009C">
      <w:pPr>
        <w:pStyle w:val="af2"/>
        <w:numPr>
          <w:ilvl w:val="0"/>
          <w:numId w:val="4"/>
        </w:numPr>
        <w:ind w:firstLineChars="0"/>
        <w:rPr>
          <w:rFonts w:hint="eastAsia"/>
          <w:iCs/>
          <w:noProof/>
          <w:lang w:eastAsia="zh-CN"/>
          <w:rPrChange w:id="105" w:author="CATT" w:date="2021-04-16T23:45:00Z">
            <w:rPr>
              <w:lang w:eastAsia="zh-CN"/>
            </w:rPr>
          </w:rPrChange>
        </w:rPr>
        <w:pPrChange w:id="106" w:author="CATT" w:date="2021-04-16T23:45:00Z">
          <w:pPr/>
        </w:pPrChange>
      </w:pPr>
      <w:ins w:id="107" w:author="CATT" w:date="2021-04-16T23:44:00Z">
        <w:r w:rsidRPr="007E009C">
          <w:rPr>
            <w:iCs/>
            <w:noProof/>
            <w:lang w:eastAsia="zh-CN"/>
            <w:rPrChange w:id="108" w:author="CATT" w:date="2021-04-16T23:45:00Z">
              <w:rPr>
                <w:noProof/>
                <w:lang w:eastAsia="zh-CN"/>
              </w:rPr>
            </w:rPrChange>
          </w:rPr>
          <w:t>N</w:t>
        </w:r>
        <w:r w:rsidRPr="007E009C">
          <w:rPr>
            <w:rFonts w:hint="eastAsia"/>
            <w:iCs/>
            <w:noProof/>
            <w:lang w:eastAsia="zh-CN"/>
            <w:rPrChange w:id="109" w:author="CATT" w:date="2021-04-16T23:45:00Z">
              <w:rPr>
                <w:rFonts w:hint="eastAsia"/>
                <w:noProof/>
                <w:lang w:eastAsia="zh-CN"/>
              </w:rPr>
            </w:rPrChange>
          </w:rPr>
          <w:t xml:space="preserve">ote: </w:t>
        </w:r>
      </w:ins>
      <w:ins w:id="110" w:author="CATT" w:date="2021-04-16T23:45:00Z">
        <w:r w:rsidRPr="007E009C">
          <w:rPr>
            <w:rFonts w:hint="eastAsia"/>
            <w:iCs/>
            <w:noProof/>
            <w:lang w:eastAsia="zh-CN"/>
            <w:rPrChange w:id="111" w:author="CATT" w:date="2021-04-16T23:45:00Z">
              <w:rPr>
                <w:rFonts w:hint="eastAsia"/>
                <w:noProof/>
                <w:lang w:eastAsia="zh-CN"/>
              </w:rPr>
            </w:rPrChange>
          </w:rPr>
          <w:t>N</w:t>
        </w:r>
      </w:ins>
      <w:ins w:id="112" w:author="CATT" w:date="2021-04-16T23:44:00Z">
        <w:r w:rsidRPr="007E009C">
          <w:rPr>
            <w:iCs/>
            <w:noProof/>
            <w:lang w:eastAsia="zh-CN"/>
            <w:rPrChange w:id="113" w:author="CATT" w:date="2021-04-16T23:45:00Z">
              <w:rPr>
                <w:noProof/>
                <w:lang w:eastAsia="zh-CN"/>
              </w:rPr>
            </w:rPrChange>
          </w:rPr>
          <w:t>o per-PFL requirements are appli</w:t>
        </w:r>
        <w:bookmarkStart w:id="114" w:name="_GoBack"/>
        <w:bookmarkEnd w:id="114"/>
        <w:r w:rsidRPr="007E009C">
          <w:rPr>
            <w:iCs/>
            <w:noProof/>
            <w:lang w:eastAsia="zh-CN"/>
            <w:rPrChange w:id="115" w:author="CATT" w:date="2021-04-16T23:45:00Z">
              <w:rPr>
                <w:noProof/>
                <w:lang w:eastAsia="zh-CN"/>
              </w:rPr>
            </w:rPrChange>
          </w:rPr>
          <w:t>ed in scenarios with multiple PFLs.</w:t>
        </w:r>
      </w:ins>
    </w:p>
    <w:p w14:paraId="2DB7BF09" w14:textId="77777777" w:rsidR="008E7823" w:rsidRPr="00F64187" w:rsidRDefault="008E7823" w:rsidP="008E7823">
      <w:r w:rsidRPr="00F64187">
        <w:t>If handover occurs while RSTD measurements are being performed</w:t>
      </w:r>
      <w:r>
        <w:t>,</w:t>
      </w:r>
      <w:r w:rsidRPr="00F64187">
        <w:t xml:space="preserve"> then the UE shall </w:t>
      </w:r>
      <w:r>
        <w:t xml:space="preserve">continue and </w:t>
      </w:r>
      <w:r w:rsidRPr="00F64187">
        <w:t xml:space="preserve">complete the on-going </w:t>
      </w:r>
      <w:r>
        <w:t>RSTD</w:t>
      </w:r>
      <w:r w:rsidRPr="00F64187">
        <w:t xml:space="preserve"> measurement</w:t>
      </w:r>
      <w:r>
        <w:t>s</w:t>
      </w:r>
      <w:r w:rsidRPr="00F64187">
        <w:t xml:space="preserve">. The UE shall also meet the RSTD measurement </w:t>
      </w:r>
      <w:r>
        <w:t xml:space="preserve">requirements in this clause </w:t>
      </w:r>
      <w:r w:rsidRPr="00F64187">
        <w:t xml:space="preserve">and </w:t>
      </w:r>
      <w:r>
        <w:t xml:space="preserve">measurement </w:t>
      </w:r>
      <w:r w:rsidRPr="00F64187">
        <w:t>accuracy requirements</w:t>
      </w:r>
      <w:r>
        <w:t xml:space="preserve"> in clause 10.1.23</w:t>
      </w:r>
      <w:r w:rsidRPr="00F64187">
        <w:t xml:space="preserve">. However, in this case the RSTD measurement period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RSTD,total</m:t>
            </m:r>
            <m:r>
              <m:rPr>
                <m:nor/>
              </m:rPr>
              <w:rPr>
                <w:rFonts w:ascii="Cambria Math" w:hAnsi="Cambria Math"/>
              </w:rPr>
              <m:t>.HO</m:t>
            </m:r>
          </m:sub>
        </m:sSub>
      </m:oMath>
      <w:r w:rsidRPr="00F64187">
        <w:t xml:space="preserve"> shall be as follows:</w:t>
      </w:r>
    </w:p>
    <w:p w14:paraId="7D288326" w14:textId="77777777" w:rsidR="008E7823" w:rsidRPr="00F64187" w:rsidRDefault="008E7823" w:rsidP="008E7823">
      <w:pPr>
        <w:pStyle w:val="EQ"/>
        <w:rPr>
          <w:iCs/>
        </w:rPr>
      </w:pPr>
      <w:r>
        <w:rPr>
          <w:iCs/>
          <w:noProof w:val="0"/>
        </w:rP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RSTD, total,HO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RSTD, Total</m:t>
            </m:r>
          </m:sub>
        </m:sSub>
        <m:r>
          <m:rPr>
            <m:sty m:val="p"/>
          </m:rPr>
          <w:rPr>
            <w:rFonts w:ascii="Cambria Math" w:hAnsi="Cambria Math"/>
          </w:rPr>
          <m:t>+K*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HO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 xml:space="preserve">   </m:t>
        </m:r>
      </m:oMath>
    </w:p>
    <w:p w14:paraId="163C4291" w14:textId="77777777" w:rsidR="008E7823" w:rsidRDefault="008E7823" w:rsidP="008E7823">
      <w:r w:rsidRPr="00F64187">
        <w:t>Where</w:t>
      </w:r>
      <w:r>
        <w:t>,</w:t>
      </w:r>
    </w:p>
    <w:p w14:paraId="20D26E99" w14:textId="77777777" w:rsidR="008E7823" w:rsidRDefault="008E7823" w:rsidP="008E7823">
      <w:pPr>
        <w:pStyle w:val="B1"/>
      </w:pPr>
      <w:r>
        <w:t>-</w:t>
      </w:r>
      <w:r>
        <w:tab/>
      </w:r>
      <m:oMath>
        <m:r>
          <w:rPr>
            <w:rFonts w:ascii="Cambria Math" w:hAnsi="Cambria Math"/>
          </w:rPr>
          <m:t>K</m:t>
        </m:r>
      </m:oMath>
      <w:r w:rsidRPr="00AE536E">
        <w:t xml:space="preserve"> is the number of times handover occurs during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PRS-RSRP,total.HO</m:t>
            </m:r>
          </m:sub>
        </m:sSub>
      </m:oMath>
      <w:r w:rsidRPr="00F64187">
        <w:t>;</w:t>
      </w:r>
    </w:p>
    <w:p w14:paraId="43E9A6B8" w14:textId="71B8C4D5" w:rsidR="008E7823" w:rsidRDefault="008E7823" w:rsidP="008E7823">
      <w:pPr>
        <w:pStyle w:val="B1"/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</m:t>
            </m:r>
          </m:sub>
        </m:sSub>
      </m:oMath>
      <w:r w:rsidRPr="00F64187">
        <w:rPr>
          <w:lang w:eastAsia="zh-CN"/>
        </w:rPr>
        <w:t xml:space="preserve"> is the largest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</m:t>
            </m:r>
            <m:r>
              <m:rPr>
                <m:sty m:val="p"/>
              </m:rPr>
              <w:rPr>
                <w:rFonts w:ascii="Cambria Math"/>
                <w:lang w:eastAsia="zh-CN"/>
              </w:rPr>
              <m:t>,i</m:t>
            </m:r>
          </m:sub>
        </m:sSub>
      </m:oMath>
      <w:r w:rsidRPr="00F64187">
        <w:rPr>
          <w:lang w:eastAsia="zh-CN"/>
        </w:rPr>
        <w:t xml:space="preserve"> among all </w:t>
      </w:r>
      <w:del w:id="116" w:author="CATT" w:date="2021-04-02T03:48:00Z">
        <w:r w:rsidRPr="00F64187" w:rsidDel="00315EBA">
          <w:rPr>
            <w:lang w:eastAsia="zh-CN"/>
          </w:rPr>
          <w:delText xml:space="preserve">PRS </w:delText>
        </w:r>
      </w:del>
      <w:ins w:id="117" w:author="CATT" w:date="2021-04-02T03:48:00Z">
        <w:r w:rsidR="00315EBA">
          <w:rPr>
            <w:rFonts w:hint="eastAsia"/>
            <w:lang w:eastAsia="zh-CN"/>
          </w:rPr>
          <w:t xml:space="preserve">positioning </w:t>
        </w:r>
      </w:ins>
      <w:ins w:id="118" w:author="CATT" w:date="2021-04-02T03:49:00Z">
        <w:r w:rsidR="00315EBA">
          <w:rPr>
            <w:rFonts w:hint="eastAsia"/>
            <w:lang w:eastAsia="zh-CN"/>
          </w:rPr>
          <w:t xml:space="preserve">frequency </w:t>
        </w:r>
      </w:ins>
      <w:r w:rsidRPr="00F64187">
        <w:rPr>
          <w:lang w:eastAsia="zh-CN"/>
        </w:rPr>
        <w:t>layers;</w:t>
      </w:r>
    </w:p>
    <w:p w14:paraId="68C9CD36" w14:textId="75ADB117" w:rsidR="001E41F3" w:rsidRPr="00BE5067" w:rsidRDefault="008E7823">
      <w:pPr>
        <w:ind w:firstLineChars="150" w:firstLine="300"/>
        <w:rPr>
          <w:lang w:eastAsia="zh-CN"/>
        </w:rPr>
        <w:pPrChange w:id="119" w:author="CATT" w:date="2021-04-02T09:39:00Z">
          <w:pPr/>
        </w:pPrChange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HO</m:t>
            </m:r>
          </m:sub>
        </m:sSub>
        <m:r>
          <w:rPr>
            <w:rFonts w:ascii="Cambria Math" w:hAnsi="Cambria Math"/>
            <w:lang w:eastAsia="zh-CN"/>
          </w:rPr>
          <m:t xml:space="preserve"> </m:t>
        </m:r>
      </m:oMath>
      <w:r w:rsidRPr="00F64187">
        <w:t xml:space="preserve">is the time during which the RSTD measurement may not be possible due to handover; it can be up to </w:t>
      </w:r>
      <w:proofErr w:type="spellStart"/>
      <w:r w:rsidRPr="00F64187">
        <w:rPr>
          <w:rFonts w:cs="v4.2.0"/>
        </w:rPr>
        <w:t>T</w:t>
      </w:r>
      <w:r w:rsidRPr="00F64187">
        <w:rPr>
          <w:rFonts w:cs="v4.2.0"/>
          <w:vertAlign w:val="subscript"/>
        </w:rPr>
        <w:t>interrupt</w:t>
      </w:r>
      <w:proofErr w:type="spellEnd"/>
      <w:r w:rsidRPr="00F64187">
        <w:t xml:space="preserve"> as defined in clause 6.1.</w:t>
      </w:r>
    </w:p>
    <w:p w14:paraId="524CA4BD" w14:textId="77777777" w:rsidR="00355224" w:rsidRDefault="00355224" w:rsidP="00241A94">
      <w:pPr>
        <w:rPr>
          <w:lang w:eastAsia="zh-CN"/>
        </w:rPr>
      </w:pPr>
    </w:p>
    <w:p w14:paraId="286FD70C" w14:textId="55989E94" w:rsidR="00355224" w:rsidRPr="00104692" w:rsidRDefault="00355224" w:rsidP="005F647B">
      <w:pPr>
        <w:pStyle w:val="af1"/>
        <w:rPr>
          <w:noProof/>
          <w:lang w:eastAsia="zh-CN"/>
        </w:rPr>
      </w:pPr>
      <w:r w:rsidRPr="00104692">
        <w:rPr>
          <w:rFonts w:hint="eastAsia"/>
          <w:noProof/>
          <w:lang w:eastAsia="zh-CN"/>
        </w:rPr>
        <w:t>&lt;</w:t>
      </w:r>
      <w:r>
        <w:rPr>
          <w:rFonts w:hint="eastAsia"/>
          <w:noProof/>
          <w:lang w:eastAsia="zh-CN"/>
        </w:rPr>
        <w:t>End</w:t>
      </w:r>
      <w:r w:rsidRPr="00104692">
        <w:rPr>
          <w:rFonts w:hint="eastAsia"/>
          <w:noProof/>
          <w:lang w:eastAsia="zh-CN"/>
        </w:rPr>
        <w:t xml:space="preserve"> of Change</w:t>
      </w:r>
      <w:r w:rsidRPr="00104692">
        <w:rPr>
          <w:noProof/>
          <w:lang w:eastAsia="zh-CN"/>
        </w:rPr>
        <w:t xml:space="preserve"> 1</w:t>
      </w:r>
      <w:r w:rsidRPr="00104692">
        <w:rPr>
          <w:rFonts w:hint="eastAsia"/>
          <w:noProof/>
          <w:lang w:eastAsia="zh-CN"/>
        </w:rPr>
        <w:t>&gt;</w:t>
      </w:r>
    </w:p>
    <w:p w14:paraId="6158D853" w14:textId="0EAD05D5" w:rsidR="00355224" w:rsidRDefault="00355224" w:rsidP="00241A94">
      <w:pPr>
        <w:rPr>
          <w:noProof/>
          <w:lang w:eastAsia="zh-CN"/>
        </w:rPr>
      </w:pPr>
    </w:p>
    <w:sectPr w:rsidR="0035522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4CD6A" w14:textId="77777777" w:rsidR="00F30F10" w:rsidRDefault="00F30F10">
      <w:r>
        <w:separator/>
      </w:r>
    </w:p>
  </w:endnote>
  <w:endnote w:type="continuationSeparator" w:id="0">
    <w:p w14:paraId="03BF8B35" w14:textId="77777777" w:rsidR="00F30F10" w:rsidRDefault="00F3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4.2.0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8975C" w14:textId="77777777" w:rsidR="00F30F10" w:rsidRDefault="00F30F10">
      <w:r>
        <w:separator/>
      </w:r>
    </w:p>
  </w:footnote>
  <w:footnote w:type="continuationSeparator" w:id="0">
    <w:p w14:paraId="4D4AFC23" w14:textId="77777777" w:rsidR="00F30F10" w:rsidRDefault="00F30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21F3"/>
    <w:multiLevelType w:val="hybridMultilevel"/>
    <w:tmpl w:val="AC4213CA"/>
    <w:lvl w:ilvl="0" w:tplc="5C605C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55A72D4C"/>
    <w:multiLevelType w:val="hybridMultilevel"/>
    <w:tmpl w:val="D5603F9E"/>
    <w:lvl w:ilvl="0" w:tplc="2FF42842">
      <w:start w:val="1"/>
      <w:numFmt w:val="bullet"/>
      <w:lvlText w:val="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>
    <w:nsid w:val="653E3B58"/>
    <w:multiLevelType w:val="hybridMultilevel"/>
    <w:tmpl w:val="3A005B1E"/>
    <w:lvl w:ilvl="0" w:tplc="2EFCE87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>
    <w:nsid w:val="72200E0A"/>
    <w:multiLevelType w:val="hybridMultilevel"/>
    <w:tmpl w:val="99D03E3C"/>
    <w:lvl w:ilvl="0" w:tplc="2FF42842">
      <w:start w:val="1"/>
      <w:numFmt w:val="bullet"/>
      <w:lvlText w:val="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8AF"/>
    <w:rsid w:val="00022E4A"/>
    <w:rsid w:val="00030B6D"/>
    <w:rsid w:val="00037737"/>
    <w:rsid w:val="000458FC"/>
    <w:rsid w:val="0005315A"/>
    <w:rsid w:val="00055733"/>
    <w:rsid w:val="00084F8F"/>
    <w:rsid w:val="000854C0"/>
    <w:rsid w:val="00086EA5"/>
    <w:rsid w:val="000908DD"/>
    <w:rsid w:val="00097F0B"/>
    <w:rsid w:val="000A06E8"/>
    <w:rsid w:val="000A0ED1"/>
    <w:rsid w:val="000A5C19"/>
    <w:rsid w:val="000A6394"/>
    <w:rsid w:val="000A6A04"/>
    <w:rsid w:val="000A6F10"/>
    <w:rsid w:val="000B7FED"/>
    <w:rsid w:val="000C038A"/>
    <w:rsid w:val="000C0ABA"/>
    <w:rsid w:val="000C358F"/>
    <w:rsid w:val="000C5E84"/>
    <w:rsid w:val="000C6598"/>
    <w:rsid w:val="000D0656"/>
    <w:rsid w:val="000D1FDB"/>
    <w:rsid w:val="000D2844"/>
    <w:rsid w:val="000D44B3"/>
    <w:rsid w:val="000E3E91"/>
    <w:rsid w:val="000F327C"/>
    <w:rsid w:val="000F3F40"/>
    <w:rsid w:val="000F3F8C"/>
    <w:rsid w:val="000F5778"/>
    <w:rsid w:val="00100DB4"/>
    <w:rsid w:val="001033FF"/>
    <w:rsid w:val="00104692"/>
    <w:rsid w:val="0011273C"/>
    <w:rsid w:val="001165C0"/>
    <w:rsid w:val="00125FE0"/>
    <w:rsid w:val="00127752"/>
    <w:rsid w:val="00133C10"/>
    <w:rsid w:val="00135153"/>
    <w:rsid w:val="00145D43"/>
    <w:rsid w:val="00153B28"/>
    <w:rsid w:val="00153BA0"/>
    <w:rsid w:val="001541DF"/>
    <w:rsid w:val="00163830"/>
    <w:rsid w:val="001655E6"/>
    <w:rsid w:val="00166255"/>
    <w:rsid w:val="0017474F"/>
    <w:rsid w:val="00191539"/>
    <w:rsid w:val="00192C46"/>
    <w:rsid w:val="001947F5"/>
    <w:rsid w:val="00195E0D"/>
    <w:rsid w:val="001A08B3"/>
    <w:rsid w:val="001A3722"/>
    <w:rsid w:val="001A7B60"/>
    <w:rsid w:val="001B070A"/>
    <w:rsid w:val="001B396D"/>
    <w:rsid w:val="001B52F0"/>
    <w:rsid w:val="001B756E"/>
    <w:rsid w:val="001B7A65"/>
    <w:rsid w:val="001C09FF"/>
    <w:rsid w:val="001D3FD2"/>
    <w:rsid w:val="001D4B49"/>
    <w:rsid w:val="001E41F3"/>
    <w:rsid w:val="00201DA1"/>
    <w:rsid w:val="002042BC"/>
    <w:rsid w:val="00204712"/>
    <w:rsid w:val="002055BE"/>
    <w:rsid w:val="00215529"/>
    <w:rsid w:val="00216BD1"/>
    <w:rsid w:val="002248C9"/>
    <w:rsid w:val="00241A94"/>
    <w:rsid w:val="0026004D"/>
    <w:rsid w:val="002640DD"/>
    <w:rsid w:val="002752FE"/>
    <w:rsid w:val="00275D12"/>
    <w:rsid w:val="00276C9D"/>
    <w:rsid w:val="002846D5"/>
    <w:rsid w:val="00284FEB"/>
    <w:rsid w:val="002860C4"/>
    <w:rsid w:val="0028750E"/>
    <w:rsid w:val="002A0830"/>
    <w:rsid w:val="002A3CD7"/>
    <w:rsid w:val="002B2D26"/>
    <w:rsid w:val="002B2E22"/>
    <w:rsid w:val="002B5741"/>
    <w:rsid w:val="002D00AC"/>
    <w:rsid w:val="002D4449"/>
    <w:rsid w:val="002E472E"/>
    <w:rsid w:val="002E7A71"/>
    <w:rsid w:val="002F3260"/>
    <w:rsid w:val="002F5FA6"/>
    <w:rsid w:val="003046E9"/>
    <w:rsid w:val="00305409"/>
    <w:rsid w:val="00315EBA"/>
    <w:rsid w:val="00323DB9"/>
    <w:rsid w:val="00342B41"/>
    <w:rsid w:val="0035088D"/>
    <w:rsid w:val="003518E8"/>
    <w:rsid w:val="00353FAD"/>
    <w:rsid w:val="003549C3"/>
    <w:rsid w:val="00355224"/>
    <w:rsid w:val="0035665D"/>
    <w:rsid w:val="00357791"/>
    <w:rsid w:val="003609EF"/>
    <w:rsid w:val="0036231A"/>
    <w:rsid w:val="00370B38"/>
    <w:rsid w:val="0037108D"/>
    <w:rsid w:val="00372C33"/>
    <w:rsid w:val="00374DD4"/>
    <w:rsid w:val="00377393"/>
    <w:rsid w:val="00381762"/>
    <w:rsid w:val="0038282D"/>
    <w:rsid w:val="003965E3"/>
    <w:rsid w:val="003A34CB"/>
    <w:rsid w:val="003B3630"/>
    <w:rsid w:val="003B56C6"/>
    <w:rsid w:val="003B77A7"/>
    <w:rsid w:val="003C05E4"/>
    <w:rsid w:val="003D4731"/>
    <w:rsid w:val="003E0945"/>
    <w:rsid w:val="003E1A36"/>
    <w:rsid w:val="003E5256"/>
    <w:rsid w:val="003E6BC5"/>
    <w:rsid w:val="003F3110"/>
    <w:rsid w:val="00410371"/>
    <w:rsid w:val="00410CAF"/>
    <w:rsid w:val="00413045"/>
    <w:rsid w:val="00417C70"/>
    <w:rsid w:val="004242F1"/>
    <w:rsid w:val="00436A44"/>
    <w:rsid w:val="00441AD8"/>
    <w:rsid w:val="004623E3"/>
    <w:rsid w:val="00472415"/>
    <w:rsid w:val="00476884"/>
    <w:rsid w:val="0048239C"/>
    <w:rsid w:val="00485441"/>
    <w:rsid w:val="004952E8"/>
    <w:rsid w:val="004A0E96"/>
    <w:rsid w:val="004B75B7"/>
    <w:rsid w:val="004C7504"/>
    <w:rsid w:val="004F0788"/>
    <w:rsid w:val="004F0D00"/>
    <w:rsid w:val="00503FAA"/>
    <w:rsid w:val="00511D8B"/>
    <w:rsid w:val="0051580D"/>
    <w:rsid w:val="0052050C"/>
    <w:rsid w:val="00530B15"/>
    <w:rsid w:val="00535474"/>
    <w:rsid w:val="00537B8A"/>
    <w:rsid w:val="00547111"/>
    <w:rsid w:val="00570114"/>
    <w:rsid w:val="0057364E"/>
    <w:rsid w:val="00584B88"/>
    <w:rsid w:val="00592D74"/>
    <w:rsid w:val="00594CAE"/>
    <w:rsid w:val="005A2E1B"/>
    <w:rsid w:val="005A3ED2"/>
    <w:rsid w:val="005C17D6"/>
    <w:rsid w:val="005C449C"/>
    <w:rsid w:val="005D2E60"/>
    <w:rsid w:val="005D2FD5"/>
    <w:rsid w:val="005D5131"/>
    <w:rsid w:val="005E2C44"/>
    <w:rsid w:val="005F647B"/>
    <w:rsid w:val="00605950"/>
    <w:rsid w:val="00621188"/>
    <w:rsid w:val="006257ED"/>
    <w:rsid w:val="00631A1D"/>
    <w:rsid w:val="00643639"/>
    <w:rsid w:val="00645C23"/>
    <w:rsid w:val="0065328F"/>
    <w:rsid w:val="0065489E"/>
    <w:rsid w:val="00654F89"/>
    <w:rsid w:val="00662001"/>
    <w:rsid w:val="00665C47"/>
    <w:rsid w:val="00667466"/>
    <w:rsid w:val="0067506F"/>
    <w:rsid w:val="006838E7"/>
    <w:rsid w:val="00685E0E"/>
    <w:rsid w:val="006952ED"/>
    <w:rsid w:val="00695808"/>
    <w:rsid w:val="006A1AA1"/>
    <w:rsid w:val="006A29A4"/>
    <w:rsid w:val="006A4EC1"/>
    <w:rsid w:val="006B3650"/>
    <w:rsid w:val="006B46FB"/>
    <w:rsid w:val="006E0F14"/>
    <w:rsid w:val="006E21FB"/>
    <w:rsid w:val="006F3C3D"/>
    <w:rsid w:val="006F4FBF"/>
    <w:rsid w:val="0070003E"/>
    <w:rsid w:val="00700DAF"/>
    <w:rsid w:val="00701D20"/>
    <w:rsid w:val="00703C54"/>
    <w:rsid w:val="00703DAB"/>
    <w:rsid w:val="00704804"/>
    <w:rsid w:val="00707479"/>
    <w:rsid w:val="007176FF"/>
    <w:rsid w:val="0073706A"/>
    <w:rsid w:val="007417B3"/>
    <w:rsid w:val="00742643"/>
    <w:rsid w:val="00743D5A"/>
    <w:rsid w:val="00747404"/>
    <w:rsid w:val="0075328D"/>
    <w:rsid w:val="00765DC8"/>
    <w:rsid w:val="0077063A"/>
    <w:rsid w:val="0077198D"/>
    <w:rsid w:val="0078266F"/>
    <w:rsid w:val="0078414B"/>
    <w:rsid w:val="00792342"/>
    <w:rsid w:val="007977A8"/>
    <w:rsid w:val="007A1FEB"/>
    <w:rsid w:val="007A7561"/>
    <w:rsid w:val="007B2148"/>
    <w:rsid w:val="007B2E44"/>
    <w:rsid w:val="007B512A"/>
    <w:rsid w:val="007B5189"/>
    <w:rsid w:val="007C110A"/>
    <w:rsid w:val="007C2097"/>
    <w:rsid w:val="007D0315"/>
    <w:rsid w:val="007D6A07"/>
    <w:rsid w:val="007E009C"/>
    <w:rsid w:val="007E6E14"/>
    <w:rsid w:val="007E70F8"/>
    <w:rsid w:val="007F7259"/>
    <w:rsid w:val="008019D8"/>
    <w:rsid w:val="008040A8"/>
    <w:rsid w:val="008070E2"/>
    <w:rsid w:val="0081400E"/>
    <w:rsid w:val="00823C16"/>
    <w:rsid w:val="008279FA"/>
    <w:rsid w:val="00830DE2"/>
    <w:rsid w:val="008406FF"/>
    <w:rsid w:val="008516E0"/>
    <w:rsid w:val="00861E82"/>
    <w:rsid w:val="008626E7"/>
    <w:rsid w:val="00870427"/>
    <w:rsid w:val="00870EE7"/>
    <w:rsid w:val="0087307F"/>
    <w:rsid w:val="00875608"/>
    <w:rsid w:val="00882D59"/>
    <w:rsid w:val="00882F37"/>
    <w:rsid w:val="00884892"/>
    <w:rsid w:val="00885FA2"/>
    <w:rsid w:val="00886020"/>
    <w:rsid w:val="008863B9"/>
    <w:rsid w:val="008A23A1"/>
    <w:rsid w:val="008A45A6"/>
    <w:rsid w:val="008A5B5E"/>
    <w:rsid w:val="008C1667"/>
    <w:rsid w:val="008C398F"/>
    <w:rsid w:val="008E7823"/>
    <w:rsid w:val="008F3789"/>
    <w:rsid w:val="008F686C"/>
    <w:rsid w:val="009148DE"/>
    <w:rsid w:val="009157E3"/>
    <w:rsid w:val="00921F90"/>
    <w:rsid w:val="009234FB"/>
    <w:rsid w:val="0092604E"/>
    <w:rsid w:val="00941E30"/>
    <w:rsid w:val="00945F5A"/>
    <w:rsid w:val="009524F9"/>
    <w:rsid w:val="009601BF"/>
    <w:rsid w:val="00963BEE"/>
    <w:rsid w:val="00965F07"/>
    <w:rsid w:val="00970B2B"/>
    <w:rsid w:val="009777D9"/>
    <w:rsid w:val="00981514"/>
    <w:rsid w:val="00983B8A"/>
    <w:rsid w:val="00984193"/>
    <w:rsid w:val="00987F32"/>
    <w:rsid w:val="00991B88"/>
    <w:rsid w:val="009A39E0"/>
    <w:rsid w:val="009A5753"/>
    <w:rsid w:val="009A579D"/>
    <w:rsid w:val="009B4595"/>
    <w:rsid w:val="009B5DF4"/>
    <w:rsid w:val="009C0C0E"/>
    <w:rsid w:val="009D2670"/>
    <w:rsid w:val="009D5020"/>
    <w:rsid w:val="009D79B3"/>
    <w:rsid w:val="009E3297"/>
    <w:rsid w:val="009E5883"/>
    <w:rsid w:val="009F1E28"/>
    <w:rsid w:val="009F466A"/>
    <w:rsid w:val="009F734F"/>
    <w:rsid w:val="00A17E56"/>
    <w:rsid w:val="00A21ABA"/>
    <w:rsid w:val="00A23C0D"/>
    <w:rsid w:val="00A246B6"/>
    <w:rsid w:val="00A41314"/>
    <w:rsid w:val="00A4264C"/>
    <w:rsid w:val="00A47E70"/>
    <w:rsid w:val="00A50CF0"/>
    <w:rsid w:val="00A54180"/>
    <w:rsid w:val="00A55E1D"/>
    <w:rsid w:val="00A60186"/>
    <w:rsid w:val="00A63162"/>
    <w:rsid w:val="00A63CDE"/>
    <w:rsid w:val="00A7156D"/>
    <w:rsid w:val="00A7277E"/>
    <w:rsid w:val="00A7671C"/>
    <w:rsid w:val="00A86705"/>
    <w:rsid w:val="00A873DC"/>
    <w:rsid w:val="00A919CF"/>
    <w:rsid w:val="00A9413B"/>
    <w:rsid w:val="00AA2CBC"/>
    <w:rsid w:val="00AB0EA2"/>
    <w:rsid w:val="00AB32AF"/>
    <w:rsid w:val="00AB49EF"/>
    <w:rsid w:val="00AB7726"/>
    <w:rsid w:val="00AC5820"/>
    <w:rsid w:val="00AD0301"/>
    <w:rsid w:val="00AD1CD8"/>
    <w:rsid w:val="00AD4491"/>
    <w:rsid w:val="00AD4CBA"/>
    <w:rsid w:val="00AD7CF5"/>
    <w:rsid w:val="00AF57C2"/>
    <w:rsid w:val="00AF5ACE"/>
    <w:rsid w:val="00B016B3"/>
    <w:rsid w:val="00B1171B"/>
    <w:rsid w:val="00B11C42"/>
    <w:rsid w:val="00B1394B"/>
    <w:rsid w:val="00B258BB"/>
    <w:rsid w:val="00B2766E"/>
    <w:rsid w:val="00B33742"/>
    <w:rsid w:val="00B34AF9"/>
    <w:rsid w:val="00B467D2"/>
    <w:rsid w:val="00B46EB1"/>
    <w:rsid w:val="00B47956"/>
    <w:rsid w:val="00B53EB1"/>
    <w:rsid w:val="00B57692"/>
    <w:rsid w:val="00B63DF0"/>
    <w:rsid w:val="00B6484D"/>
    <w:rsid w:val="00B6578A"/>
    <w:rsid w:val="00B67B97"/>
    <w:rsid w:val="00B703F9"/>
    <w:rsid w:val="00B735C6"/>
    <w:rsid w:val="00B77DF4"/>
    <w:rsid w:val="00B8178B"/>
    <w:rsid w:val="00B968C8"/>
    <w:rsid w:val="00BA29C8"/>
    <w:rsid w:val="00BA3781"/>
    <w:rsid w:val="00BA3EC5"/>
    <w:rsid w:val="00BA51D9"/>
    <w:rsid w:val="00BA7AF6"/>
    <w:rsid w:val="00BB5DFC"/>
    <w:rsid w:val="00BB77D5"/>
    <w:rsid w:val="00BD279D"/>
    <w:rsid w:val="00BD6BB8"/>
    <w:rsid w:val="00BE5067"/>
    <w:rsid w:val="00BF11DD"/>
    <w:rsid w:val="00BF2399"/>
    <w:rsid w:val="00BF25B3"/>
    <w:rsid w:val="00BF4E07"/>
    <w:rsid w:val="00BF7F9A"/>
    <w:rsid w:val="00C02BCA"/>
    <w:rsid w:val="00C04FDB"/>
    <w:rsid w:val="00C13B5E"/>
    <w:rsid w:val="00C17C69"/>
    <w:rsid w:val="00C24FBE"/>
    <w:rsid w:val="00C267F6"/>
    <w:rsid w:val="00C30F23"/>
    <w:rsid w:val="00C314E6"/>
    <w:rsid w:val="00C32486"/>
    <w:rsid w:val="00C32900"/>
    <w:rsid w:val="00C37DB8"/>
    <w:rsid w:val="00C42CAB"/>
    <w:rsid w:val="00C44914"/>
    <w:rsid w:val="00C55019"/>
    <w:rsid w:val="00C5651B"/>
    <w:rsid w:val="00C61FFD"/>
    <w:rsid w:val="00C6434B"/>
    <w:rsid w:val="00C663BE"/>
    <w:rsid w:val="00C66BA2"/>
    <w:rsid w:val="00C66FC7"/>
    <w:rsid w:val="00C67AEF"/>
    <w:rsid w:val="00C730DC"/>
    <w:rsid w:val="00C75C81"/>
    <w:rsid w:val="00C76899"/>
    <w:rsid w:val="00C82720"/>
    <w:rsid w:val="00C82B7B"/>
    <w:rsid w:val="00C86FD1"/>
    <w:rsid w:val="00C95985"/>
    <w:rsid w:val="00CA0A2E"/>
    <w:rsid w:val="00CA51FF"/>
    <w:rsid w:val="00CA5B8F"/>
    <w:rsid w:val="00CC5026"/>
    <w:rsid w:val="00CC68D0"/>
    <w:rsid w:val="00CC6ED9"/>
    <w:rsid w:val="00CE68FE"/>
    <w:rsid w:val="00CF02C3"/>
    <w:rsid w:val="00CF4105"/>
    <w:rsid w:val="00CF741E"/>
    <w:rsid w:val="00D02C44"/>
    <w:rsid w:val="00D03F9A"/>
    <w:rsid w:val="00D06D51"/>
    <w:rsid w:val="00D169C3"/>
    <w:rsid w:val="00D171B7"/>
    <w:rsid w:val="00D20E80"/>
    <w:rsid w:val="00D22027"/>
    <w:rsid w:val="00D22411"/>
    <w:rsid w:val="00D24991"/>
    <w:rsid w:val="00D27112"/>
    <w:rsid w:val="00D32946"/>
    <w:rsid w:val="00D329CB"/>
    <w:rsid w:val="00D32F44"/>
    <w:rsid w:val="00D36546"/>
    <w:rsid w:val="00D376FD"/>
    <w:rsid w:val="00D44894"/>
    <w:rsid w:val="00D50255"/>
    <w:rsid w:val="00D60905"/>
    <w:rsid w:val="00D624BD"/>
    <w:rsid w:val="00D66520"/>
    <w:rsid w:val="00D676AF"/>
    <w:rsid w:val="00D72BB1"/>
    <w:rsid w:val="00D73313"/>
    <w:rsid w:val="00D82D8C"/>
    <w:rsid w:val="00D867D9"/>
    <w:rsid w:val="00DA78D4"/>
    <w:rsid w:val="00DB5C7E"/>
    <w:rsid w:val="00DB7C78"/>
    <w:rsid w:val="00DD5F58"/>
    <w:rsid w:val="00DD6ED8"/>
    <w:rsid w:val="00DD7852"/>
    <w:rsid w:val="00DE34CF"/>
    <w:rsid w:val="00DE472A"/>
    <w:rsid w:val="00DF1BDE"/>
    <w:rsid w:val="00E03551"/>
    <w:rsid w:val="00E06A3C"/>
    <w:rsid w:val="00E13F3D"/>
    <w:rsid w:val="00E34898"/>
    <w:rsid w:val="00E34DF3"/>
    <w:rsid w:val="00E53A2B"/>
    <w:rsid w:val="00E545E9"/>
    <w:rsid w:val="00E656CE"/>
    <w:rsid w:val="00E87E39"/>
    <w:rsid w:val="00E91472"/>
    <w:rsid w:val="00E92AD3"/>
    <w:rsid w:val="00E92CEC"/>
    <w:rsid w:val="00E939C3"/>
    <w:rsid w:val="00EA4508"/>
    <w:rsid w:val="00EA5FF1"/>
    <w:rsid w:val="00EB09B7"/>
    <w:rsid w:val="00EC2F62"/>
    <w:rsid w:val="00ED584B"/>
    <w:rsid w:val="00ED7A9C"/>
    <w:rsid w:val="00EE1495"/>
    <w:rsid w:val="00EE7D7C"/>
    <w:rsid w:val="00EF425C"/>
    <w:rsid w:val="00F02104"/>
    <w:rsid w:val="00F10418"/>
    <w:rsid w:val="00F112E1"/>
    <w:rsid w:val="00F13237"/>
    <w:rsid w:val="00F223A3"/>
    <w:rsid w:val="00F245D1"/>
    <w:rsid w:val="00F25D98"/>
    <w:rsid w:val="00F300FB"/>
    <w:rsid w:val="00F30F10"/>
    <w:rsid w:val="00F32A19"/>
    <w:rsid w:val="00F4307B"/>
    <w:rsid w:val="00F56CCC"/>
    <w:rsid w:val="00F726EA"/>
    <w:rsid w:val="00F802BD"/>
    <w:rsid w:val="00F8466B"/>
    <w:rsid w:val="00F90CD9"/>
    <w:rsid w:val="00F91E0C"/>
    <w:rsid w:val="00FA104B"/>
    <w:rsid w:val="00FB1E07"/>
    <w:rsid w:val="00FB5C95"/>
    <w:rsid w:val="00FB6386"/>
    <w:rsid w:val="00FB7CDC"/>
    <w:rsid w:val="00FC1CAC"/>
    <w:rsid w:val="00FC5A6C"/>
    <w:rsid w:val="00FD0F70"/>
    <w:rsid w:val="00FE3381"/>
    <w:rsid w:val="00FE3B7E"/>
    <w:rsid w:val="00FE66EC"/>
    <w:rsid w:val="00FF093B"/>
    <w:rsid w:val="00FF53DD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6Char">
    <w:name w:val="H6 Char"/>
    <w:link w:val="H6"/>
    <w:rsid w:val="0078414B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78414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947F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9A39E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A39E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9A39E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9A39E0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locked/>
    <w:rsid w:val="00884892"/>
    <w:rPr>
      <w:rFonts w:ascii="Times New Roman" w:hAnsi="Times New Roman"/>
      <w:noProof/>
      <w:lang w:val="en-GB" w:eastAsia="en-US"/>
    </w:rPr>
  </w:style>
  <w:style w:type="character" w:customStyle="1" w:styleId="EditorsNoteChar">
    <w:name w:val="Editor's Note Char"/>
    <w:link w:val="EditorsNote"/>
    <w:rsid w:val="00884892"/>
    <w:rPr>
      <w:rFonts w:ascii="Times New Roman" w:hAnsi="Times New Roman"/>
      <w:color w:val="FF0000"/>
      <w:lang w:val="en-GB" w:eastAsia="en-US"/>
    </w:rPr>
  </w:style>
  <w:style w:type="paragraph" w:styleId="af1">
    <w:name w:val="Title"/>
    <w:basedOn w:val="a"/>
    <w:next w:val="a"/>
    <w:link w:val="Char"/>
    <w:qFormat/>
    <w:rsid w:val="005F647B"/>
    <w:pPr>
      <w:spacing w:before="240" w:after="60"/>
      <w:jc w:val="center"/>
      <w:outlineLvl w:val="0"/>
    </w:pPr>
    <w:rPr>
      <w:rFonts w:eastAsia="宋体" w:cstheme="majorBidi"/>
      <w:b/>
      <w:bCs/>
      <w:color w:val="FF0000"/>
      <w:sz w:val="32"/>
      <w:szCs w:val="32"/>
    </w:rPr>
  </w:style>
  <w:style w:type="character" w:customStyle="1" w:styleId="Char">
    <w:name w:val="标题 Char"/>
    <w:basedOn w:val="a0"/>
    <w:link w:val="af1"/>
    <w:rsid w:val="005F647B"/>
    <w:rPr>
      <w:rFonts w:ascii="Times New Roman" w:eastAsia="宋体" w:hAnsi="Times New Roman" w:cstheme="majorBidi"/>
      <w:b/>
      <w:bCs/>
      <w:color w:val="FF0000"/>
      <w:sz w:val="32"/>
      <w:szCs w:val="32"/>
      <w:lang w:val="en-GB" w:eastAsia="en-US"/>
    </w:rPr>
  </w:style>
  <w:style w:type="paragraph" w:styleId="af2">
    <w:name w:val="List Paragraph"/>
    <w:basedOn w:val="a"/>
    <w:uiPriority w:val="34"/>
    <w:qFormat/>
    <w:rsid w:val="00030B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6Char">
    <w:name w:val="H6 Char"/>
    <w:link w:val="H6"/>
    <w:rsid w:val="0078414B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78414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947F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9A39E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A39E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9A39E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9A39E0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locked/>
    <w:rsid w:val="00884892"/>
    <w:rPr>
      <w:rFonts w:ascii="Times New Roman" w:hAnsi="Times New Roman"/>
      <w:noProof/>
      <w:lang w:val="en-GB" w:eastAsia="en-US"/>
    </w:rPr>
  </w:style>
  <w:style w:type="character" w:customStyle="1" w:styleId="EditorsNoteChar">
    <w:name w:val="Editor's Note Char"/>
    <w:link w:val="EditorsNote"/>
    <w:rsid w:val="00884892"/>
    <w:rPr>
      <w:rFonts w:ascii="Times New Roman" w:hAnsi="Times New Roman"/>
      <w:color w:val="FF0000"/>
      <w:lang w:val="en-GB" w:eastAsia="en-US"/>
    </w:rPr>
  </w:style>
  <w:style w:type="paragraph" w:styleId="af1">
    <w:name w:val="Title"/>
    <w:basedOn w:val="a"/>
    <w:next w:val="a"/>
    <w:link w:val="Char"/>
    <w:qFormat/>
    <w:rsid w:val="005F647B"/>
    <w:pPr>
      <w:spacing w:before="240" w:after="60"/>
      <w:jc w:val="center"/>
      <w:outlineLvl w:val="0"/>
    </w:pPr>
    <w:rPr>
      <w:rFonts w:eastAsia="宋体" w:cstheme="majorBidi"/>
      <w:b/>
      <w:bCs/>
      <w:color w:val="FF0000"/>
      <w:sz w:val="32"/>
      <w:szCs w:val="32"/>
    </w:rPr>
  </w:style>
  <w:style w:type="character" w:customStyle="1" w:styleId="Char">
    <w:name w:val="标题 Char"/>
    <w:basedOn w:val="a0"/>
    <w:link w:val="af1"/>
    <w:rsid w:val="005F647B"/>
    <w:rPr>
      <w:rFonts w:ascii="Times New Roman" w:eastAsia="宋体" w:hAnsi="Times New Roman" w:cstheme="majorBidi"/>
      <w:b/>
      <w:bCs/>
      <w:color w:val="FF0000"/>
      <w:sz w:val="32"/>
      <w:szCs w:val="32"/>
      <w:lang w:val="en-GB" w:eastAsia="en-US"/>
    </w:rPr>
  </w:style>
  <w:style w:type="paragraph" w:styleId="af2">
    <w:name w:val="List Paragraph"/>
    <w:basedOn w:val="a"/>
    <w:uiPriority w:val="34"/>
    <w:qFormat/>
    <w:rsid w:val="00030B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E259-2192-4551-9B2D-D268E133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137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487</cp:revision>
  <cp:lastPrinted>1900-12-31T16:00:00Z</cp:lastPrinted>
  <dcterms:created xsi:type="dcterms:W3CDTF">2020-10-22T07:53:00Z</dcterms:created>
  <dcterms:modified xsi:type="dcterms:W3CDTF">2021-04-16T15:45:00Z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