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8A23A" w14:textId="20301A61" w:rsidR="001E41F3" w:rsidRDefault="001E41F3">
      <w:pPr>
        <w:pStyle w:val="CRCoverPage"/>
        <w:tabs>
          <w:tab w:val="right" w:pos="9639"/>
        </w:tabs>
        <w:spacing w:after="0"/>
        <w:rPr>
          <w:b/>
          <w:i/>
          <w:noProof/>
          <w:sz w:val="28"/>
        </w:rPr>
      </w:pPr>
      <w:r>
        <w:rPr>
          <w:b/>
          <w:noProof/>
          <w:sz w:val="24"/>
        </w:rPr>
        <w:t>3GPP TSG</w:t>
      </w:r>
      <w:r w:rsidRPr="00A34930">
        <w:rPr>
          <w:b/>
          <w:noProof/>
          <w:sz w:val="24"/>
          <w:szCs w:val="24"/>
        </w:rPr>
        <w:t>-</w:t>
      </w:r>
      <w:r w:rsidR="00A34930" w:rsidRPr="00A34930">
        <w:rPr>
          <w:b/>
          <w:sz w:val="24"/>
          <w:szCs w:val="24"/>
        </w:rPr>
        <w:t>RAN4</w:t>
      </w:r>
      <w:r w:rsidR="00C66BA2" w:rsidRPr="00A34930">
        <w:rPr>
          <w:b/>
          <w:noProof/>
          <w:sz w:val="24"/>
          <w:szCs w:val="24"/>
        </w:rPr>
        <w:t xml:space="preserve"> </w:t>
      </w:r>
      <w:r>
        <w:rPr>
          <w:b/>
          <w:noProof/>
          <w:sz w:val="24"/>
        </w:rPr>
        <w:t xml:space="preserve">Meeting </w:t>
      </w:r>
      <w:r w:rsidRPr="00A34930">
        <w:rPr>
          <w:b/>
          <w:noProof/>
          <w:sz w:val="24"/>
          <w:szCs w:val="24"/>
        </w:rPr>
        <w:t>#</w:t>
      </w:r>
      <w:r w:rsidR="00B555DB">
        <w:rPr>
          <w:b/>
          <w:sz w:val="24"/>
          <w:szCs w:val="24"/>
        </w:rPr>
        <w:t>98</w:t>
      </w:r>
      <w:r w:rsidR="00A34930" w:rsidRPr="00A34930">
        <w:rPr>
          <w:b/>
          <w:sz w:val="24"/>
          <w:szCs w:val="24"/>
        </w:rPr>
        <w:t>-</w:t>
      </w:r>
      <w:r w:rsidR="008E40B8">
        <w:rPr>
          <w:b/>
          <w:sz w:val="24"/>
          <w:szCs w:val="24"/>
        </w:rPr>
        <w:t>bis-</w:t>
      </w:r>
      <w:r w:rsidR="00A34930" w:rsidRPr="00A34930">
        <w:rPr>
          <w:b/>
          <w:sz w:val="24"/>
          <w:szCs w:val="24"/>
        </w:rPr>
        <w:t>e</w:t>
      </w:r>
      <w:r>
        <w:rPr>
          <w:b/>
          <w:i/>
          <w:noProof/>
          <w:sz w:val="28"/>
        </w:rPr>
        <w:tab/>
      </w:r>
      <w:r w:rsidR="00E90EB8" w:rsidRPr="00E90EB8">
        <w:rPr>
          <w:b/>
          <w:i/>
          <w:noProof/>
          <w:sz w:val="28"/>
        </w:rPr>
        <w:t>R4-210</w:t>
      </w:r>
      <w:r w:rsidR="0060591A">
        <w:rPr>
          <w:b/>
          <w:i/>
          <w:noProof/>
          <w:sz w:val="28"/>
        </w:rPr>
        <w:t>xxxx</w:t>
      </w:r>
    </w:p>
    <w:p w14:paraId="0D8631E8" w14:textId="513F8CEF" w:rsidR="00805A69" w:rsidRDefault="00805A69" w:rsidP="00805A69">
      <w:pPr>
        <w:pStyle w:val="CRCoverPage"/>
        <w:outlineLvl w:val="0"/>
        <w:rPr>
          <w:b/>
          <w:noProof/>
          <w:sz w:val="24"/>
        </w:rPr>
      </w:pPr>
      <w:r>
        <w:rPr>
          <w:rFonts w:hint="eastAsia"/>
          <w:b/>
          <w:noProof/>
          <w:sz w:val="24"/>
          <w:lang w:eastAsia="zh-CN"/>
        </w:rPr>
        <w:t>Elec</w:t>
      </w:r>
      <w:r>
        <w:rPr>
          <w:b/>
          <w:noProof/>
          <w:sz w:val="24"/>
        </w:rPr>
        <w:t xml:space="preserve">tronic Meeting, </w:t>
      </w:r>
      <w:r w:rsidR="006C4C05" w:rsidRPr="006C4C05">
        <w:rPr>
          <w:b/>
          <w:noProof/>
          <w:sz w:val="24"/>
          <w:lang w:eastAsia="zh-CN"/>
        </w:rPr>
        <w:t>April 12 –20,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5FAF7AD" w:rsidR="001E41F3" w:rsidRPr="00A34930" w:rsidRDefault="00244103" w:rsidP="006C4C05">
            <w:pPr>
              <w:pStyle w:val="CRCoverPage"/>
              <w:spacing w:after="0"/>
              <w:jc w:val="right"/>
              <w:rPr>
                <w:b/>
                <w:bCs/>
                <w:noProof/>
                <w:sz w:val="28"/>
                <w:szCs w:val="28"/>
              </w:rPr>
            </w:pPr>
            <w:r>
              <w:rPr>
                <w:b/>
                <w:noProof/>
                <w:sz w:val="28"/>
              </w:rPr>
              <w:t>3</w:t>
            </w:r>
            <w:r w:rsidR="006C4C05">
              <w:rPr>
                <w:b/>
                <w:noProof/>
                <w:sz w:val="28"/>
              </w:rPr>
              <w:t>8</w:t>
            </w:r>
            <w:r w:rsidR="00E22DC3">
              <w:rPr>
                <w:b/>
                <w:noProof/>
                <w:sz w:val="28"/>
              </w:rPr>
              <w:t>.133</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F03E32E" w:rsidR="001E41F3" w:rsidRPr="00A34930" w:rsidRDefault="008E40B8" w:rsidP="00D33C45">
            <w:pPr>
              <w:pStyle w:val="CRCoverPage"/>
              <w:spacing w:after="0"/>
              <w:jc w:val="center"/>
              <w:rPr>
                <w:b/>
                <w:bCs/>
                <w:noProof/>
                <w:sz w:val="28"/>
                <w:szCs w:val="28"/>
              </w:rPr>
            </w:pPr>
            <w:r>
              <w:rPr>
                <w:b/>
                <w:noProof/>
                <w:sz w:val="28"/>
                <w:lang w:eastAsia="zh-CN"/>
              </w:rPr>
              <w:t>draft</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DD19551" w:rsidR="001E41F3" w:rsidRPr="00A34930" w:rsidRDefault="0060591A" w:rsidP="00E13F3D">
            <w:pPr>
              <w:pStyle w:val="CRCoverPage"/>
              <w:spacing w:after="0"/>
              <w:jc w:val="center"/>
              <w:rPr>
                <w:b/>
                <w:bCs/>
                <w:noProof/>
                <w:sz w:val="24"/>
                <w:szCs w:val="24"/>
              </w:rPr>
            </w:pPr>
            <w:r>
              <w:rPr>
                <w:b/>
                <w:bCs/>
                <w:sz w:val="24"/>
                <w:szCs w:val="24"/>
              </w:rPr>
              <w:t>1</w:t>
            </w:r>
            <w:bookmarkStart w:id="0" w:name="_GoBack"/>
            <w:bookmarkEnd w:id="0"/>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77C96F2" w:rsidR="001E41F3" w:rsidRPr="00A34930" w:rsidRDefault="008E40B8" w:rsidP="00E90EB8">
            <w:pPr>
              <w:pStyle w:val="CRCoverPage"/>
              <w:spacing w:after="0"/>
              <w:jc w:val="center"/>
              <w:rPr>
                <w:b/>
                <w:bCs/>
                <w:noProof/>
                <w:sz w:val="28"/>
                <w:szCs w:val="28"/>
                <w:lang w:eastAsia="zh-CN"/>
              </w:rPr>
            </w:pPr>
            <w:r>
              <w:rPr>
                <w:b/>
                <w:bCs/>
                <w:noProof/>
                <w:sz w:val="28"/>
                <w:szCs w:val="28"/>
                <w:lang w:eastAsia="zh-CN"/>
              </w:rPr>
              <w:t>16.</w:t>
            </w:r>
            <w:r w:rsidR="00E90EB8">
              <w:rPr>
                <w:b/>
                <w:bCs/>
                <w:noProof/>
                <w:sz w:val="28"/>
                <w:szCs w:val="28"/>
                <w:lang w:eastAsia="zh-CN"/>
              </w:rPr>
              <w:t>7</w:t>
            </w:r>
            <w:r>
              <w:rPr>
                <w:b/>
                <w:bCs/>
                <w:noProof/>
                <w:sz w:val="28"/>
                <w:szCs w:val="28"/>
                <w:lang w:eastAsia="zh-CN"/>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1" w:name="_Hlt497126619"/>
              <w:r w:rsidRPr="00F25D98">
                <w:rPr>
                  <w:rStyle w:val="aa"/>
                  <w:rFonts w:cs="Arial"/>
                  <w:b/>
                  <w:i/>
                  <w:noProof/>
                  <w:color w:val="FF0000"/>
                </w:rPr>
                <w:t>L</w:t>
              </w:r>
              <w:bookmarkEnd w:id="1"/>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13E7BF6" w:rsidR="00F25D98" w:rsidRDefault="00805A69"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2BD880A" w:rsidR="001E41F3" w:rsidRDefault="000327E7" w:rsidP="000327E7">
            <w:pPr>
              <w:pStyle w:val="CRCoverPage"/>
              <w:spacing w:after="0"/>
              <w:ind w:left="100"/>
              <w:jc w:val="both"/>
              <w:rPr>
                <w:noProof/>
              </w:rPr>
            </w:pPr>
            <w:r w:rsidRPr="000327E7">
              <w:t>CR on CSSF</w:t>
            </w:r>
            <w:r>
              <w:t xml:space="preserve">, </w:t>
            </w:r>
            <w:r w:rsidRPr="000327E7">
              <w:t>measurement capability and MG for PRS measurement 38.133</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49F5A43" w:rsidR="001E41F3" w:rsidRDefault="00805A69">
            <w:pPr>
              <w:pStyle w:val="CRCoverPage"/>
              <w:spacing w:after="0"/>
              <w:ind w:left="100"/>
              <w:rPr>
                <w:noProof/>
              </w:rPr>
            </w:pPr>
            <w:r>
              <w:rPr>
                <w:noProof/>
              </w:rPr>
              <w:t>Huawei, HiSilicon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14DFFA3" w:rsidR="001E41F3" w:rsidRDefault="00A34930" w:rsidP="00547111">
            <w:pPr>
              <w:pStyle w:val="CRCoverPage"/>
              <w:spacing w:after="0"/>
              <w:ind w:left="100"/>
              <w:rPr>
                <w:noProof/>
              </w:rPr>
            </w:pPr>
            <w:r>
              <w:t>R4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8796844" w:rsidR="001E41F3" w:rsidRPr="00EF70F1" w:rsidRDefault="000E11DD">
            <w:pPr>
              <w:pStyle w:val="CRCoverPage"/>
              <w:spacing w:after="0"/>
              <w:ind w:left="100"/>
              <w:rPr>
                <w:noProof/>
              </w:rPr>
            </w:pPr>
            <w:proofErr w:type="spellStart"/>
            <w:r w:rsidRPr="000E11DD">
              <w:rPr>
                <w:rFonts w:cs="Arial"/>
                <w:lang w:eastAsia="ja-JP"/>
              </w:rPr>
              <w:t>NR_pos</w:t>
            </w:r>
            <w:proofErr w:type="spellEnd"/>
            <w:r w:rsidRPr="000E11DD">
              <w:rPr>
                <w:rFonts w:cs="Arial"/>
                <w:lang w:eastAsia="ja-JP"/>
              </w:rPr>
              <w:t>-Core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831BFE9" w:rsidR="001E41F3" w:rsidRDefault="00E22DC3" w:rsidP="008E40B8">
            <w:pPr>
              <w:pStyle w:val="CRCoverPage"/>
              <w:spacing w:after="0"/>
              <w:ind w:left="100"/>
              <w:rPr>
                <w:noProof/>
              </w:rPr>
            </w:pPr>
            <w:r>
              <w:rPr>
                <w:noProof/>
              </w:rPr>
              <w:t>202</w:t>
            </w:r>
            <w:r w:rsidR="008E40B8">
              <w:rPr>
                <w:noProof/>
              </w:rPr>
              <w:t>1</w:t>
            </w:r>
            <w:r>
              <w:rPr>
                <w:noProof/>
              </w:rPr>
              <w:t>-</w:t>
            </w:r>
            <w:r w:rsidR="008E40B8">
              <w:rPr>
                <w:noProof/>
              </w:rPr>
              <w:t>03-23</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3F266FD" w:rsidR="001E41F3" w:rsidRPr="00A34930" w:rsidRDefault="00244103" w:rsidP="00D24991">
            <w:pPr>
              <w:pStyle w:val="CRCoverPage"/>
              <w:spacing w:after="0"/>
              <w:ind w:left="100" w:right="-609"/>
              <w:rPr>
                <w:b/>
                <w:bCs/>
                <w:noProof/>
                <w:lang w:eastAsia="zh-CN"/>
              </w:rPr>
            </w:pPr>
            <w:r>
              <w:rPr>
                <w:b/>
                <w:bCs/>
                <w:noProof/>
                <w:lang w:eastAsia="zh-CN"/>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0D6A15B" w:rsidR="001E41F3" w:rsidRDefault="00805A69" w:rsidP="008E40B8">
            <w:pPr>
              <w:pStyle w:val="CRCoverPage"/>
              <w:spacing w:after="0"/>
              <w:ind w:left="100"/>
              <w:rPr>
                <w:noProof/>
              </w:rPr>
            </w:pPr>
            <w:r w:rsidRPr="00805A69">
              <w:rPr>
                <w:noProof/>
              </w:rPr>
              <w:t>Rel-1</w:t>
            </w:r>
            <w:r w:rsidR="008E40B8">
              <w:rPr>
                <w:noProof/>
              </w:rPr>
              <w:t>6</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D4201B" w14:paraId="1256F52C" w14:textId="77777777" w:rsidTr="00547111">
        <w:tc>
          <w:tcPr>
            <w:tcW w:w="2694" w:type="dxa"/>
            <w:gridSpan w:val="2"/>
            <w:tcBorders>
              <w:top w:val="single" w:sz="4" w:space="0" w:color="auto"/>
              <w:left w:val="single" w:sz="4" w:space="0" w:color="auto"/>
            </w:tcBorders>
          </w:tcPr>
          <w:p w14:paraId="52C87DB0" w14:textId="77777777" w:rsidR="00D4201B" w:rsidRDefault="00D4201B" w:rsidP="00D4201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776CAED" w14:textId="65BD242F" w:rsidR="005B21CF" w:rsidRDefault="005B21CF" w:rsidP="005B21CF">
            <w:pPr>
              <w:pStyle w:val="CRCoverPage"/>
              <w:spacing w:after="0"/>
              <w:rPr>
                <w:rFonts w:cs="Arial"/>
                <w:noProof/>
                <w:lang w:eastAsia="zh-CN"/>
              </w:rPr>
            </w:pPr>
            <w:r>
              <w:rPr>
                <w:rFonts w:cs="Arial"/>
                <w:noProof/>
                <w:lang w:eastAsia="zh-CN"/>
              </w:rPr>
              <w:t xml:space="preserve">There are some remaining open issues in </w:t>
            </w:r>
            <w:r w:rsidR="000327E7">
              <w:rPr>
                <w:rFonts w:cs="Arial"/>
                <w:noProof/>
                <w:lang w:eastAsia="zh-CN"/>
              </w:rPr>
              <w:t>generic</w:t>
            </w:r>
            <w:r>
              <w:rPr>
                <w:rFonts w:cs="Arial"/>
                <w:noProof/>
                <w:lang w:eastAsia="zh-CN"/>
              </w:rPr>
              <w:t xml:space="preserve"> </w:t>
            </w:r>
            <w:r w:rsidR="000327E7">
              <w:rPr>
                <w:rFonts w:cs="Arial"/>
                <w:noProof/>
                <w:lang w:eastAsia="zh-CN"/>
              </w:rPr>
              <w:t>requirements for PRS measurements</w:t>
            </w:r>
            <w:r>
              <w:rPr>
                <w:rFonts w:cs="Arial"/>
                <w:noProof/>
                <w:lang w:eastAsia="zh-CN"/>
              </w:rPr>
              <w:t>:</w:t>
            </w:r>
          </w:p>
          <w:p w14:paraId="708AA7DE" w14:textId="571977C4" w:rsidR="00D27912" w:rsidRPr="009D61F2" w:rsidRDefault="005B21CF" w:rsidP="005B21CF">
            <w:pPr>
              <w:pStyle w:val="CRCoverPage"/>
              <w:spacing w:after="0"/>
              <w:rPr>
                <w:rFonts w:cs="Arial"/>
                <w:noProof/>
              </w:rPr>
            </w:pPr>
            <w:r w:rsidRPr="005B21CF">
              <w:rPr>
                <w:rFonts w:cs="Arial"/>
                <w:noProof/>
              </w:rPr>
              <w:t>-</w:t>
            </w:r>
            <w:r w:rsidRPr="005B21CF">
              <w:rPr>
                <w:rFonts w:cs="Arial"/>
                <w:noProof/>
              </w:rPr>
              <w:tab/>
            </w:r>
            <w:r w:rsidR="000327E7" w:rsidRPr="000327E7">
              <w:rPr>
                <w:rFonts w:cs="Arial"/>
                <w:noProof/>
              </w:rPr>
              <w:t>Use of MG pattern #25 for LTE RRM measurement</w:t>
            </w:r>
          </w:p>
        </w:tc>
      </w:tr>
      <w:tr w:rsidR="00D4201B" w14:paraId="4CA74D09" w14:textId="77777777" w:rsidTr="00547111">
        <w:tc>
          <w:tcPr>
            <w:tcW w:w="2694" w:type="dxa"/>
            <w:gridSpan w:val="2"/>
            <w:tcBorders>
              <w:left w:val="single" w:sz="4" w:space="0" w:color="auto"/>
            </w:tcBorders>
          </w:tcPr>
          <w:p w14:paraId="2D0866D6" w14:textId="77777777" w:rsidR="00D4201B" w:rsidRDefault="00D4201B" w:rsidP="00D4201B">
            <w:pPr>
              <w:pStyle w:val="CRCoverPage"/>
              <w:spacing w:after="0"/>
              <w:rPr>
                <w:b/>
                <w:i/>
                <w:noProof/>
                <w:sz w:val="8"/>
                <w:szCs w:val="8"/>
              </w:rPr>
            </w:pPr>
          </w:p>
        </w:tc>
        <w:tc>
          <w:tcPr>
            <w:tcW w:w="6946" w:type="dxa"/>
            <w:gridSpan w:val="9"/>
            <w:tcBorders>
              <w:right w:val="single" w:sz="4" w:space="0" w:color="auto"/>
            </w:tcBorders>
          </w:tcPr>
          <w:p w14:paraId="365DEF04" w14:textId="77777777" w:rsidR="00D4201B" w:rsidRDefault="00D4201B" w:rsidP="00D4201B">
            <w:pPr>
              <w:pStyle w:val="CRCoverPage"/>
              <w:spacing w:after="0"/>
              <w:rPr>
                <w:noProof/>
                <w:sz w:val="8"/>
                <w:szCs w:val="8"/>
              </w:rPr>
            </w:pPr>
          </w:p>
        </w:tc>
      </w:tr>
      <w:tr w:rsidR="00D4201B" w14:paraId="21016551" w14:textId="77777777" w:rsidTr="00547111">
        <w:tc>
          <w:tcPr>
            <w:tcW w:w="2694" w:type="dxa"/>
            <w:gridSpan w:val="2"/>
            <w:tcBorders>
              <w:left w:val="single" w:sz="4" w:space="0" w:color="auto"/>
            </w:tcBorders>
          </w:tcPr>
          <w:p w14:paraId="49433147" w14:textId="77777777" w:rsidR="00D4201B" w:rsidRDefault="00D4201B" w:rsidP="00D4201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59BFF29E" w:rsidR="00244103" w:rsidRDefault="005B21CF" w:rsidP="005B21CF">
            <w:pPr>
              <w:pStyle w:val="CRCoverPage"/>
              <w:spacing w:after="0"/>
              <w:rPr>
                <w:noProof/>
                <w:lang w:eastAsia="zh-CN"/>
              </w:rPr>
            </w:pPr>
            <w:r>
              <w:rPr>
                <w:noProof/>
                <w:lang w:eastAsia="zh-CN"/>
              </w:rPr>
              <w:t xml:space="preserve">Update the </w:t>
            </w:r>
            <w:r w:rsidR="000327E7">
              <w:rPr>
                <w:rFonts w:cs="Arial"/>
                <w:noProof/>
                <w:lang w:eastAsia="zh-CN"/>
              </w:rPr>
              <w:t>generic requirements for PRS measurements</w:t>
            </w:r>
            <w:r>
              <w:rPr>
                <w:rFonts w:cs="Arial"/>
                <w:noProof/>
                <w:lang w:eastAsia="zh-CN"/>
              </w:rPr>
              <w:t>.</w:t>
            </w:r>
          </w:p>
        </w:tc>
      </w:tr>
      <w:tr w:rsidR="00D4201B" w14:paraId="1F886379" w14:textId="77777777" w:rsidTr="00547111">
        <w:tc>
          <w:tcPr>
            <w:tcW w:w="2694" w:type="dxa"/>
            <w:gridSpan w:val="2"/>
            <w:tcBorders>
              <w:left w:val="single" w:sz="4" w:space="0" w:color="auto"/>
            </w:tcBorders>
          </w:tcPr>
          <w:p w14:paraId="4D989623" w14:textId="77777777" w:rsidR="00D4201B" w:rsidRPr="0067260F" w:rsidRDefault="00D4201B" w:rsidP="00D4201B">
            <w:pPr>
              <w:pStyle w:val="CRCoverPage"/>
              <w:spacing w:after="0"/>
              <w:rPr>
                <w:b/>
                <w:i/>
                <w:noProof/>
                <w:sz w:val="8"/>
                <w:szCs w:val="8"/>
              </w:rPr>
            </w:pPr>
          </w:p>
        </w:tc>
        <w:tc>
          <w:tcPr>
            <w:tcW w:w="6946" w:type="dxa"/>
            <w:gridSpan w:val="9"/>
            <w:tcBorders>
              <w:right w:val="single" w:sz="4" w:space="0" w:color="auto"/>
            </w:tcBorders>
          </w:tcPr>
          <w:p w14:paraId="71C4A204" w14:textId="77777777" w:rsidR="00D4201B" w:rsidRDefault="00D4201B" w:rsidP="00D4201B">
            <w:pPr>
              <w:pStyle w:val="CRCoverPage"/>
              <w:spacing w:after="0"/>
              <w:rPr>
                <w:noProof/>
                <w:sz w:val="8"/>
                <w:szCs w:val="8"/>
              </w:rPr>
            </w:pPr>
          </w:p>
        </w:tc>
      </w:tr>
      <w:tr w:rsidR="00D4201B" w14:paraId="678D7BF9" w14:textId="77777777" w:rsidTr="00547111">
        <w:tc>
          <w:tcPr>
            <w:tcW w:w="2694" w:type="dxa"/>
            <w:gridSpan w:val="2"/>
            <w:tcBorders>
              <w:left w:val="single" w:sz="4" w:space="0" w:color="auto"/>
              <w:bottom w:val="single" w:sz="4" w:space="0" w:color="auto"/>
            </w:tcBorders>
          </w:tcPr>
          <w:p w14:paraId="4E5CE1B6" w14:textId="77777777" w:rsidR="00D4201B" w:rsidRDefault="00D4201B" w:rsidP="00D4201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ED5420F" w:rsidR="00D4201B" w:rsidRDefault="000327E7" w:rsidP="005B21CF">
            <w:pPr>
              <w:pStyle w:val="CRCoverPage"/>
              <w:spacing w:after="0"/>
              <w:rPr>
                <w:noProof/>
              </w:rPr>
            </w:pPr>
            <w:r>
              <w:rPr>
                <w:rFonts w:cs="Arial"/>
                <w:noProof/>
                <w:lang w:eastAsia="zh-CN"/>
              </w:rPr>
              <w:t>generic requirements for PRS measurements</w:t>
            </w:r>
            <w:r w:rsidR="005B21CF">
              <w:rPr>
                <w:rFonts w:cs="Arial"/>
                <w:noProof/>
                <w:lang w:eastAsia="zh-CN"/>
              </w:rPr>
              <w:t xml:space="preserve"> are incomplete.</w:t>
            </w:r>
          </w:p>
        </w:tc>
      </w:tr>
      <w:tr w:rsidR="00D4201B" w14:paraId="034AF533" w14:textId="77777777" w:rsidTr="00547111">
        <w:tc>
          <w:tcPr>
            <w:tcW w:w="2694" w:type="dxa"/>
            <w:gridSpan w:val="2"/>
          </w:tcPr>
          <w:p w14:paraId="39D9EB5B" w14:textId="77777777" w:rsidR="00D4201B" w:rsidRDefault="00D4201B" w:rsidP="00D4201B">
            <w:pPr>
              <w:pStyle w:val="CRCoverPage"/>
              <w:spacing w:after="0"/>
              <w:rPr>
                <w:b/>
                <w:i/>
                <w:noProof/>
                <w:sz w:val="8"/>
                <w:szCs w:val="8"/>
              </w:rPr>
            </w:pPr>
          </w:p>
        </w:tc>
        <w:tc>
          <w:tcPr>
            <w:tcW w:w="6946" w:type="dxa"/>
            <w:gridSpan w:val="9"/>
          </w:tcPr>
          <w:p w14:paraId="7826CB1C" w14:textId="77777777" w:rsidR="00D4201B" w:rsidRDefault="00D4201B" w:rsidP="00D4201B">
            <w:pPr>
              <w:pStyle w:val="CRCoverPage"/>
              <w:spacing w:after="0"/>
              <w:rPr>
                <w:noProof/>
                <w:sz w:val="8"/>
                <w:szCs w:val="8"/>
              </w:rPr>
            </w:pPr>
          </w:p>
        </w:tc>
      </w:tr>
      <w:tr w:rsidR="00D4201B" w14:paraId="6A17D7AC" w14:textId="77777777" w:rsidTr="00547111">
        <w:tc>
          <w:tcPr>
            <w:tcW w:w="2694" w:type="dxa"/>
            <w:gridSpan w:val="2"/>
            <w:tcBorders>
              <w:top w:val="single" w:sz="4" w:space="0" w:color="auto"/>
              <w:left w:val="single" w:sz="4" w:space="0" w:color="auto"/>
            </w:tcBorders>
          </w:tcPr>
          <w:p w14:paraId="6DAD5B19" w14:textId="77777777" w:rsidR="00D4201B" w:rsidRDefault="00D4201B" w:rsidP="00D4201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CA2FADC" w:rsidR="00D4201B" w:rsidRDefault="0060591A" w:rsidP="00226E0A">
            <w:pPr>
              <w:pStyle w:val="CRCoverPage"/>
              <w:spacing w:after="0"/>
              <w:ind w:left="100"/>
              <w:rPr>
                <w:noProof/>
                <w:lang w:eastAsia="zh-CN"/>
              </w:rPr>
            </w:pPr>
            <w:r>
              <w:rPr>
                <w:noProof/>
                <w:lang w:eastAsia="zh-CN"/>
              </w:rPr>
              <w:t>9.1.2</w:t>
            </w:r>
          </w:p>
        </w:tc>
      </w:tr>
      <w:tr w:rsidR="00D4201B" w14:paraId="56E1E6C3" w14:textId="77777777" w:rsidTr="00547111">
        <w:tc>
          <w:tcPr>
            <w:tcW w:w="2694" w:type="dxa"/>
            <w:gridSpan w:val="2"/>
            <w:tcBorders>
              <w:left w:val="single" w:sz="4" w:space="0" w:color="auto"/>
            </w:tcBorders>
          </w:tcPr>
          <w:p w14:paraId="2FB9DE77" w14:textId="77777777" w:rsidR="00D4201B" w:rsidRDefault="00D4201B" w:rsidP="00D4201B">
            <w:pPr>
              <w:pStyle w:val="CRCoverPage"/>
              <w:spacing w:after="0"/>
              <w:rPr>
                <w:b/>
                <w:i/>
                <w:noProof/>
                <w:sz w:val="8"/>
                <w:szCs w:val="8"/>
              </w:rPr>
            </w:pPr>
          </w:p>
        </w:tc>
        <w:tc>
          <w:tcPr>
            <w:tcW w:w="6946" w:type="dxa"/>
            <w:gridSpan w:val="9"/>
            <w:tcBorders>
              <w:right w:val="single" w:sz="4" w:space="0" w:color="auto"/>
            </w:tcBorders>
          </w:tcPr>
          <w:p w14:paraId="0898542D" w14:textId="77777777" w:rsidR="00D4201B" w:rsidRDefault="00D4201B" w:rsidP="00D4201B">
            <w:pPr>
              <w:pStyle w:val="CRCoverPage"/>
              <w:spacing w:after="0"/>
              <w:rPr>
                <w:noProof/>
                <w:sz w:val="8"/>
                <w:szCs w:val="8"/>
              </w:rPr>
            </w:pPr>
          </w:p>
        </w:tc>
      </w:tr>
      <w:tr w:rsidR="00D4201B" w14:paraId="76F95A8B" w14:textId="77777777" w:rsidTr="00547111">
        <w:tc>
          <w:tcPr>
            <w:tcW w:w="2694" w:type="dxa"/>
            <w:gridSpan w:val="2"/>
            <w:tcBorders>
              <w:left w:val="single" w:sz="4" w:space="0" w:color="auto"/>
            </w:tcBorders>
          </w:tcPr>
          <w:p w14:paraId="335EAB52" w14:textId="77777777" w:rsidR="00D4201B" w:rsidRDefault="00D4201B" w:rsidP="00D4201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D4201B" w:rsidRDefault="00D4201B" w:rsidP="00D4201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D4201B" w:rsidRDefault="00D4201B" w:rsidP="00D4201B">
            <w:pPr>
              <w:pStyle w:val="CRCoverPage"/>
              <w:spacing w:after="0"/>
              <w:jc w:val="center"/>
              <w:rPr>
                <w:b/>
                <w:caps/>
                <w:noProof/>
              </w:rPr>
            </w:pPr>
            <w:r>
              <w:rPr>
                <w:b/>
                <w:caps/>
                <w:noProof/>
              </w:rPr>
              <w:t>N</w:t>
            </w:r>
          </w:p>
        </w:tc>
        <w:tc>
          <w:tcPr>
            <w:tcW w:w="2977" w:type="dxa"/>
            <w:gridSpan w:val="4"/>
          </w:tcPr>
          <w:p w14:paraId="304CCBCB" w14:textId="77777777" w:rsidR="00D4201B" w:rsidRDefault="00D4201B" w:rsidP="00D4201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D4201B" w:rsidRDefault="00D4201B" w:rsidP="00D4201B">
            <w:pPr>
              <w:pStyle w:val="CRCoverPage"/>
              <w:spacing w:after="0"/>
              <w:ind w:left="99"/>
              <w:rPr>
                <w:noProof/>
              </w:rPr>
            </w:pPr>
          </w:p>
        </w:tc>
      </w:tr>
      <w:tr w:rsidR="00D4201B" w14:paraId="34ACE2EB" w14:textId="77777777" w:rsidTr="00547111">
        <w:tc>
          <w:tcPr>
            <w:tcW w:w="2694" w:type="dxa"/>
            <w:gridSpan w:val="2"/>
            <w:tcBorders>
              <w:left w:val="single" w:sz="4" w:space="0" w:color="auto"/>
            </w:tcBorders>
          </w:tcPr>
          <w:p w14:paraId="571382F3" w14:textId="77777777" w:rsidR="00D4201B" w:rsidRDefault="00D4201B" w:rsidP="00D4201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D4201B" w:rsidRDefault="00D4201B" w:rsidP="00D4201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E50F26F" w:rsidR="00D4201B" w:rsidRDefault="00D4201B" w:rsidP="00D4201B">
            <w:pPr>
              <w:pStyle w:val="CRCoverPage"/>
              <w:spacing w:after="0"/>
              <w:jc w:val="center"/>
              <w:rPr>
                <w:b/>
                <w:caps/>
                <w:noProof/>
              </w:rPr>
            </w:pPr>
            <w:r>
              <w:rPr>
                <w:b/>
                <w:caps/>
                <w:noProof/>
              </w:rPr>
              <w:t>x</w:t>
            </w:r>
          </w:p>
        </w:tc>
        <w:tc>
          <w:tcPr>
            <w:tcW w:w="2977" w:type="dxa"/>
            <w:gridSpan w:val="4"/>
          </w:tcPr>
          <w:p w14:paraId="7DB274D8" w14:textId="77777777" w:rsidR="00D4201B" w:rsidRDefault="00D4201B" w:rsidP="00D4201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D4201B" w:rsidRDefault="00D4201B" w:rsidP="00D4201B">
            <w:pPr>
              <w:pStyle w:val="CRCoverPage"/>
              <w:spacing w:after="0"/>
              <w:ind w:left="99"/>
              <w:rPr>
                <w:noProof/>
              </w:rPr>
            </w:pPr>
            <w:r>
              <w:rPr>
                <w:noProof/>
              </w:rPr>
              <w:t xml:space="preserve">TS/TR ... CR ... </w:t>
            </w:r>
          </w:p>
        </w:tc>
      </w:tr>
      <w:tr w:rsidR="00D4201B" w14:paraId="446DDBAC" w14:textId="77777777" w:rsidTr="00547111">
        <w:tc>
          <w:tcPr>
            <w:tcW w:w="2694" w:type="dxa"/>
            <w:gridSpan w:val="2"/>
            <w:tcBorders>
              <w:left w:val="single" w:sz="4" w:space="0" w:color="auto"/>
            </w:tcBorders>
          </w:tcPr>
          <w:p w14:paraId="678A1AA6" w14:textId="77777777" w:rsidR="00D4201B" w:rsidRDefault="00D4201B" w:rsidP="00D4201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4C416535" w:rsidR="00D4201B" w:rsidRDefault="00D4201B" w:rsidP="00D4201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3D487A3" w:rsidR="00D4201B" w:rsidRDefault="0001096E" w:rsidP="00D4201B">
            <w:pPr>
              <w:pStyle w:val="CRCoverPage"/>
              <w:spacing w:after="0"/>
              <w:jc w:val="center"/>
              <w:rPr>
                <w:b/>
                <w:caps/>
                <w:noProof/>
              </w:rPr>
            </w:pPr>
            <w:r>
              <w:rPr>
                <w:b/>
                <w:caps/>
                <w:noProof/>
              </w:rPr>
              <w:t>x</w:t>
            </w:r>
          </w:p>
        </w:tc>
        <w:tc>
          <w:tcPr>
            <w:tcW w:w="2977" w:type="dxa"/>
            <w:gridSpan w:val="4"/>
          </w:tcPr>
          <w:p w14:paraId="1A4306D9" w14:textId="77777777" w:rsidR="00D4201B" w:rsidRDefault="00D4201B" w:rsidP="00D4201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0A7CD51F" w:rsidR="00D4201B" w:rsidRDefault="0001096E" w:rsidP="00AB0737">
            <w:pPr>
              <w:pStyle w:val="CRCoverPage"/>
              <w:spacing w:after="0"/>
              <w:ind w:left="99"/>
              <w:rPr>
                <w:noProof/>
              </w:rPr>
            </w:pPr>
            <w:r>
              <w:rPr>
                <w:noProof/>
              </w:rPr>
              <w:t>TS/TR ... CR ...</w:t>
            </w:r>
          </w:p>
        </w:tc>
      </w:tr>
      <w:tr w:rsidR="00D4201B" w14:paraId="55C714D2" w14:textId="77777777" w:rsidTr="00547111">
        <w:tc>
          <w:tcPr>
            <w:tcW w:w="2694" w:type="dxa"/>
            <w:gridSpan w:val="2"/>
            <w:tcBorders>
              <w:left w:val="single" w:sz="4" w:space="0" w:color="auto"/>
            </w:tcBorders>
          </w:tcPr>
          <w:p w14:paraId="45913E62" w14:textId="77777777" w:rsidR="00D4201B" w:rsidRDefault="00D4201B" w:rsidP="00D4201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D4201B" w:rsidRDefault="00D4201B" w:rsidP="00D4201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EEB5EA8" w:rsidR="00D4201B" w:rsidRDefault="00D4201B" w:rsidP="00D4201B">
            <w:pPr>
              <w:pStyle w:val="CRCoverPage"/>
              <w:spacing w:after="0"/>
              <w:jc w:val="center"/>
              <w:rPr>
                <w:b/>
                <w:caps/>
                <w:noProof/>
              </w:rPr>
            </w:pPr>
            <w:r>
              <w:rPr>
                <w:b/>
                <w:caps/>
                <w:noProof/>
              </w:rPr>
              <w:t>x</w:t>
            </w:r>
          </w:p>
        </w:tc>
        <w:tc>
          <w:tcPr>
            <w:tcW w:w="2977" w:type="dxa"/>
            <w:gridSpan w:val="4"/>
          </w:tcPr>
          <w:p w14:paraId="1B4FF921" w14:textId="77777777" w:rsidR="00D4201B" w:rsidRDefault="00D4201B" w:rsidP="00D4201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D4201B" w:rsidRDefault="00D4201B" w:rsidP="00D4201B">
            <w:pPr>
              <w:pStyle w:val="CRCoverPage"/>
              <w:spacing w:after="0"/>
              <w:ind w:left="99"/>
              <w:rPr>
                <w:noProof/>
              </w:rPr>
            </w:pPr>
            <w:r>
              <w:rPr>
                <w:noProof/>
              </w:rPr>
              <w:t xml:space="preserve">TS/TR ... CR ... </w:t>
            </w:r>
          </w:p>
        </w:tc>
      </w:tr>
      <w:tr w:rsidR="00D4201B" w14:paraId="60DF82CC" w14:textId="77777777" w:rsidTr="008863B9">
        <w:tc>
          <w:tcPr>
            <w:tcW w:w="2694" w:type="dxa"/>
            <w:gridSpan w:val="2"/>
            <w:tcBorders>
              <w:left w:val="single" w:sz="4" w:space="0" w:color="auto"/>
            </w:tcBorders>
          </w:tcPr>
          <w:p w14:paraId="517696CD" w14:textId="77777777" w:rsidR="00D4201B" w:rsidRDefault="00D4201B" w:rsidP="00D4201B">
            <w:pPr>
              <w:pStyle w:val="CRCoverPage"/>
              <w:spacing w:after="0"/>
              <w:rPr>
                <w:b/>
                <w:i/>
                <w:noProof/>
              </w:rPr>
            </w:pPr>
          </w:p>
        </w:tc>
        <w:tc>
          <w:tcPr>
            <w:tcW w:w="6946" w:type="dxa"/>
            <w:gridSpan w:val="9"/>
            <w:tcBorders>
              <w:right w:val="single" w:sz="4" w:space="0" w:color="auto"/>
            </w:tcBorders>
          </w:tcPr>
          <w:p w14:paraId="4D84207F" w14:textId="77777777" w:rsidR="00D4201B" w:rsidRDefault="00D4201B" w:rsidP="00D4201B">
            <w:pPr>
              <w:pStyle w:val="CRCoverPage"/>
              <w:spacing w:after="0"/>
              <w:rPr>
                <w:noProof/>
              </w:rPr>
            </w:pPr>
          </w:p>
        </w:tc>
      </w:tr>
      <w:tr w:rsidR="00D4201B" w14:paraId="556B87B6" w14:textId="77777777" w:rsidTr="008863B9">
        <w:tc>
          <w:tcPr>
            <w:tcW w:w="2694" w:type="dxa"/>
            <w:gridSpan w:val="2"/>
            <w:tcBorders>
              <w:left w:val="single" w:sz="4" w:space="0" w:color="auto"/>
              <w:bottom w:val="single" w:sz="4" w:space="0" w:color="auto"/>
            </w:tcBorders>
          </w:tcPr>
          <w:p w14:paraId="79A9C411" w14:textId="77777777" w:rsidR="00D4201B" w:rsidRDefault="00D4201B" w:rsidP="00D4201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D4201B" w:rsidRDefault="00D4201B" w:rsidP="00D4201B">
            <w:pPr>
              <w:pStyle w:val="CRCoverPage"/>
              <w:spacing w:after="0"/>
              <w:ind w:left="100"/>
              <w:rPr>
                <w:noProof/>
              </w:rPr>
            </w:pPr>
          </w:p>
        </w:tc>
      </w:tr>
      <w:tr w:rsidR="00D4201B" w:rsidRPr="008863B9" w14:paraId="45BFE792" w14:textId="77777777" w:rsidTr="008863B9">
        <w:tc>
          <w:tcPr>
            <w:tcW w:w="2694" w:type="dxa"/>
            <w:gridSpan w:val="2"/>
            <w:tcBorders>
              <w:top w:val="single" w:sz="4" w:space="0" w:color="auto"/>
              <w:bottom w:val="single" w:sz="4" w:space="0" w:color="auto"/>
            </w:tcBorders>
          </w:tcPr>
          <w:p w14:paraId="194242DD" w14:textId="77777777" w:rsidR="00D4201B" w:rsidRPr="008863B9" w:rsidRDefault="00D4201B" w:rsidP="00D4201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D4201B" w:rsidRPr="008863B9" w:rsidRDefault="00D4201B" w:rsidP="00D4201B">
            <w:pPr>
              <w:pStyle w:val="CRCoverPage"/>
              <w:spacing w:after="0"/>
              <w:ind w:left="100"/>
              <w:rPr>
                <w:noProof/>
                <w:sz w:val="8"/>
                <w:szCs w:val="8"/>
              </w:rPr>
            </w:pPr>
          </w:p>
        </w:tc>
      </w:tr>
      <w:tr w:rsidR="00D4201B"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D4201B" w:rsidRDefault="00D4201B" w:rsidP="00D4201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D4201B" w:rsidRDefault="00D4201B" w:rsidP="00D4201B">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7A95BE39" w14:textId="712BF9F8" w:rsidR="000327E7" w:rsidRDefault="000327E7" w:rsidP="000327E7">
      <w:pPr>
        <w:jc w:val="center"/>
        <w:rPr>
          <w:rFonts w:eastAsia="宋体"/>
          <w:noProof/>
          <w:highlight w:val="yellow"/>
          <w:lang w:eastAsia="zh-CN"/>
        </w:rPr>
      </w:pPr>
      <w:r>
        <w:rPr>
          <w:rFonts w:eastAsia="宋体"/>
          <w:noProof/>
          <w:highlight w:val="yellow"/>
          <w:lang w:eastAsia="zh-CN"/>
        </w:rPr>
        <w:lastRenderedPageBreak/>
        <w:t xml:space="preserve">&lt;Start of Change </w:t>
      </w:r>
      <w:r w:rsidR="00B70FFD">
        <w:rPr>
          <w:rFonts w:eastAsia="宋体"/>
          <w:noProof/>
          <w:highlight w:val="yellow"/>
          <w:lang w:eastAsia="zh-CN"/>
        </w:rPr>
        <w:t>1</w:t>
      </w:r>
      <w:r>
        <w:rPr>
          <w:rFonts w:eastAsia="宋体"/>
          <w:noProof/>
          <w:highlight w:val="yellow"/>
          <w:lang w:eastAsia="zh-CN"/>
        </w:rPr>
        <w:t>&gt;</w:t>
      </w:r>
    </w:p>
    <w:p w14:paraId="7992BD06" w14:textId="77777777" w:rsidR="00DC661A" w:rsidRDefault="00DC661A" w:rsidP="00DC661A">
      <w:pPr>
        <w:pStyle w:val="30"/>
      </w:pPr>
      <w:r>
        <w:t>9.1.2</w:t>
      </w:r>
      <w:r>
        <w:tab/>
        <w:t>Measurement gap</w:t>
      </w:r>
    </w:p>
    <w:p w14:paraId="0D6A87AB" w14:textId="77777777" w:rsidR="00DC661A" w:rsidRDefault="00DC661A" w:rsidP="00DC661A">
      <w:r>
        <w:t xml:space="preserve">If the UE requires </w:t>
      </w:r>
      <w:r>
        <w:rPr>
          <w:lang w:eastAsia="zh-CN"/>
        </w:rPr>
        <w:t>measurement gap</w:t>
      </w:r>
      <w:r>
        <w:t>s to identify and measure intra-frequency cells and/or inter-frequency cells and/or inter-RAT E-UTRAN cells, and the UE does not support independent measurement gap patterns for different frequency ranges as specified in Table 5.1-1 in [18, 19, 20],</w:t>
      </w:r>
      <w:r>
        <w:rPr>
          <w:rFonts w:cs="v4.2.0"/>
        </w:rPr>
        <w:t xml:space="preserve"> in order for the requirements in the following clauses to apply the network must provide </w:t>
      </w:r>
      <w:r>
        <w:t>a single per-UE measurement gap pattern for concurrent monitoring of all frequency layers.</w:t>
      </w:r>
    </w:p>
    <w:p w14:paraId="4AE36198" w14:textId="77777777" w:rsidR="00DC661A" w:rsidRDefault="00DC661A" w:rsidP="00DC661A">
      <w:pPr>
        <w:rPr>
          <w:rFonts w:cs="v4.2.0"/>
        </w:rPr>
      </w:pPr>
      <w:r>
        <w:t xml:space="preserve">If the UE requires </w:t>
      </w:r>
      <w:r>
        <w:rPr>
          <w:lang w:eastAsia="zh-CN"/>
        </w:rPr>
        <w:t>measurement gap</w:t>
      </w:r>
      <w:r>
        <w:t xml:space="preserve">s to identify and measure intra-frequency cells and/or inter-frequency cells and/or inter-RAT E-UTRAN cells, and the UE supports independent measurement gap patterns for </w:t>
      </w:r>
      <w:r>
        <w:rPr>
          <w:lang w:eastAsia="zh-CN"/>
        </w:rPr>
        <w:t>different</w:t>
      </w:r>
      <w:r>
        <w:t xml:space="preserve"> frequency ranges as specified in Table 5.1-1 in [18, 19, 20]</w:t>
      </w:r>
      <w:r>
        <w:rPr>
          <w:lang w:eastAsia="zh-CN"/>
        </w:rPr>
        <w:t>,</w:t>
      </w:r>
      <w:r>
        <w:t xml:space="preserve"> </w:t>
      </w:r>
      <w:r>
        <w:rPr>
          <w:rFonts w:cs="v4.2.0"/>
        </w:rPr>
        <w:t>in order for the requirements in the following clauses to apply the network must provide</w:t>
      </w:r>
      <w:r>
        <w:rPr>
          <w:rFonts w:cs="v4.2.0"/>
          <w:lang w:eastAsia="zh-CN"/>
        </w:rPr>
        <w:t xml:space="preserve"> either </w:t>
      </w:r>
      <w:r>
        <w:rPr>
          <w:rFonts w:cs="v4.2.0"/>
        </w:rPr>
        <w:t xml:space="preserve"> </w:t>
      </w:r>
      <w:r>
        <w:rPr>
          <w:rFonts w:cs="v4.2.0"/>
          <w:lang w:eastAsia="zh-CN"/>
        </w:rPr>
        <w:t>per-FR</w:t>
      </w:r>
      <w:r>
        <w:rPr>
          <w:rFonts w:cs="v4.2.0"/>
        </w:rPr>
        <w:t xml:space="preserve"> measurement gap patterns for frequency range where UE requires per-FR measurement gap for concurrent monitoring of all frequency layers of each frequency range independently, or a single per-UE measurement gap pattern for concurrent monitoring of all frequency layers of all frequency ranges.</w:t>
      </w:r>
    </w:p>
    <w:p w14:paraId="1023E016" w14:textId="77777777" w:rsidR="00DC661A" w:rsidRDefault="00DC661A" w:rsidP="00DC661A">
      <w:r>
        <w:t>If the UE is configured via LPP [34] to measure PRS for any RSTD, PRS-RSRP, and UE Rx-</w:t>
      </w:r>
      <w:proofErr w:type="spellStart"/>
      <w:r>
        <w:t>Tx</w:t>
      </w:r>
      <w:proofErr w:type="spellEnd"/>
      <w:r>
        <w:t xml:space="preserve"> time difference measurement defined in TS 38.215 [4], in order for the requirements in clauses 9.9.2, 9.9.3, and 9.9.4 to apply, the network must provide</w:t>
      </w:r>
    </w:p>
    <w:p w14:paraId="4B5853A1" w14:textId="77777777" w:rsidR="00DC661A" w:rsidRDefault="00DC661A" w:rsidP="00DC661A">
      <w:pPr>
        <w:pStyle w:val="B10"/>
      </w:pPr>
      <w:r>
        <w:t>-</w:t>
      </w:r>
      <w:r>
        <w:tab/>
        <w:t>a single per-UE measurement gap pattern for concurrent monitoring of all positioning frequency layers and intra-frequency, inter-frequency and/or inter-RAT frequency layers of all frequency ranges, or</w:t>
      </w:r>
    </w:p>
    <w:p w14:paraId="168D24B4" w14:textId="77777777" w:rsidR="00DC661A" w:rsidRDefault="00DC661A" w:rsidP="00DC661A">
      <w:pPr>
        <w:pStyle w:val="B10"/>
      </w:pPr>
      <w:r>
        <w:rPr>
          <w:rFonts w:eastAsia="Times New Roman"/>
          <w:color w:val="FF0000"/>
        </w:rPr>
        <w:t>-</w:t>
      </w:r>
      <w:r>
        <w:rPr>
          <w:rFonts w:eastAsia="Times New Roman"/>
          <w:color w:val="FF0000"/>
        </w:rPr>
        <w:tab/>
        <w:t>for measurement gap patterns other than #24 and #25</w:t>
      </w:r>
      <w:r>
        <w:rPr>
          <w:rFonts w:eastAsia="Times New Roman"/>
        </w:rPr>
        <w:t>, if UE supports independent measurement gap patterns for different frequency ranges, per-FR measurement gap pattern for the frequency range for concurrent monitoring of all positioning frequency layers and intra-frequency, inter-frequency cells and/or inter-RAT frequency layers in the corresponding frequency range.</w:t>
      </w:r>
    </w:p>
    <w:p w14:paraId="3FC5BF5E" w14:textId="77777777" w:rsidR="00DC661A" w:rsidRDefault="00DC661A" w:rsidP="00DC661A">
      <w:r>
        <w:t>During the per-UE measurement gaps the UE:</w:t>
      </w:r>
    </w:p>
    <w:p w14:paraId="204B58E9" w14:textId="77777777" w:rsidR="00DC661A" w:rsidRDefault="00DC661A" w:rsidP="00DC661A">
      <w:pPr>
        <w:pStyle w:val="B10"/>
      </w:pPr>
      <w:r>
        <w:t>-</w:t>
      </w:r>
      <w:r>
        <w:tab/>
        <w:t xml:space="preserve">is not required to conduct reception/transmission from/to the corresponding E-UTRAN </w:t>
      </w:r>
      <w:proofErr w:type="spellStart"/>
      <w:r>
        <w:t>PCell</w:t>
      </w:r>
      <w:proofErr w:type="spellEnd"/>
      <w:r>
        <w:t xml:space="preserve">, E-UTRAN </w:t>
      </w:r>
      <w:proofErr w:type="spellStart"/>
      <w:r>
        <w:t>SCell</w:t>
      </w:r>
      <w:proofErr w:type="spellEnd"/>
      <w:r>
        <w:t xml:space="preserve">(s) and NR serving cells for E-UTRA-NR dual connectivity except the reception of signals used for RRM measurement(s) and the signals used for random access procedure according to </w:t>
      </w:r>
      <w:r>
        <w:rPr>
          <w:lang w:eastAsia="zh-CN"/>
        </w:rPr>
        <w:t>TS</w:t>
      </w:r>
      <w:r>
        <w:rPr>
          <w:lang w:val="en-US" w:eastAsia="zh-CN"/>
        </w:rPr>
        <w:t>38.321</w:t>
      </w:r>
      <w:r>
        <w:t xml:space="preserve"> [7].</w:t>
      </w:r>
    </w:p>
    <w:p w14:paraId="059E9B5F" w14:textId="77777777" w:rsidR="00DC661A" w:rsidRDefault="00DC661A" w:rsidP="00DC661A">
      <w:pPr>
        <w:pStyle w:val="B10"/>
        <w:rPr>
          <w:lang w:eastAsia="zh-CN"/>
        </w:rPr>
      </w:pPr>
      <w:bookmarkStart w:id="2" w:name="_Hlk52185914"/>
      <w:r>
        <w:rPr>
          <w:rFonts w:eastAsia="Malgun Gothic"/>
          <w:lang w:eastAsia="ko-KR"/>
        </w:rPr>
        <w:t>-</w:t>
      </w:r>
      <w:r>
        <w:rPr>
          <w:rFonts w:eastAsia="Malgun Gothic"/>
          <w:lang w:eastAsia="ko-KR"/>
        </w:rPr>
        <w:tab/>
      </w:r>
      <w:r>
        <w:t>is not required to conduct reception/transmission from/to the corresponding NR serving cells for SA</w:t>
      </w:r>
      <w:r>
        <w:rPr>
          <w:lang w:eastAsia="zh-CN"/>
        </w:rPr>
        <w:t xml:space="preserve"> (with single carrier or CA configured)</w:t>
      </w:r>
      <w:r>
        <w:t xml:space="preserve"> except the reception of signals used for RRM measurement(s), PRS measurement(s) and the signals used for random access procedure according to [7].</w:t>
      </w:r>
    </w:p>
    <w:p w14:paraId="30BB2BE2" w14:textId="77777777" w:rsidR="00DC661A" w:rsidRDefault="00DC661A" w:rsidP="00DC661A">
      <w:pPr>
        <w:pStyle w:val="B10"/>
      </w:pPr>
      <w:r>
        <w:t>-</w:t>
      </w:r>
      <w:r>
        <w:tab/>
        <w:t xml:space="preserve">is not required to conduct reception/transmission from/to the corresponding </w:t>
      </w:r>
      <w:proofErr w:type="spellStart"/>
      <w:r>
        <w:t>PCell</w:t>
      </w:r>
      <w:proofErr w:type="spellEnd"/>
      <w:r>
        <w:t xml:space="preserve">, </w:t>
      </w:r>
      <w:proofErr w:type="spellStart"/>
      <w:r>
        <w:t>SCell</w:t>
      </w:r>
      <w:proofErr w:type="spellEnd"/>
      <w:r>
        <w:t>(s) and E-UTRAN serving cells for NR-E-UTRA dual connectivity except the reception of signals used for RRM measurement(s)</w:t>
      </w:r>
      <w:bookmarkStart w:id="3" w:name="_Hlk52186068"/>
      <w:r>
        <w:t>, PRS measurement(s)</w:t>
      </w:r>
      <w:bookmarkEnd w:id="3"/>
      <w:r>
        <w:t xml:space="preserve"> and the signals used for random access procedure according to [7].</w:t>
      </w:r>
    </w:p>
    <w:p w14:paraId="178F4290" w14:textId="77777777" w:rsidR="00DC661A" w:rsidRDefault="00DC661A" w:rsidP="00DC661A">
      <w:pPr>
        <w:pStyle w:val="B10"/>
        <w:rPr>
          <w:lang w:eastAsia="zh-CN"/>
        </w:rPr>
      </w:pPr>
      <w:r>
        <w:rPr>
          <w:rFonts w:eastAsia="Malgun Gothic"/>
          <w:lang w:eastAsia="ko-KR"/>
        </w:rPr>
        <w:t>-</w:t>
      </w:r>
      <w:r>
        <w:rPr>
          <w:rFonts w:eastAsia="Malgun Gothic"/>
          <w:lang w:eastAsia="ko-KR"/>
        </w:rPr>
        <w:tab/>
      </w:r>
      <w:r>
        <w:t xml:space="preserve">is not required to conduct reception/transmission from/to the corresponding NR serving cells for </w:t>
      </w:r>
      <w:r>
        <w:rPr>
          <w:lang w:eastAsia="zh-CN"/>
        </w:rPr>
        <w:t>NR-DC</w:t>
      </w:r>
      <w:r>
        <w:t xml:space="preserve"> except the reception of signals used for RRM measurement(s) , PRS measurement(s) and the signals used for random access procedure according to [7].</w:t>
      </w:r>
    </w:p>
    <w:bookmarkEnd w:id="2"/>
    <w:p w14:paraId="6DF95066" w14:textId="77777777" w:rsidR="00DC661A" w:rsidRDefault="00DC661A" w:rsidP="00DC661A">
      <w:pPr>
        <w:rPr>
          <w:lang w:eastAsia="zh-CN"/>
        </w:rPr>
      </w:pPr>
      <w:r>
        <w:rPr>
          <w:lang w:eastAsia="zh-CN"/>
        </w:rPr>
        <w:t>During the per-FR measurement gaps the UE:</w:t>
      </w:r>
    </w:p>
    <w:p w14:paraId="108E3AD7" w14:textId="77777777" w:rsidR="00DC661A" w:rsidRDefault="00DC661A" w:rsidP="00DC661A">
      <w:pPr>
        <w:pStyle w:val="B10"/>
        <w:rPr>
          <w:lang w:eastAsia="zh-CN"/>
        </w:rPr>
      </w:pPr>
      <w:r>
        <w:rPr>
          <w:lang w:eastAsia="zh-CN"/>
        </w:rPr>
        <w:t>-</w:t>
      </w:r>
      <w:r>
        <w:rPr>
          <w:lang w:eastAsia="zh-CN"/>
        </w:rPr>
        <w:tab/>
      </w:r>
      <w:r>
        <w:t xml:space="preserve">is not required to conduct reception/transmission from/to the corresponding E-UTRAN </w:t>
      </w:r>
      <w:proofErr w:type="spellStart"/>
      <w:r>
        <w:t>PCell</w:t>
      </w:r>
      <w:proofErr w:type="spellEnd"/>
      <w:r>
        <w:t xml:space="preserve">, E-UTRAN </w:t>
      </w:r>
      <w:proofErr w:type="spellStart"/>
      <w:r>
        <w:t>SCell</w:t>
      </w:r>
      <w:proofErr w:type="spellEnd"/>
      <w:r>
        <w:t xml:space="preserve">(s) and NR serving cells in the corresponding frequency range for E-UTRA-NR dual connectivity except the reception of signals used for RRM measurement(s) and the signals used for random access procedure according to </w:t>
      </w:r>
      <w:r>
        <w:rPr>
          <w:lang w:eastAsia="zh-CN"/>
        </w:rPr>
        <w:t>TS</w:t>
      </w:r>
      <w:r>
        <w:rPr>
          <w:lang w:val="en-US" w:eastAsia="zh-CN"/>
        </w:rPr>
        <w:t>38.321</w:t>
      </w:r>
      <w:r>
        <w:t xml:space="preserve"> [7].</w:t>
      </w:r>
    </w:p>
    <w:p w14:paraId="3B73FF3B" w14:textId="77777777" w:rsidR="00DC661A" w:rsidRDefault="00DC661A" w:rsidP="00DC661A">
      <w:pPr>
        <w:pStyle w:val="B10"/>
        <w:rPr>
          <w:lang w:eastAsia="zh-CN"/>
        </w:rPr>
      </w:pPr>
      <w:r>
        <w:rPr>
          <w:rFonts w:eastAsia="Malgun Gothic"/>
          <w:lang w:eastAsia="ko-KR"/>
        </w:rPr>
        <w:t>-</w:t>
      </w:r>
      <w:r>
        <w:rPr>
          <w:rFonts w:eastAsia="Malgun Gothic"/>
          <w:lang w:eastAsia="ko-KR"/>
        </w:rPr>
        <w:tab/>
      </w:r>
      <w:r>
        <w:t xml:space="preserve">is not required to conduct reception/transmission from/to the corresponding NR serving cells in the corresponding frequency range for SA </w:t>
      </w:r>
      <w:r>
        <w:rPr>
          <w:lang w:eastAsia="zh-CN"/>
        </w:rPr>
        <w:t>(with single carrier or CA configured)</w:t>
      </w:r>
      <w:r>
        <w:t xml:space="preserve"> except the reception of signals used for RRM measurement(s)</w:t>
      </w:r>
      <w:bookmarkStart w:id="4" w:name="_Hlk52185943"/>
      <w:r>
        <w:t>, PRS measurement(s)</w:t>
      </w:r>
      <w:bookmarkEnd w:id="4"/>
      <w:r>
        <w:t xml:space="preserve"> and the signals used for random access procedure according to </w:t>
      </w:r>
      <w:r>
        <w:rPr>
          <w:lang w:eastAsia="zh-CN"/>
        </w:rPr>
        <w:t>TS</w:t>
      </w:r>
      <w:r>
        <w:rPr>
          <w:lang w:val="en-US" w:eastAsia="zh-CN"/>
        </w:rPr>
        <w:t xml:space="preserve">38.321 </w:t>
      </w:r>
      <w:r>
        <w:t>[7].</w:t>
      </w:r>
    </w:p>
    <w:p w14:paraId="6C134BF4" w14:textId="77777777" w:rsidR="00DC661A" w:rsidRDefault="00DC661A" w:rsidP="00DC661A">
      <w:pPr>
        <w:pStyle w:val="B10"/>
      </w:pPr>
      <w:r>
        <w:t>-</w:t>
      </w:r>
      <w:r>
        <w:tab/>
        <w:t xml:space="preserve">is not required to conduct reception/transmission from/to the corresponding </w:t>
      </w:r>
      <w:proofErr w:type="spellStart"/>
      <w:r>
        <w:t>PCell</w:t>
      </w:r>
      <w:proofErr w:type="spellEnd"/>
      <w:r>
        <w:t xml:space="preserve">, </w:t>
      </w:r>
      <w:proofErr w:type="spellStart"/>
      <w:r>
        <w:t>SCell</w:t>
      </w:r>
      <w:proofErr w:type="spellEnd"/>
      <w:r>
        <w:t xml:space="preserve">(s) and E-UTRAN serving cells in the corresponding frequency range for NR-E-UTRA dual connectivity except the reception of signals used for RRM measurement(s), PRS measurement(s) and the signals used for random access procedure according to </w:t>
      </w:r>
      <w:r>
        <w:rPr>
          <w:lang w:eastAsia="zh-CN"/>
        </w:rPr>
        <w:t>TS</w:t>
      </w:r>
      <w:r>
        <w:rPr>
          <w:lang w:val="en-US" w:eastAsia="zh-CN"/>
        </w:rPr>
        <w:t>38.321</w:t>
      </w:r>
      <w:r>
        <w:t xml:space="preserve"> [7].</w:t>
      </w:r>
    </w:p>
    <w:p w14:paraId="3B55C175" w14:textId="77777777" w:rsidR="00DC661A" w:rsidRDefault="00DC661A" w:rsidP="00DC661A">
      <w:pPr>
        <w:pStyle w:val="B10"/>
        <w:rPr>
          <w:lang w:eastAsia="zh-CN"/>
        </w:rPr>
      </w:pPr>
      <w:r>
        <w:rPr>
          <w:rFonts w:eastAsia="Malgun Gothic"/>
          <w:lang w:eastAsia="ko-KR"/>
        </w:rPr>
        <w:lastRenderedPageBreak/>
        <w:t>-</w:t>
      </w:r>
      <w:r>
        <w:rPr>
          <w:rFonts w:eastAsia="Malgun Gothic"/>
          <w:lang w:eastAsia="ko-KR"/>
        </w:rPr>
        <w:tab/>
      </w:r>
      <w:r>
        <w:t xml:space="preserve">is not required to conduct reception/transmission from/to the corresponding NR serving cells in the corresponding frequency range for </w:t>
      </w:r>
      <w:r>
        <w:rPr>
          <w:lang w:eastAsia="zh-CN"/>
        </w:rPr>
        <w:t>NR-DC</w:t>
      </w:r>
      <w:r>
        <w:t xml:space="preserve"> except the reception of signals used for RRM measurement(s), PRS measurement(s) and the signals used for random access procedure according to </w:t>
      </w:r>
      <w:r>
        <w:rPr>
          <w:lang w:eastAsia="zh-CN"/>
        </w:rPr>
        <w:t>TS</w:t>
      </w:r>
      <w:r>
        <w:rPr>
          <w:lang w:val="en-US" w:eastAsia="zh-CN"/>
        </w:rPr>
        <w:t>38.321</w:t>
      </w:r>
      <w:r>
        <w:t xml:space="preserve"> [7].</w:t>
      </w:r>
    </w:p>
    <w:p w14:paraId="63EB7C0B" w14:textId="77777777" w:rsidR="00DC661A" w:rsidRDefault="00DC661A" w:rsidP="00DC661A">
      <w:pPr>
        <w:rPr>
          <w:rFonts w:eastAsia="MS Mincho"/>
          <w:lang w:eastAsia="ja-JP"/>
        </w:rPr>
      </w:pPr>
      <w:r>
        <w:t>UEs shall support the measurement gap patterns listed in Table 9.1.2-1 based on the applicability specified in table 9.1.2-2</w:t>
      </w:r>
      <w:r>
        <w:rPr>
          <w:rFonts w:eastAsia="MS Mincho"/>
          <w:lang w:eastAsia="ja-JP"/>
        </w:rPr>
        <w:t xml:space="preserve"> and 9.1.2-3</w:t>
      </w:r>
      <w:r>
        <w:t>.</w:t>
      </w:r>
      <w:r>
        <w:rPr>
          <w:rFonts w:eastAsia="MS Mincho"/>
          <w:lang w:eastAsia="ja-JP"/>
        </w:rPr>
        <w:t xml:space="preserve"> UE determines measurement gap timing based on gap offset configuration and measurement gap timing advance configuration provided by higher layer signalling as specified in </w:t>
      </w:r>
      <w:r>
        <w:t>TS 38.331 </w:t>
      </w:r>
      <w:r>
        <w:rPr>
          <w:rFonts w:eastAsia="MS Mincho"/>
          <w:lang w:eastAsia="ja-JP"/>
        </w:rPr>
        <w:t>[2] and TS 36.331 [16].</w:t>
      </w:r>
    </w:p>
    <w:p w14:paraId="5C02AA54" w14:textId="77777777" w:rsidR="00DC661A" w:rsidRDefault="00DC661A" w:rsidP="00DC661A">
      <w:pPr>
        <w:pStyle w:val="TH"/>
      </w:pPr>
      <w:r>
        <w:t>Table 9.1.2-1: Gap Pattern Configurations</w:t>
      </w:r>
    </w:p>
    <w:tbl>
      <w:tblPr>
        <w:tblW w:w="251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5"/>
        <w:gridCol w:w="1777"/>
        <w:gridCol w:w="1749"/>
      </w:tblGrid>
      <w:tr w:rsidR="00DC661A" w14:paraId="6670F10B" w14:textId="77777777" w:rsidTr="00DC661A">
        <w:trPr>
          <w:cantSplit/>
          <w:jc w:val="center"/>
        </w:trPr>
        <w:tc>
          <w:tcPr>
            <w:tcW w:w="1365" w:type="pct"/>
            <w:tcBorders>
              <w:top w:val="single" w:sz="4" w:space="0" w:color="auto"/>
              <w:left w:val="single" w:sz="4" w:space="0" w:color="auto"/>
              <w:bottom w:val="single" w:sz="4" w:space="0" w:color="auto"/>
              <w:right w:val="single" w:sz="4" w:space="0" w:color="auto"/>
            </w:tcBorders>
            <w:hideMark/>
          </w:tcPr>
          <w:p w14:paraId="6D4D4DC7" w14:textId="77777777" w:rsidR="00DC661A" w:rsidRDefault="00DC661A">
            <w:pPr>
              <w:pStyle w:val="TAH"/>
            </w:pPr>
            <w:r>
              <w:t>Gap Pattern Id</w:t>
            </w:r>
          </w:p>
        </w:tc>
        <w:tc>
          <w:tcPr>
            <w:tcW w:w="1832" w:type="pct"/>
            <w:tcBorders>
              <w:top w:val="single" w:sz="4" w:space="0" w:color="auto"/>
              <w:left w:val="single" w:sz="4" w:space="0" w:color="auto"/>
              <w:bottom w:val="single" w:sz="4" w:space="0" w:color="auto"/>
              <w:right w:val="single" w:sz="4" w:space="0" w:color="auto"/>
            </w:tcBorders>
            <w:hideMark/>
          </w:tcPr>
          <w:p w14:paraId="49ADAF66" w14:textId="77777777" w:rsidR="00DC661A" w:rsidRDefault="00DC661A">
            <w:pPr>
              <w:pStyle w:val="TAH"/>
            </w:pPr>
            <w:r>
              <w:rPr>
                <w:lang w:eastAsia="zh-CN"/>
              </w:rPr>
              <w:t xml:space="preserve">Measurement </w:t>
            </w:r>
            <w:r>
              <w:t xml:space="preserve">Gap Length (MGL, </w:t>
            </w:r>
            <w:proofErr w:type="spellStart"/>
            <w:r>
              <w:t>ms</w:t>
            </w:r>
            <w:proofErr w:type="spellEnd"/>
            <w:r>
              <w:t>)</w:t>
            </w:r>
          </w:p>
        </w:tc>
        <w:tc>
          <w:tcPr>
            <w:tcW w:w="1804" w:type="pct"/>
            <w:tcBorders>
              <w:top w:val="single" w:sz="4" w:space="0" w:color="auto"/>
              <w:left w:val="single" w:sz="4" w:space="0" w:color="auto"/>
              <w:bottom w:val="single" w:sz="4" w:space="0" w:color="auto"/>
              <w:right w:val="single" w:sz="4" w:space="0" w:color="auto"/>
            </w:tcBorders>
            <w:hideMark/>
          </w:tcPr>
          <w:p w14:paraId="272EA94F" w14:textId="77777777" w:rsidR="00DC661A" w:rsidRDefault="00DC661A">
            <w:pPr>
              <w:pStyle w:val="TAH"/>
            </w:pPr>
            <w:r>
              <w:rPr>
                <w:lang w:eastAsia="zh-CN"/>
              </w:rPr>
              <w:t>Measurement</w:t>
            </w:r>
            <w:r>
              <w:t xml:space="preserve"> Gap Repetition Period</w:t>
            </w:r>
          </w:p>
          <w:p w14:paraId="4421F997" w14:textId="77777777" w:rsidR="00DC661A" w:rsidRDefault="00DC661A">
            <w:pPr>
              <w:pStyle w:val="TAH"/>
            </w:pPr>
            <w:r>
              <w:t xml:space="preserve">(MGRP, </w:t>
            </w:r>
            <w:proofErr w:type="spellStart"/>
            <w:r>
              <w:t>ms</w:t>
            </w:r>
            <w:proofErr w:type="spellEnd"/>
            <w:r>
              <w:t>)</w:t>
            </w:r>
          </w:p>
        </w:tc>
      </w:tr>
      <w:tr w:rsidR="00DC661A" w14:paraId="2987C1A9" w14:textId="77777777" w:rsidTr="00DC661A">
        <w:trPr>
          <w:cantSplit/>
          <w:jc w:val="center"/>
        </w:trPr>
        <w:tc>
          <w:tcPr>
            <w:tcW w:w="1365" w:type="pct"/>
            <w:tcBorders>
              <w:top w:val="single" w:sz="4" w:space="0" w:color="auto"/>
              <w:left w:val="single" w:sz="4" w:space="0" w:color="auto"/>
              <w:bottom w:val="single" w:sz="4" w:space="0" w:color="auto"/>
              <w:right w:val="single" w:sz="4" w:space="0" w:color="auto"/>
            </w:tcBorders>
            <w:hideMark/>
          </w:tcPr>
          <w:p w14:paraId="15DC0F03" w14:textId="77777777" w:rsidR="00DC661A" w:rsidRDefault="00DC661A">
            <w:pPr>
              <w:pStyle w:val="TAC"/>
              <w:rPr>
                <w:snapToGrid w:val="0"/>
              </w:rPr>
            </w:pPr>
            <w:r>
              <w:rPr>
                <w:snapToGrid w:val="0"/>
              </w:rPr>
              <w:t>0</w:t>
            </w:r>
          </w:p>
        </w:tc>
        <w:tc>
          <w:tcPr>
            <w:tcW w:w="1832" w:type="pct"/>
            <w:tcBorders>
              <w:top w:val="single" w:sz="4" w:space="0" w:color="auto"/>
              <w:left w:val="single" w:sz="4" w:space="0" w:color="auto"/>
              <w:bottom w:val="single" w:sz="4" w:space="0" w:color="auto"/>
              <w:right w:val="single" w:sz="4" w:space="0" w:color="auto"/>
            </w:tcBorders>
            <w:hideMark/>
          </w:tcPr>
          <w:p w14:paraId="36389BAA" w14:textId="77777777" w:rsidR="00DC661A" w:rsidRDefault="00DC661A">
            <w:pPr>
              <w:pStyle w:val="TAC"/>
              <w:rPr>
                <w:snapToGrid w:val="0"/>
              </w:rPr>
            </w:pPr>
            <w:r>
              <w:rPr>
                <w:snapToGrid w:val="0"/>
              </w:rPr>
              <w:t>6</w:t>
            </w:r>
          </w:p>
        </w:tc>
        <w:tc>
          <w:tcPr>
            <w:tcW w:w="1804" w:type="pct"/>
            <w:tcBorders>
              <w:top w:val="single" w:sz="4" w:space="0" w:color="auto"/>
              <w:left w:val="single" w:sz="4" w:space="0" w:color="auto"/>
              <w:bottom w:val="single" w:sz="4" w:space="0" w:color="auto"/>
              <w:right w:val="single" w:sz="4" w:space="0" w:color="auto"/>
            </w:tcBorders>
            <w:hideMark/>
          </w:tcPr>
          <w:p w14:paraId="34B89DBA" w14:textId="77777777" w:rsidR="00DC661A" w:rsidRDefault="00DC661A">
            <w:pPr>
              <w:pStyle w:val="TAC"/>
              <w:rPr>
                <w:snapToGrid w:val="0"/>
              </w:rPr>
            </w:pPr>
            <w:r>
              <w:rPr>
                <w:snapToGrid w:val="0"/>
              </w:rPr>
              <w:t>40</w:t>
            </w:r>
          </w:p>
        </w:tc>
      </w:tr>
      <w:tr w:rsidR="00DC661A" w14:paraId="3EB9DBE1" w14:textId="77777777" w:rsidTr="00DC661A">
        <w:trPr>
          <w:cantSplit/>
          <w:jc w:val="center"/>
        </w:trPr>
        <w:tc>
          <w:tcPr>
            <w:tcW w:w="1365" w:type="pct"/>
            <w:tcBorders>
              <w:top w:val="single" w:sz="4" w:space="0" w:color="auto"/>
              <w:left w:val="single" w:sz="4" w:space="0" w:color="auto"/>
              <w:bottom w:val="single" w:sz="4" w:space="0" w:color="auto"/>
              <w:right w:val="single" w:sz="4" w:space="0" w:color="auto"/>
            </w:tcBorders>
            <w:hideMark/>
          </w:tcPr>
          <w:p w14:paraId="581D491C" w14:textId="77777777" w:rsidR="00DC661A" w:rsidRDefault="00DC661A">
            <w:pPr>
              <w:pStyle w:val="TAC"/>
              <w:rPr>
                <w:snapToGrid w:val="0"/>
              </w:rPr>
            </w:pPr>
            <w:r>
              <w:rPr>
                <w:snapToGrid w:val="0"/>
              </w:rPr>
              <w:t>1</w:t>
            </w:r>
          </w:p>
        </w:tc>
        <w:tc>
          <w:tcPr>
            <w:tcW w:w="1832" w:type="pct"/>
            <w:tcBorders>
              <w:top w:val="single" w:sz="4" w:space="0" w:color="auto"/>
              <w:left w:val="single" w:sz="4" w:space="0" w:color="auto"/>
              <w:bottom w:val="single" w:sz="4" w:space="0" w:color="auto"/>
              <w:right w:val="single" w:sz="4" w:space="0" w:color="auto"/>
            </w:tcBorders>
            <w:hideMark/>
          </w:tcPr>
          <w:p w14:paraId="768A9368" w14:textId="77777777" w:rsidR="00DC661A" w:rsidRDefault="00DC661A">
            <w:pPr>
              <w:pStyle w:val="TAC"/>
              <w:rPr>
                <w:snapToGrid w:val="0"/>
              </w:rPr>
            </w:pPr>
            <w:r>
              <w:rPr>
                <w:snapToGrid w:val="0"/>
              </w:rPr>
              <w:t>6</w:t>
            </w:r>
          </w:p>
        </w:tc>
        <w:tc>
          <w:tcPr>
            <w:tcW w:w="1804" w:type="pct"/>
            <w:tcBorders>
              <w:top w:val="single" w:sz="4" w:space="0" w:color="auto"/>
              <w:left w:val="single" w:sz="4" w:space="0" w:color="auto"/>
              <w:bottom w:val="single" w:sz="4" w:space="0" w:color="auto"/>
              <w:right w:val="single" w:sz="4" w:space="0" w:color="auto"/>
            </w:tcBorders>
            <w:hideMark/>
          </w:tcPr>
          <w:p w14:paraId="3D45EDA0" w14:textId="77777777" w:rsidR="00DC661A" w:rsidRDefault="00DC661A">
            <w:pPr>
              <w:pStyle w:val="TAC"/>
              <w:rPr>
                <w:snapToGrid w:val="0"/>
              </w:rPr>
            </w:pPr>
            <w:r>
              <w:rPr>
                <w:snapToGrid w:val="0"/>
              </w:rPr>
              <w:t>80</w:t>
            </w:r>
          </w:p>
        </w:tc>
      </w:tr>
      <w:tr w:rsidR="00DC661A" w14:paraId="7F993516" w14:textId="77777777" w:rsidTr="00DC661A">
        <w:trPr>
          <w:cantSplit/>
          <w:jc w:val="center"/>
        </w:trPr>
        <w:tc>
          <w:tcPr>
            <w:tcW w:w="1365" w:type="pct"/>
            <w:tcBorders>
              <w:top w:val="single" w:sz="4" w:space="0" w:color="auto"/>
              <w:left w:val="single" w:sz="4" w:space="0" w:color="auto"/>
              <w:bottom w:val="single" w:sz="4" w:space="0" w:color="auto"/>
              <w:right w:val="single" w:sz="4" w:space="0" w:color="auto"/>
            </w:tcBorders>
            <w:hideMark/>
          </w:tcPr>
          <w:p w14:paraId="7B352EE3" w14:textId="77777777" w:rsidR="00DC661A" w:rsidRDefault="00DC661A">
            <w:pPr>
              <w:pStyle w:val="TAC"/>
              <w:rPr>
                <w:snapToGrid w:val="0"/>
              </w:rPr>
            </w:pPr>
            <w:r>
              <w:rPr>
                <w:snapToGrid w:val="0"/>
                <w:lang w:eastAsia="ko-KR"/>
              </w:rPr>
              <w:t>2</w:t>
            </w:r>
          </w:p>
        </w:tc>
        <w:tc>
          <w:tcPr>
            <w:tcW w:w="1832" w:type="pct"/>
            <w:tcBorders>
              <w:top w:val="single" w:sz="4" w:space="0" w:color="auto"/>
              <w:left w:val="single" w:sz="4" w:space="0" w:color="auto"/>
              <w:bottom w:val="single" w:sz="4" w:space="0" w:color="auto"/>
              <w:right w:val="single" w:sz="4" w:space="0" w:color="auto"/>
            </w:tcBorders>
            <w:hideMark/>
          </w:tcPr>
          <w:p w14:paraId="4254A6BD" w14:textId="77777777" w:rsidR="00DC661A" w:rsidRDefault="00DC661A">
            <w:pPr>
              <w:pStyle w:val="TAC"/>
              <w:rPr>
                <w:snapToGrid w:val="0"/>
              </w:rPr>
            </w:pPr>
            <w:r>
              <w:rPr>
                <w:snapToGrid w:val="0"/>
                <w:lang w:eastAsia="ko-KR"/>
              </w:rPr>
              <w:t>3</w:t>
            </w:r>
          </w:p>
        </w:tc>
        <w:tc>
          <w:tcPr>
            <w:tcW w:w="1804" w:type="pct"/>
            <w:tcBorders>
              <w:top w:val="single" w:sz="4" w:space="0" w:color="auto"/>
              <w:left w:val="single" w:sz="4" w:space="0" w:color="auto"/>
              <w:bottom w:val="single" w:sz="4" w:space="0" w:color="auto"/>
              <w:right w:val="single" w:sz="4" w:space="0" w:color="auto"/>
            </w:tcBorders>
            <w:hideMark/>
          </w:tcPr>
          <w:p w14:paraId="448D6645" w14:textId="77777777" w:rsidR="00DC661A" w:rsidRDefault="00DC661A">
            <w:pPr>
              <w:pStyle w:val="TAC"/>
              <w:rPr>
                <w:snapToGrid w:val="0"/>
              </w:rPr>
            </w:pPr>
            <w:r>
              <w:rPr>
                <w:snapToGrid w:val="0"/>
                <w:lang w:eastAsia="ko-KR"/>
              </w:rPr>
              <w:t>40</w:t>
            </w:r>
          </w:p>
        </w:tc>
      </w:tr>
      <w:tr w:rsidR="00DC661A" w14:paraId="0FB836A9" w14:textId="77777777" w:rsidTr="00DC661A">
        <w:trPr>
          <w:cantSplit/>
          <w:jc w:val="center"/>
        </w:trPr>
        <w:tc>
          <w:tcPr>
            <w:tcW w:w="1365" w:type="pct"/>
            <w:tcBorders>
              <w:top w:val="single" w:sz="4" w:space="0" w:color="auto"/>
              <w:left w:val="single" w:sz="4" w:space="0" w:color="auto"/>
              <w:bottom w:val="single" w:sz="4" w:space="0" w:color="auto"/>
              <w:right w:val="single" w:sz="4" w:space="0" w:color="auto"/>
            </w:tcBorders>
            <w:hideMark/>
          </w:tcPr>
          <w:p w14:paraId="33968CE5" w14:textId="77777777" w:rsidR="00DC661A" w:rsidRDefault="00DC661A">
            <w:pPr>
              <w:pStyle w:val="TAC"/>
              <w:rPr>
                <w:snapToGrid w:val="0"/>
              </w:rPr>
            </w:pPr>
            <w:r>
              <w:rPr>
                <w:snapToGrid w:val="0"/>
                <w:lang w:eastAsia="ko-KR"/>
              </w:rPr>
              <w:t>3</w:t>
            </w:r>
          </w:p>
        </w:tc>
        <w:tc>
          <w:tcPr>
            <w:tcW w:w="1832" w:type="pct"/>
            <w:tcBorders>
              <w:top w:val="single" w:sz="4" w:space="0" w:color="auto"/>
              <w:left w:val="single" w:sz="4" w:space="0" w:color="auto"/>
              <w:bottom w:val="single" w:sz="4" w:space="0" w:color="auto"/>
              <w:right w:val="single" w:sz="4" w:space="0" w:color="auto"/>
            </w:tcBorders>
            <w:hideMark/>
          </w:tcPr>
          <w:p w14:paraId="31A8096E" w14:textId="77777777" w:rsidR="00DC661A" w:rsidRDefault="00DC661A">
            <w:pPr>
              <w:pStyle w:val="TAC"/>
              <w:rPr>
                <w:snapToGrid w:val="0"/>
              </w:rPr>
            </w:pPr>
            <w:r>
              <w:rPr>
                <w:snapToGrid w:val="0"/>
                <w:lang w:eastAsia="ko-KR"/>
              </w:rPr>
              <w:t>3</w:t>
            </w:r>
          </w:p>
        </w:tc>
        <w:tc>
          <w:tcPr>
            <w:tcW w:w="1804" w:type="pct"/>
            <w:tcBorders>
              <w:top w:val="single" w:sz="4" w:space="0" w:color="auto"/>
              <w:left w:val="single" w:sz="4" w:space="0" w:color="auto"/>
              <w:bottom w:val="single" w:sz="4" w:space="0" w:color="auto"/>
              <w:right w:val="single" w:sz="4" w:space="0" w:color="auto"/>
            </w:tcBorders>
            <w:hideMark/>
          </w:tcPr>
          <w:p w14:paraId="167E8B71" w14:textId="77777777" w:rsidR="00DC661A" w:rsidRDefault="00DC661A">
            <w:pPr>
              <w:pStyle w:val="TAC"/>
              <w:rPr>
                <w:snapToGrid w:val="0"/>
              </w:rPr>
            </w:pPr>
            <w:r>
              <w:rPr>
                <w:snapToGrid w:val="0"/>
                <w:lang w:eastAsia="ko-KR"/>
              </w:rPr>
              <w:t>80</w:t>
            </w:r>
          </w:p>
        </w:tc>
      </w:tr>
      <w:tr w:rsidR="00DC661A" w14:paraId="74B23CF7" w14:textId="77777777" w:rsidTr="00DC661A">
        <w:trPr>
          <w:cantSplit/>
          <w:jc w:val="center"/>
        </w:trPr>
        <w:tc>
          <w:tcPr>
            <w:tcW w:w="1365" w:type="pct"/>
            <w:tcBorders>
              <w:top w:val="single" w:sz="4" w:space="0" w:color="auto"/>
              <w:left w:val="single" w:sz="4" w:space="0" w:color="auto"/>
              <w:bottom w:val="single" w:sz="4" w:space="0" w:color="auto"/>
              <w:right w:val="single" w:sz="4" w:space="0" w:color="auto"/>
            </w:tcBorders>
            <w:hideMark/>
          </w:tcPr>
          <w:p w14:paraId="2915A53F" w14:textId="77777777" w:rsidR="00DC661A" w:rsidRDefault="00DC661A">
            <w:pPr>
              <w:pStyle w:val="TAC"/>
              <w:rPr>
                <w:snapToGrid w:val="0"/>
                <w:lang w:eastAsia="ko-KR"/>
              </w:rPr>
            </w:pPr>
            <w:r>
              <w:rPr>
                <w:snapToGrid w:val="0"/>
                <w:lang w:eastAsia="ko-KR"/>
              </w:rPr>
              <w:t>4</w:t>
            </w:r>
          </w:p>
        </w:tc>
        <w:tc>
          <w:tcPr>
            <w:tcW w:w="1832" w:type="pct"/>
            <w:tcBorders>
              <w:top w:val="single" w:sz="4" w:space="0" w:color="auto"/>
              <w:left w:val="single" w:sz="4" w:space="0" w:color="auto"/>
              <w:bottom w:val="single" w:sz="4" w:space="0" w:color="auto"/>
              <w:right w:val="single" w:sz="4" w:space="0" w:color="auto"/>
            </w:tcBorders>
            <w:hideMark/>
          </w:tcPr>
          <w:p w14:paraId="3E71300A" w14:textId="77777777" w:rsidR="00DC661A" w:rsidRDefault="00DC661A">
            <w:pPr>
              <w:pStyle w:val="TAC"/>
              <w:rPr>
                <w:snapToGrid w:val="0"/>
                <w:lang w:eastAsia="ko-KR"/>
              </w:rPr>
            </w:pPr>
            <w:r>
              <w:rPr>
                <w:snapToGrid w:val="0"/>
                <w:lang w:eastAsia="ko-KR"/>
              </w:rPr>
              <w:t>6</w:t>
            </w:r>
          </w:p>
        </w:tc>
        <w:tc>
          <w:tcPr>
            <w:tcW w:w="1804" w:type="pct"/>
            <w:tcBorders>
              <w:top w:val="single" w:sz="4" w:space="0" w:color="auto"/>
              <w:left w:val="single" w:sz="4" w:space="0" w:color="auto"/>
              <w:bottom w:val="single" w:sz="4" w:space="0" w:color="auto"/>
              <w:right w:val="single" w:sz="4" w:space="0" w:color="auto"/>
            </w:tcBorders>
            <w:hideMark/>
          </w:tcPr>
          <w:p w14:paraId="174CB46B" w14:textId="77777777" w:rsidR="00DC661A" w:rsidRDefault="00DC661A">
            <w:pPr>
              <w:pStyle w:val="TAC"/>
              <w:rPr>
                <w:snapToGrid w:val="0"/>
                <w:lang w:eastAsia="ko-KR"/>
              </w:rPr>
            </w:pPr>
            <w:r>
              <w:rPr>
                <w:snapToGrid w:val="0"/>
                <w:lang w:eastAsia="ko-KR"/>
              </w:rPr>
              <w:t>20</w:t>
            </w:r>
          </w:p>
        </w:tc>
      </w:tr>
      <w:tr w:rsidR="00DC661A" w14:paraId="0468C530" w14:textId="77777777" w:rsidTr="00DC661A">
        <w:trPr>
          <w:cantSplit/>
          <w:jc w:val="center"/>
        </w:trPr>
        <w:tc>
          <w:tcPr>
            <w:tcW w:w="1365" w:type="pct"/>
            <w:tcBorders>
              <w:top w:val="single" w:sz="4" w:space="0" w:color="auto"/>
              <w:left w:val="single" w:sz="4" w:space="0" w:color="auto"/>
              <w:bottom w:val="single" w:sz="4" w:space="0" w:color="auto"/>
              <w:right w:val="single" w:sz="4" w:space="0" w:color="auto"/>
            </w:tcBorders>
            <w:hideMark/>
          </w:tcPr>
          <w:p w14:paraId="74D9D699" w14:textId="77777777" w:rsidR="00DC661A" w:rsidRDefault="00DC661A">
            <w:pPr>
              <w:pStyle w:val="TAC"/>
              <w:rPr>
                <w:snapToGrid w:val="0"/>
                <w:lang w:eastAsia="ko-KR"/>
              </w:rPr>
            </w:pPr>
            <w:r>
              <w:rPr>
                <w:snapToGrid w:val="0"/>
                <w:lang w:eastAsia="ko-KR"/>
              </w:rPr>
              <w:t>5</w:t>
            </w:r>
          </w:p>
        </w:tc>
        <w:tc>
          <w:tcPr>
            <w:tcW w:w="1832" w:type="pct"/>
            <w:tcBorders>
              <w:top w:val="single" w:sz="4" w:space="0" w:color="auto"/>
              <w:left w:val="single" w:sz="4" w:space="0" w:color="auto"/>
              <w:bottom w:val="single" w:sz="4" w:space="0" w:color="auto"/>
              <w:right w:val="single" w:sz="4" w:space="0" w:color="auto"/>
            </w:tcBorders>
            <w:hideMark/>
          </w:tcPr>
          <w:p w14:paraId="640AA9FC" w14:textId="77777777" w:rsidR="00DC661A" w:rsidRDefault="00DC661A">
            <w:pPr>
              <w:pStyle w:val="TAC"/>
              <w:rPr>
                <w:snapToGrid w:val="0"/>
                <w:lang w:eastAsia="ko-KR"/>
              </w:rPr>
            </w:pPr>
            <w:r>
              <w:rPr>
                <w:snapToGrid w:val="0"/>
                <w:lang w:eastAsia="ko-KR"/>
              </w:rPr>
              <w:t>6</w:t>
            </w:r>
          </w:p>
        </w:tc>
        <w:tc>
          <w:tcPr>
            <w:tcW w:w="1804" w:type="pct"/>
            <w:tcBorders>
              <w:top w:val="single" w:sz="4" w:space="0" w:color="auto"/>
              <w:left w:val="single" w:sz="4" w:space="0" w:color="auto"/>
              <w:bottom w:val="single" w:sz="4" w:space="0" w:color="auto"/>
              <w:right w:val="single" w:sz="4" w:space="0" w:color="auto"/>
            </w:tcBorders>
            <w:hideMark/>
          </w:tcPr>
          <w:p w14:paraId="082812E0" w14:textId="77777777" w:rsidR="00DC661A" w:rsidRDefault="00DC661A">
            <w:pPr>
              <w:pStyle w:val="TAC"/>
              <w:rPr>
                <w:snapToGrid w:val="0"/>
                <w:lang w:eastAsia="ko-KR"/>
              </w:rPr>
            </w:pPr>
            <w:r>
              <w:rPr>
                <w:snapToGrid w:val="0"/>
                <w:lang w:eastAsia="ko-KR"/>
              </w:rPr>
              <w:t>160</w:t>
            </w:r>
          </w:p>
        </w:tc>
      </w:tr>
      <w:tr w:rsidR="00DC661A" w14:paraId="46525E13" w14:textId="77777777" w:rsidTr="00DC661A">
        <w:trPr>
          <w:cantSplit/>
          <w:jc w:val="center"/>
        </w:trPr>
        <w:tc>
          <w:tcPr>
            <w:tcW w:w="1365" w:type="pct"/>
            <w:tcBorders>
              <w:top w:val="single" w:sz="4" w:space="0" w:color="auto"/>
              <w:left w:val="single" w:sz="4" w:space="0" w:color="auto"/>
              <w:bottom w:val="single" w:sz="4" w:space="0" w:color="auto"/>
              <w:right w:val="single" w:sz="4" w:space="0" w:color="auto"/>
            </w:tcBorders>
            <w:hideMark/>
          </w:tcPr>
          <w:p w14:paraId="4261838D" w14:textId="77777777" w:rsidR="00DC661A" w:rsidRDefault="00DC661A">
            <w:pPr>
              <w:pStyle w:val="TAC"/>
              <w:rPr>
                <w:snapToGrid w:val="0"/>
                <w:lang w:eastAsia="ko-KR"/>
              </w:rPr>
            </w:pPr>
            <w:r>
              <w:rPr>
                <w:snapToGrid w:val="0"/>
                <w:lang w:eastAsia="ko-KR"/>
              </w:rPr>
              <w:t>6</w:t>
            </w:r>
          </w:p>
        </w:tc>
        <w:tc>
          <w:tcPr>
            <w:tcW w:w="1832" w:type="pct"/>
            <w:tcBorders>
              <w:top w:val="single" w:sz="4" w:space="0" w:color="auto"/>
              <w:left w:val="single" w:sz="4" w:space="0" w:color="auto"/>
              <w:bottom w:val="single" w:sz="4" w:space="0" w:color="auto"/>
              <w:right w:val="single" w:sz="4" w:space="0" w:color="auto"/>
            </w:tcBorders>
            <w:hideMark/>
          </w:tcPr>
          <w:p w14:paraId="32008C25" w14:textId="77777777" w:rsidR="00DC661A" w:rsidRDefault="00DC661A">
            <w:pPr>
              <w:pStyle w:val="TAC"/>
              <w:rPr>
                <w:snapToGrid w:val="0"/>
                <w:lang w:eastAsia="ko-KR"/>
              </w:rPr>
            </w:pPr>
            <w:r>
              <w:rPr>
                <w:snapToGrid w:val="0"/>
                <w:lang w:eastAsia="ko-KR"/>
              </w:rPr>
              <w:t>4</w:t>
            </w:r>
          </w:p>
        </w:tc>
        <w:tc>
          <w:tcPr>
            <w:tcW w:w="1804" w:type="pct"/>
            <w:tcBorders>
              <w:top w:val="single" w:sz="4" w:space="0" w:color="auto"/>
              <w:left w:val="single" w:sz="4" w:space="0" w:color="auto"/>
              <w:bottom w:val="single" w:sz="4" w:space="0" w:color="auto"/>
              <w:right w:val="single" w:sz="4" w:space="0" w:color="auto"/>
            </w:tcBorders>
            <w:hideMark/>
          </w:tcPr>
          <w:p w14:paraId="5A0D2BB3" w14:textId="77777777" w:rsidR="00DC661A" w:rsidRDefault="00DC661A">
            <w:pPr>
              <w:pStyle w:val="TAC"/>
              <w:rPr>
                <w:snapToGrid w:val="0"/>
                <w:lang w:eastAsia="ko-KR"/>
              </w:rPr>
            </w:pPr>
            <w:r>
              <w:rPr>
                <w:snapToGrid w:val="0"/>
              </w:rPr>
              <w:t>20</w:t>
            </w:r>
          </w:p>
        </w:tc>
      </w:tr>
      <w:tr w:rsidR="00DC661A" w14:paraId="2B76FFAF" w14:textId="77777777" w:rsidTr="00DC661A">
        <w:trPr>
          <w:cantSplit/>
          <w:jc w:val="center"/>
        </w:trPr>
        <w:tc>
          <w:tcPr>
            <w:tcW w:w="1365" w:type="pct"/>
            <w:tcBorders>
              <w:top w:val="single" w:sz="4" w:space="0" w:color="auto"/>
              <w:left w:val="single" w:sz="4" w:space="0" w:color="auto"/>
              <w:bottom w:val="single" w:sz="4" w:space="0" w:color="auto"/>
              <w:right w:val="single" w:sz="4" w:space="0" w:color="auto"/>
            </w:tcBorders>
            <w:hideMark/>
          </w:tcPr>
          <w:p w14:paraId="60EFD5E4" w14:textId="77777777" w:rsidR="00DC661A" w:rsidRDefault="00DC661A">
            <w:pPr>
              <w:pStyle w:val="TAC"/>
              <w:rPr>
                <w:snapToGrid w:val="0"/>
                <w:lang w:eastAsia="ko-KR"/>
              </w:rPr>
            </w:pPr>
            <w:r>
              <w:rPr>
                <w:snapToGrid w:val="0"/>
                <w:lang w:eastAsia="ko-KR"/>
              </w:rPr>
              <w:t>7</w:t>
            </w:r>
          </w:p>
        </w:tc>
        <w:tc>
          <w:tcPr>
            <w:tcW w:w="1832" w:type="pct"/>
            <w:tcBorders>
              <w:top w:val="single" w:sz="4" w:space="0" w:color="auto"/>
              <w:left w:val="single" w:sz="4" w:space="0" w:color="auto"/>
              <w:bottom w:val="single" w:sz="4" w:space="0" w:color="auto"/>
              <w:right w:val="single" w:sz="4" w:space="0" w:color="auto"/>
            </w:tcBorders>
            <w:hideMark/>
          </w:tcPr>
          <w:p w14:paraId="6BED879B" w14:textId="77777777" w:rsidR="00DC661A" w:rsidRDefault="00DC661A">
            <w:pPr>
              <w:pStyle w:val="TAC"/>
              <w:rPr>
                <w:snapToGrid w:val="0"/>
                <w:lang w:eastAsia="ko-KR"/>
              </w:rPr>
            </w:pPr>
            <w:r>
              <w:rPr>
                <w:snapToGrid w:val="0"/>
                <w:lang w:eastAsia="ko-KR"/>
              </w:rPr>
              <w:t>4</w:t>
            </w:r>
          </w:p>
        </w:tc>
        <w:tc>
          <w:tcPr>
            <w:tcW w:w="1804" w:type="pct"/>
            <w:tcBorders>
              <w:top w:val="single" w:sz="4" w:space="0" w:color="auto"/>
              <w:left w:val="single" w:sz="4" w:space="0" w:color="auto"/>
              <w:bottom w:val="single" w:sz="4" w:space="0" w:color="auto"/>
              <w:right w:val="single" w:sz="4" w:space="0" w:color="auto"/>
            </w:tcBorders>
            <w:hideMark/>
          </w:tcPr>
          <w:p w14:paraId="12784836" w14:textId="77777777" w:rsidR="00DC661A" w:rsidRDefault="00DC661A">
            <w:pPr>
              <w:pStyle w:val="TAC"/>
              <w:rPr>
                <w:snapToGrid w:val="0"/>
                <w:lang w:eastAsia="ko-KR"/>
              </w:rPr>
            </w:pPr>
            <w:r>
              <w:rPr>
                <w:snapToGrid w:val="0"/>
              </w:rPr>
              <w:t>40</w:t>
            </w:r>
          </w:p>
        </w:tc>
      </w:tr>
      <w:tr w:rsidR="00DC661A" w14:paraId="00CCC349" w14:textId="77777777" w:rsidTr="00DC661A">
        <w:trPr>
          <w:cantSplit/>
          <w:jc w:val="center"/>
        </w:trPr>
        <w:tc>
          <w:tcPr>
            <w:tcW w:w="1365" w:type="pct"/>
            <w:tcBorders>
              <w:top w:val="single" w:sz="4" w:space="0" w:color="auto"/>
              <w:left w:val="single" w:sz="4" w:space="0" w:color="auto"/>
              <w:bottom w:val="single" w:sz="4" w:space="0" w:color="auto"/>
              <w:right w:val="single" w:sz="4" w:space="0" w:color="auto"/>
            </w:tcBorders>
            <w:hideMark/>
          </w:tcPr>
          <w:p w14:paraId="0F3B9BAB" w14:textId="77777777" w:rsidR="00DC661A" w:rsidRDefault="00DC661A">
            <w:pPr>
              <w:pStyle w:val="TAC"/>
              <w:rPr>
                <w:snapToGrid w:val="0"/>
                <w:lang w:eastAsia="ko-KR"/>
              </w:rPr>
            </w:pPr>
            <w:r>
              <w:rPr>
                <w:snapToGrid w:val="0"/>
                <w:lang w:eastAsia="ko-KR"/>
              </w:rPr>
              <w:t>8</w:t>
            </w:r>
          </w:p>
        </w:tc>
        <w:tc>
          <w:tcPr>
            <w:tcW w:w="1832" w:type="pct"/>
            <w:tcBorders>
              <w:top w:val="single" w:sz="4" w:space="0" w:color="auto"/>
              <w:left w:val="single" w:sz="4" w:space="0" w:color="auto"/>
              <w:bottom w:val="single" w:sz="4" w:space="0" w:color="auto"/>
              <w:right w:val="single" w:sz="4" w:space="0" w:color="auto"/>
            </w:tcBorders>
            <w:hideMark/>
          </w:tcPr>
          <w:p w14:paraId="7CCFA058" w14:textId="77777777" w:rsidR="00DC661A" w:rsidRDefault="00DC661A">
            <w:pPr>
              <w:pStyle w:val="TAC"/>
              <w:rPr>
                <w:snapToGrid w:val="0"/>
                <w:lang w:eastAsia="ko-KR"/>
              </w:rPr>
            </w:pPr>
            <w:r>
              <w:rPr>
                <w:snapToGrid w:val="0"/>
                <w:lang w:eastAsia="ko-KR"/>
              </w:rPr>
              <w:t>4</w:t>
            </w:r>
          </w:p>
        </w:tc>
        <w:tc>
          <w:tcPr>
            <w:tcW w:w="1804" w:type="pct"/>
            <w:tcBorders>
              <w:top w:val="single" w:sz="4" w:space="0" w:color="auto"/>
              <w:left w:val="single" w:sz="4" w:space="0" w:color="auto"/>
              <w:bottom w:val="single" w:sz="4" w:space="0" w:color="auto"/>
              <w:right w:val="single" w:sz="4" w:space="0" w:color="auto"/>
            </w:tcBorders>
            <w:hideMark/>
          </w:tcPr>
          <w:p w14:paraId="44475D22" w14:textId="77777777" w:rsidR="00DC661A" w:rsidRDefault="00DC661A">
            <w:pPr>
              <w:pStyle w:val="TAC"/>
              <w:rPr>
                <w:snapToGrid w:val="0"/>
                <w:lang w:eastAsia="ko-KR"/>
              </w:rPr>
            </w:pPr>
            <w:r>
              <w:rPr>
                <w:snapToGrid w:val="0"/>
                <w:lang w:eastAsia="ko-KR"/>
              </w:rPr>
              <w:t>80</w:t>
            </w:r>
          </w:p>
        </w:tc>
      </w:tr>
      <w:tr w:rsidR="00DC661A" w14:paraId="0AFC80C5" w14:textId="77777777" w:rsidTr="00DC661A">
        <w:trPr>
          <w:cantSplit/>
          <w:jc w:val="center"/>
        </w:trPr>
        <w:tc>
          <w:tcPr>
            <w:tcW w:w="1365" w:type="pct"/>
            <w:tcBorders>
              <w:top w:val="single" w:sz="4" w:space="0" w:color="auto"/>
              <w:left w:val="single" w:sz="4" w:space="0" w:color="auto"/>
              <w:bottom w:val="single" w:sz="4" w:space="0" w:color="auto"/>
              <w:right w:val="single" w:sz="4" w:space="0" w:color="auto"/>
            </w:tcBorders>
            <w:hideMark/>
          </w:tcPr>
          <w:p w14:paraId="4A6C8A81" w14:textId="77777777" w:rsidR="00DC661A" w:rsidRDefault="00DC661A">
            <w:pPr>
              <w:pStyle w:val="TAC"/>
              <w:rPr>
                <w:snapToGrid w:val="0"/>
                <w:lang w:eastAsia="ko-KR"/>
              </w:rPr>
            </w:pPr>
            <w:r>
              <w:rPr>
                <w:snapToGrid w:val="0"/>
                <w:lang w:eastAsia="ko-KR"/>
              </w:rPr>
              <w:t>9</w:t>
            </w:r>
          </w:p>
        </w:tc>
        <w:tc>
          <w:tcPr>
            <w:tcW w:w="1832" w:type="pct"/>
            <w:tcBorders>
              <w:top w:val="single" w:sz="4" w:space="0" w:color="auto"/>
              <w:left w:val="single" w:sz="4" w:space="0" w:color="auto"/>
              <w:bottom w:val="single" w:sz="4" w:space="0" w:color="auto"/>
              <w:right w:val="single" w:sz="4" w:space="0" w:color="auto"/>
            </w:tcBorders>
            <w:hideMark/>
          </w:tcPr>
          <w:p w14:paraId="410A5F8A" w14:textId="77777777" w:rsidR="00DC661A" w:rsidRDefault="00DC661A">
            <w:pPr>
              <w:pStyle w:val="TAC"/>
              <w:rPr>
                <w:snapToGrid w:val="0"/>
                <w:lang w:eastAsia="ko-KR"/>
              </w:rPr>
            </w:pPr>
            <w:r>
              <w:rPr>
                <w:snapToGrid w:val="0"/>
                <w:lang w:eastAsia="ko-KR"/>
              </w:rPr>
              <w:t>4</w:t>
            </w:r>
          </w:p>
        </w:tc>
        <w:tc>
          <w:tcPr>
            <w:tcW w:w="1804" w:type="pct"/>
            <w:tcBorders>
              <w:top w:val="single" w:sz="4" w:space="0" w:color="auto"/>
              <w:left w:val="single" w:sz="4" w:space="0" w:color="auto"/>
              <w:bottom w:val="single" w:sz="4" w:space="0" w:color="auto"/>
              <w:right w:val="single" w:sz="4" w:space="0" w:color="auto"/>
            </w:tcBorders>
            <w:hideMark/>
          </w:tcPr>
          <w:p w14:paraId="46000CEC" w14:textId="77777777" w:rsidR="00DC661A" w:rsidRDefault="00DC661A">
            <w:pPr>
              <w:pStyle w:val="TAC"/>
              <w:rPr>
                <w:snapToGrid w:val="0"/>
                <w:lang w:eastAsia="ko-KR"/>
              </w:rPr>
            </w:pPr>
            <w:r>
              <w:rPr>
                <w:snapToGrid w:val="0"/>
                <w:lang w:eastAsia="ko-KR"/>
              </w:rPr>
              <w:t>160</w:t>
            </w:r>
          </w:p>
        </w:tc>
      </w:tr>
      <w:tr w:rsidR="00DC661A" w14:paraId="3C15C518" w14:textId="77777777" w:rsidTr="00DC661A">
        <w:trPr>
          <w:cantSplit/>
          <w:jc w:val="center"/>
        </w:trPr>
        <w:tc>
          <w:tcPr>
            <w:tcW w:w="1365" w:type="pct"/>
            <w:tcBorders>
              <w:top w:val="single" w:sz="4" w:space="0" w:color="auto"/>
              <w:left w:val="single" w:sz="4" w:space="0" w:color="auto"/>
              <w:bottom w:val="single" w:sz="4" w:space="0" w:color="auto"/>
              <w:right w:val="single" w:sz="4" w:space="0" w:color="auto"/>
            </w:tcBorders>
            <w:hideMark/>
          </w:tcPr>
          <w:p w14:paraId="13E4C08A" w14:textId="77777777" w:rsidR="00DC661A" w:rsidRDefault="00DC661A">
            <w:pPr>
              <w:pStyle w:val="TAC"/>
              <w:rPr>
                <w:snapToGrid w:val="0"/>
                <w:lang w:eastAsia="ko-KR"/>
              </w:rPr>
            </w:pPr>
            <w:r>
              <w:rPr>
                <w:snapToGrid w:val="0"/>
                <w:lang w:eastAsia="ko-KR"/>
              </w:rPr>
              <w:t>10</w:t>
            </w:r>
          </w:p>
        </w:tc>
        <w:tc>
          <w:tcPr>
            <w:tcW w:w="1832" w:type="pct"/>
            <w:tcBorders>
              <w:top w:val="single" w:sz="4" w:space="0" w:color="auto"/>
              <w:left w:val="single" w:sz="4" w:space="0" w:color="auto"/>
              <w:bottom w:val="single" w:sz="4" w:space="0" w:color="auto"/>
              <w:right w:val="single" w:sz="4" w:space="0" w:color="auto"/>
            </w:tcBorders>
            <w:hideMark/>
          </w:tcPr>
          <w:p w14:paraId="49BB1FBC" w14:textId="77777777" w:rsidR="00DC661A" w:rsidRDefault="00DC661A">
            <w:pPr>
              <w:pStyle w:val="TAC"/>
              <w:rPr>
                <w:snapToGrid w:val="0"/>
                <w:lang w:eastAsia="ko-KR"/>
              </w:rPr>
            </w:pPr>
            <w:r>
              <w:rPr>
                <w:snapToGrid w:val="0"/>
                <w:lang w:eastAsia="ko-KR"/>
              </w:rPr>
              <w:t>3</w:t>
            </w:r>
          </w:p>
        </w:tc>
        <w:tc>
          <w:tcPr>
            <w:tcW w:w="1804" w:type="pct"/>
            <w:tcBorders>
              <w:top w:val="single" w:sz="4" w:space="0" w:color="auto"/>
              <w:left w:val="single" w:sz="4" w:space="0" w:color="auto"/>
              <w:bottom w:val="single" w:sz="4" w:space="0" w:color="auto"/>
              <w:right w:val="single" w:sz="4" w:space="0" w:color="auto"/>
            </w:tcBorders>
            <w:hideMark/>
          </w:tcPr>
          <w:p w14:paraId="2ABD5294" w14:textId="77777777" w:rsidR="00DC661A" w:rsidRDefault="00DC661A">
            <w:pPr>
              <w:pStyle w:val="TAC"/>
              <w:rPr>
                <w:snapToGrid w:val="0"/>
                <w:lang w:eastAsia="ko-KR"/>
              </w:rPr>
            </w:pPr>
            <w:r>
              <w:rPr>
                <w:snapToGrid w:val="0"/>
              </w:rPr>
              <w:t>20</w:t>
            </w:r>
          </w:p>
        </w:tc>
      </w:tr>
      <w:tr w:rsidR="00DC661A" w14:paraId="2B6D4C9F" w14:textId="77777777" w:rsidTr="00DC661A">
        <w:trPr>
          <w:cantSplit/>
          <w:jc w:val="center"/>
        </w:trPr>
        <w:tc>
          <w:tcPr>
            <w:tcW w:w="1365" w:type="pct"/>
            <w:tcBorders>
              <w:top w:val="single" w:sz="4" w:space="0" w:color="auto"/>
              <w:left w:val="single" w:sz="4" w:space="0" w:color="auto"/>
              <w:bottom w:val="single" w:sz="4" w:space="0" w:color="auto"/>
              <w:right w:val="single" w:sz="4" w:space="0" w:color="auto"/>
            </w:tcBorders>
            <w:hideMark/>
          </w:tcPr>
          <w:p w14:paraId="2A36EE94" w14:textId="77777777" w:rsidR="00DC661A" w:rsidRDefault="00DC661A">
            <w:pPr>
              <w:pStyle w:val="TAC"/>
              <w:rPr>
                <w:snapToGrid w:val="0"/>
                <w:lang w:eastAsia="ko-KR"/>
              </w:rPr>
            </w:pPr>
            <w:r>
              <w:rPr>
                <w:snapToGrid w:val="0"/>
                <w:lang w:eastAsia="ko-KR"/>
              </w:rPr>
              <w:t>11</w:t>
            </w:r>
          </w:p>
        </w:tc>
        <w:tc>
          <w:tcPr>
            <w:tcW w:w="1832" w:type="pct"/>
            <w:tcBorders>
              <w:top w:val="single" w:sz="4" w:space="0" w:color="auto"/>
              <w:left w:val="single" w:sz="4" w:space="0" w:color="auto"/>
              <w:bottom w:val="single" w:sz="4" w:space="0" w:color="auto"/>
              <w:right w:val="single" w:sz="4" w:space="0" w:color="auto"/>
            </w:tcBorders>
            <w:hideMark/>
          </w:tcPr>
          <w:p w14:paraId="186B7AD6" w14:textId="77777777" w:rsidR="00DC661A" w:rsidRDefault="00DC661A">
            <w:pPr>
              <w:pStyle w:val="TAC"/>
              <w:rPr>
                <w:snapToGrid w:val="0"/>
                <w:lang w:eastAsia="ko-KR"/>
              </w:rPr>
            </w:pPr>
            <w:r>
              <w:rPr>
                <w:snapToGrid w:val="0"/>
                <w:lang w:eastAsia="ko-KR"/>
              </w:rPr>
              <w:t>3</w:t>
            </w:r>
          </w:p>
        </w:tc>
        <w:tc>
          <w:tcPr>
            <w:tcW w:w="1804" w:type="pct"/>
            <w:tcBorders>
              <w:top w:val="single" w:sz="4" w:space="0" w:color="auto"/>
              <w:left w:val="single" w:sz="4" w:space="0" w:color="auto"/>
              <w:bottom w:val="single" w:sz="4" w:space="0" w:color="auto"/>
              <w:right w:val="single" w:sz="4" w:space="0" w:color="auto"/>
            </w:tcBorders>
            <w:hideMark/>
          </w:tcPr>
          <w:p w14:paraId="6E5419C3" w14:textId="77777777" w:rsidR="00DC661A" w:rsidRDefault="00DC661A">
            <w:pPr>
              <w:pStyle w:val="TAC"/>
              <w:rPr>
                <w:snapToGrid w:val="0"/>
                <w:lang w:eastAsia="ko-KR"/>
              </w:rPr>
            </w:pPr>
            <w:r>
              <w:rPr>
                <w:snapToGrid w:val="0"/>
                <w:lang w:eastAsia="ko-KR"/>
              </w:rPr>
              <w:t>160</w:t>
            </w:r>
          </w:p>
        </w:tc>
      </w:tr>
      <w:tr w:rsidR="00DC661A" w14:paraId="5FE776AA" w14:textId="77777777" w:rsidTr="00DC661A">
        <w:trPr>
          <w:cantSplit/>
          <w:jc w:val="center"/>
        </w:trPr>
        <w:tc>
          <w:tcPr>
            <w:tcW w:w="1365" w:type="pct"/>
            <w:tcBorders>
              <w:top w:val="single" w:sz="4" w:space="0" w:color="auto"/>
              <w:left w:val="single" w:sz="4" w:space="0" w:color="auto"/>
              <w:bottom w:val="single" w:sz="4" w:space="0" w:color="auto"/>
              <w:right w:val="single" w:sz="4" w:space="0" w:color="auto"/>
            </w:tcBorders>
            <w:hideMark/>
          </w:tcPr>
          <w:p w14:paraId="1B213021" w14:textId="77777777" w:rsidR="00DC661A" w:rsidRDefault="00DC661A">
            <w:pPr>
              <w:pStyle w:val="TAC"/>
              <w:rPr>
                <w:snapToGrid w:val="0"/>
                <w:lang w:eastAsia="ko-KR"/>
              </w:rPr>
            </w:pPr>
            <w:r>
              <w:rPr>
                <w:snapToGrid w:val="0"/>
                <w:lang w:eastAsia="ko-KR"/>
              </w:rPr>
              <w:t>12</w:t>
            </w:r>
          </w:p>
        </w:tc>
        <w:tc>
          <w:tcPr>
            <w:tcW w:w="1832" w:type="pct"/>
            <w:tcBorders>
              <w:top w:val="single" w:sz="4" w:space="0" w:color="auto"/>
              <w:left w:val="single" w:sz="4" w:space="0" w:color="auto"/>
              <w:bottom w:val="single" w:sz="4" w:space="0" w:color="auto"/>
              <w:right w:val="single" w:sz="4" w:space="0" w:color="auto"/>
            </w:tcBorders>
            <w:hideMark/>
          </w:tcPr>
          <w:p w14:paraId="63401696" w14:textId="77777777" w:rsidR="00DC661A" w:rsidRDefault="00DC661A">
            <w:pPr>
              <w:pStyle w:val="TAC"/>
              <w:rPr>
                <w:snapToGrid w:val="0"/>
                <w:lang w:eastAsia="ko-KR"/>
              </w:rPr>
            </w:pPr>
            <w:r>
              <w:rPr>
                <w:snapToGrid w:val="0"/>
                <w:lang w:eastAsia="ko-KR"/>
              </w:rPr>
              <w:t>5.5</w:t>
            </w:r>
          </w:p>
        </w:tc>
        <w:tc>
          <w:tcPr>
            <w:tcW w:w="1804" w:type="pct"/>
            <w:tcBorders>
              <w:top w:val="single" w:sz="4" w:space="0" w:color="auto"/>
              <w:left w:val="single" w:sz="4" w:space="0" w:color="auto"/>
              <w:bottom w:val="single" w:sz="4" w:space="0" w:color="auto"/>
              <w:right w:val="single" w:sz="4" w:space="0" w:color="auto"/>
            </w:tcBorders>
            <w:hideMark/>
          </w:tcPr>
          <w:p w14:paraId="2CAF65F7" w14:textId="77777777" w:rsidR="00DC661A" w:rsidRDefault="00DC661A">
            <w:pPr>
              <w:pStyle w:val="TAC"/>
              <w:rPr>
                <w:snapToGrid w:val="0"/>
                <w:lang w:eastAsia="ko-KR"/>
              </w:rPr>
            </w:pPr>
            <w:r>
              <w:rPr>
                <w:snapToGrid w:val="0"/>
              </w:rPr>
              <w:t>20</w:t>
            </w:r>
          </w:p>
        </w:tc>
      </w:tr>
      <w:tr w:rsidR="00DC661A" w14:paraId="1F901330" w14:textId="77777777" w:rsidTr="00DC661A">
        <w:trPr>
          <w:cantSplit/>
          <w:trHeight w:val="172"/>
          <w:jc w:val="center"/>
        </w:trPr>
        <w:tc>
          <w:tcPr>
            <w:tcW w:w="1365" w:type="pct"/>
            <w:tcBorders>
              <w:top w:val="single" w:sz="4" w:space="0" w:color="auto"/>
              <w:left w:val="single" w:sz="4" w:space="0" w:color="auto"/>
              <w:bottom w:val="single" w:sz="4" w:space="0" w:color="auto"/>
              <w:right w:val="single" w:sz="4" w:space="0" w:color="auto"/>
            </w:tcBorders>
            <w:hideMark/>
          </w:tcPr>
          <w:p w14:paraId="4DC051F7" w14:textId="77777777" w:rsidR="00DC661A" w:rsidRDefault="00DC661A">
            <w:pPr>
              <w:pStyle w:val="TAC"/>
              <w:rPr>
                <w:snapToGrid w:val="0"/>
                <w:lang w:eastAsia="ko-KR"/>
              </w:rPr>
            </w:pPr>
            <w:r>
              <w:rPr>
                <w:snapToGrid w:val="0"/>
                <w:lang w:eastAsia="ko-KR"/>
              </w:rPr>
              <w:t>13</w:t>
            </w:r>
          </w:p>
        </w:tc>
        <w:tc>
          <w:tcPr>
            <w:tcW w:w="1832" w:type="pct"/>
            <w:tcBorders>
              <w:top w:val="single" w:sz="4" w:space="0" w:color="auto"/>
              <w:left w:val="single" w:sz="4" w:space="0" w:color="auto"/>
              <w:bottom w:val="single" w:sz="4" w:space="0" w:color="auto"/>
              <w:right w:val="single" w:sz="4" w:space="0" w:color="auto"/>
            </w:tcBorders>
            <w:hideMark/>
          </w:tcPr>
          <w:p w14:paraId="66155462" w14:textId="77777777" w:rsidR="00DC661A" w:rsidRDefault="00DC661A">
            <w:pPr>
              <w:pStyle w:val="TAC"/>
              <w:rPr>
                <w:snapToGrid w:val="0"/>
                <w:lang w:eastAsia="ko-KR"/>
              </w:rPr>
            </w:pPr>
            <w:r>
              <w:rPr>
                <w:snapToGrid w:val="0"/>
                <w:lang w:eastAsia="ko-KR"/>
              </w:rPr>
              <w:t>5.5</w:t>
            </w:r>
          </w:p>
        </w:tc>
        <w:tc>
          <w:tcPr>
            <w:tcW w:w="1804" w:type="pct"/>
            <w:tcBorders>
              <w:top w:val="single" w:sz="4" w:space="0" w:color="auto"/>
              <w:left w:val="single" w:sz="4" w:space="0" w:color="auto"/>
              <w:bottom w:val="single" w:sz="4" w:space="0" w:color="auto"/>
              <w:right w:val="single" w:sz="4" w:space="0" w:color="auto"/>
            </w:tcBorders>
            <w:hideMark/>
          </w:tcPr>
          <w:p w14:paraId="5B5323C5" w14:textId="77777777" w:rsidR="00DC661A" w:rsidRDefault="00DC661A">
            <w:pPr>
              <w:pStyle w:val="TAC"/>
              <w:rPr>
                <w:snapToGrid w:val="0"/>
                <w:lang w:eastAsia="ko-KR"/>
              </w:rPr>
            </w:pPr>
            <w:r>
              <w:rPr>
                <w:snapToGrid w:val="0"/>
              </w:rPr>
              <w:t>40</w:t>
            </w:r>
          </w:p>
        </w:tc>
      </w:tr>
      <w:tr w:rsidR="00DC661A" w14:paraId="01FC047C" w14:textId="77777777" w:rsidTr="00DC661A">
        <w:trPr>
          <w:cantSplit/>
          <w:jc w:val="center"/>
        </w:trPr>
        <w:tc>
          <w:tcPr>
            <w:tcW w:w="1365" w:type="pct"/>
            <w:tcBorders>
              <w:top w:val="single" w:sz="4" w:space="0" w:color="auto"/>
              <w:left w:val="single" w:sz="4" w:space="0" w:color="auto"/>
              <w:bottom w:val="single" w:sz="4" w:space="0" w:color="auto"/>
              <w:right w:val="single" w:sz="4" w:space="0" w:color="auto"/>
            </w:tcBorders>
            <w:hideMark/>
          </w:tcPr>
          <w:p w14:paraId="753CCB03" w14:textId="77777777" w:rsidR="00DC661A" w:rsidRDefault="00DC661A">
            <w:pPr>
              <w:pStyle w:val="TAC"/>
              <w:rPr>
                <w:snapToGrid w:val="0"/>
                <w:lang w:eastAsia="ko-KR"/>
              </w:rPr>
            </w:pPr>
            <w:r>
              <w:rPr>
                <w:snapToGrid w:val="0"/>
                <w:lang w:eastAsia="ko-KR"/>
              </w:rPr>
              <w:t>14</w:t>
            </w:r>
          </w:p>
        </w:tc>
        <w:tc>
          <w:tcPr>
            <w:tcW w:w="1832" w:type="pct"/>
            <w:tcBorders>
              <w:top w:val="single" w:sz="4" w:space="0" w:color="auto"/>
              <w:left w:val="single" w:sz="4" w:space="0" w:color="auto"/>
              <w:bottom w:val="single" w:sz="4" w:space="0" w:color="auto"/>
              <w:right w:val="single" w:sz="4" w:space="0" w:color="auto"/>
            </w:tcBorders>
            <w:hideMark/>
          </w:tcPr>
          <w:p w14:paraId="3845233B" w14:textId="77777777" w:rsidR="00DC661A" w:rsidRDefault="00DC661A">
            <w:pPr>
              <w:pStyle w:val="TAC"/>
              <w:rPr>
                <w:snapToGrid w:val="0"/>
                <w:lang w:eastAsia="ko-KR"/>
              </w:rPr>
            </w:pPr>
            <w:r>
              <w:rPr>
                <w:snapToGrid w:val="0"/>
                <w:lang w:eastAsia="ko-KR"/>
              </w:rPr>
              <w:t>5.5</w:t>
            </w:r>
          </w:p>
        </w:tc>
        <w:tc>
          <w:tcPr>
            <w:tcW w:w="1804" w:type="pct"/>
            <w:tcBorders>
              <w:top w:val="single" w:sz="4" w:space="0" w:color="auto"/>
              <w:left w:val="single" w:sz="4" w:space="0" w:color="auto"/>
              <w:bottom w:val="single" w:sz="4" w:space="0" w:color="auto"/>
              <w:right w:val="single" w:sz="4" w:space="0" w:color="auto"/>
            </w:tcBorders>
            <w:hideMark/>
          </w:tcPr>
          <w:p w14:paraId="4F657310" w14:textId="77777777" w:rsidR="00DC661A" w:rsidRDefault="00DC661A">
            <w:pPr>
              <w:pStyle w:val="TAC"/>
              <w:rPr>
                <w:snapToGrid w:val="0"/>
                <w:lang w:eastAsia="ko-KR"/>
              </w:rPr>
            </w:pPr>
            <w:r>
              <w:rPr>
                <w:snapToGrid w:val="0"/>
                <w:lang w:eastAsia="ko-KR"/>
              </w:rPr>
              <w:t>80</w:t>
            </w:r>
          </w:p>
        </w:tc>
      </w:tr>
      <w:tr w:rsidR="00DC661A" w14:paraId="395D00A2" w14:textId="77777777" w:rsidTr="00DC661A">
        <w:trPr>
          <w:cantSplit/>
          <w:jc w:val="center"/>
        </w:trPr>
        <w:tc>
          <w:tcPr>
            <w:tcW w:w="1365" w:type="pct"/>
            <w:tcBorders>
              <w:top w:val="single" w:sz="4" w:space="0" w:color="auto"/>
              <w:left w:val="single" w:sz="4" w:space="0" w:color="auto"/>
              <w:bottom w:val="single" w:sz="4" w:space="0" w:color="auto"/>
              <w:right w:val="single" w:sz="4" w:space="0" w:color="auto"/>
            </w:tcBorders>
            <w:hideMark/>
          </w:tcPr>
          <w:p w14:paraId="3C44AA17" w14:textId="77777777" w:rsidR="00DC661A" w:rsidRDefault="00DC661A">
            <w:pPr>
              <w:pStyle w:val="TAC"/>
              <w:rPr>
                <w:snapToGrid w:val="0"/>
                <w:lang w:eastAsia="ko-KR"/>
              </w:rPr>
            </w:pPr>
            <w:r>
              <w:rPr>
                <w:snapToGrid w:val="0"/>
                <w:lang w:eastAsia="ko-KR"/>
              </w:rPr>
              <w:t>15</w:t>
            </w:r>
          </w:p>
        </w:tc>
        <w:tc>
          <w:tcPr>
            <w:tcW w:w="1832" w:type="pct"/>
            <w:tcBorders>
              <w:top w:val="single" w:sz="4" w:space="0" w:color="auto"/>
              <w:left w:val="single" w:sz="4" w:space="0" w:color="auto"/>
              <w:bottom w:val="single" w:sz="4" w:space="0" w:color="auto"/>
              <w:right w:val="single" w:sz="4" w:space="0" w:color="auto"/>
            </w:tcBorders>
            <w:hideMark/>
          </w:tcPr>
          <w:p w14:paraId="313E122B" w14:textId="77777777" w:rsidR="00DC661A" w:rsidRDefault="00DC661A">
            <w:pPr>
              <w:pStyle w:val="TAC"/>
              <w:rPr>
                <w:snapToGrid w:val="0"/>
                <w:lang w:eastAsia="ko-KR"/>
              </w:rPr>
            </w:pPr>
            <w:r>
              <w:rPr>
                <w:snapToGrid w:val="0"/>
                <w:lang w:eastAsia="ko-KR"/>
              </w:rPr>
              <w:t>5.5</w:t>
            </w:r>
          </w:p>
        </w:tc>
        <w:tc>
          <w:tcPr>
            <w:tcW w:w="1804" w:type="pct"/>
            <w:tcBorders>
              <w:top w:val="single" w:sz="4" w:space="0" w:color="auto"/>
              <w:left w:val="single" w:sz="4" w:space="0" w:color="auto"/>
              <w:bottom w:val="single" w:sz="4" w:space="0" w:color="auto"/>
              <w:right w:val="single" w:sz="4" w:space="0" w:color="auto"/>
            </w:tcBorders>
            <w:hideMark/>
          </w:tcPr>
          <w:p w14:paraId="354BD5FC" w14:textId="77777777" w:rsidR="00DC661A" w:rsidRDefault="00DC661A">
            <w:pPr>
              <w:pStyle w:val="TAC"/>
              <w:rPr>
                <w:snapToGrid w:val="0"/>
                <w:lang w:eastAsia="ko-KR"/>
              </w:rPr>
            </w:pPr>
            <w:r>
              <w:rPr>
                <w:snapToGrid w:val="0"/>
                <w:lang w:eastAsia="ko-KR"/>
              </w:rPr>
              <w:t>160</w:t>
            </w:r>
          </w:p>
        </w:tc>
      </w:tr>
      <w:tr w:rsidR="00DC661A" w14:paraId="6C530F97" w14:textId="77777777" w:rsidTr="00DC661A">
        <w:trPr>
          <w:cantSplit/>
          <w:jc w:val="center"/>
        </w:trPr>
        <w:tc>
          <w:tcPr>
            <w:tcW w:w="1365" w:type="pct"/>
            <w:tcBorders>
              <w:top w:val="single" w:sz="4" w:space="0" w:color="auto"/>
              <w:left w:val="single" w:sz="4" w:space="0" w:color="auto"/>
              <w:bottom w:val="single" w:sz="4" w:space="0" w:color="auto"/>
              <w:right w:val="single" w:sz="4" w:space="0" w:color="auto"/>
            </w:tcBorders>
            <w:hideMark/>
          </w:tcPr>
          <w:p w14:paraId="3FEE29C2" w14:textId="77777777" w:rsidR="00DC661A" w:rsidRDefault="00DC661A">
            <w:pPr>
              <w:pStyle w:val="TAC"/>
              <w:rPr>
                <w:snapToGrid w:val="0"/>
                <w:lang w:eastAsia="ko-KR"/>
              </w:rPr>
            </w:pPr>
            <w:r>
              <w:rPr>
                <w:snapToGrid w:val="0"/>
                <w:lang w:eastAsia="ko-KR"/>
              </w:rPr>
              <w:t>16</w:t>
            </w:r>
          </w:p>
        </w:tc>
        <w:tc>
          <w:tcPr>
            <w:tcW w:w="1832" w:type="pct"/>
            <w:tcBorders>
              <w:top w:val="single" w:sz="4" w:space="0" w:color="auto"/>
              <w:left w:val="single" w:sz="4" w:space="0" w:color="auto"/>
              <w:bottom w:val="single" w:sz="4" w:space="0" w:color="auto"/>
              <w:right w:val="single" w:sz="4" w:space="0" w:color="auto"/>
            </w:tcBorders>
            <w:hideMark/>
          </w:tcPr>
          <w:p w14:paraId="2EC4C853" w14:textId="77777777" w:rsidR="00DC661A" w:rsidRDefault="00DC661A">
            <w:pPr>
              <w:pStyle w:val="TAC"/>
              <w:rPr>
                <w:snapToGrid w:val="0"/>
                <w:lang w:eastAsia="ko-KR"/>
              </w:rPr>
            </w:pPr>
            <w:r>
              <w:rPr>
                <w:snapToGrid w:val="0"/>
                <w:lang w:eastAsia="ko-KR"/>
              </w:rPr>
              <w:t>3.5</w:t>
            </w:r>
          </w:p>
        </w:tc>
        <w:tc>
          <w:tcPr>
            <w:tcW w:w="1804" w:type="pct"/>
            <w:tcBorders>
              <w:top w:val="single" w:sz="4" w:space="0" w:color="auto"/>
              <w:left w:val="single" w:sz="4" w:space="0" w:color="auto"/>
              <w:bottom w:val="single" w:sz="4" w:space="0" w:color="auto"/>
              <w:right w:val="single" w:sz="4" w:space="0" w:color="auto"/>
            </w:tcBorders>
            <w:hideMark/>
          </w:tcPr>
          <w:p w14:paraId="4E45F19E" w14:textId="77777777" w:rsidR="00DC661A" w:rsidRDefault="00DC661A">
            <w:pPr>
              <w:pStyle w:val="TAC"/>
              <w:rPr>
                <w:snapToGrid w:val="0"/>
                <w:lang w:eastAsia="ko-KR"/>
              </w:rPr>
            </w:pPr>
            <w:r>
              <w:rPr>
                <w:snapToGrid w:val="0"/>
              </w:rPr>
              <w:t>20</w:t>
            </w:r>
          </w:p>
        </w:tc>
      </w:tr>
      <w:tr w:rsidR="00DC661A" w14:paraId="4078369F" w14:textId="77777777" w:rsidTr="00DC661A">
        <w:trPr>
          <w:cantSplit/>
          <w:jc w:val="center"/>
        </w:trPr>
        <w:tc>
          <w:tcPr>
            <w:tcW w:w="1365" w:type="pct"/>
            <w:tcBorders>
              <w:top w:val="single" w:sz="4" w:space="0" w:color="auto"/>
              <w:left w:val="single" w:sz="4" w:space="0" w:color="auto"/>
              <w:bottom w:val="single" w:sz="4" w:space="0" w:color="auto"/>
              <w:right w:val="single" w:sz="4" w:space="0" w:color="auto"/>
            </w:tcBorders>
            <w:hideMark/>
          </w:tcPr>
          <w:p w14:paraId="498A01DA" w14:textId="77777777" w:rsidR="00DC661A" w:rsidRDefault="00DC661A">
            <w:pPr>
              <w:pStyle w:val="TAC"/>
              <w:rPr>
                <w:snapToGrid w:val="0"/>
                <w:lang w:eastAsia="ko-KR"/>
              </w:rPr>
            </w:pPr>
            <w:r>
              <w:rPr>
                <w:snapToGrid w:val="0"/>
                <w:lang w:eastAsia="ko-KR"/>
              </w:rPr>
              <w:t>17</w:t>
            </w:r>
          </w:p>
        </w:tc>
        <w:tc>
          <w:tcPr>
            <w:tcW w:w="1832" w:type="pct"/>
            <w:tcBorders>
              <w:top w:val="single" w:sz="4" w:space="0" w:color="auto"/>
              <w:left w:val="single" w:sz="4" w:space="0" w:color="auto"/>
              <w:bottom w:val="single" w:sz="4" w:space="0" w:color="auto"/>
              <w:right w:val="single" w:sz="4" w:space="0" w:color="auto"/>
            </w:tcBorders>
            <w:hideMark/>
          </w:tcPr>
          <w:p w14:paraId="4E75D48C" w14:textId="77777777" w:rsidR="00DC661A" w:rsidRDefault="00DC661A">
            <w:pPr>
              <w:pStyle w:val="TAC"/>
              <w:rPr>
                <w:snapToGrid w:val="0"/>
                <w:lang w:eastAsia="ko-KR"/>
              </w:rPr>
            </w:pPr>
            <w:r>
              <w:rPr>
                <w:snapToGrid w:val="0"/>
                <w:lang w:eastAsia="ko-KR"/>
              </w:rPr>
              <w:t>3.5</w:t>
            </w:r>
          </w:p>
        </w:tc>
        <w:tc>
          <w:tcPr>
            <w:tcW w:w="1804" w:type="pct"/>
            <w:tcBorders>
              <w:top w:val="single" w:sz="4" w:space="0" w:color="auto"/>
              <w:left w:val="single" w:sz="4" w:space="0" w:color="auto"/>
              <w:bottom w:val="single" w:sz="4" w:space="0" w:color="auto"/>
              <w:right w:val="single" w:sz="4" w:space="0" w:color="auto"/>
            </w:tcBorders>
            <w:hideMark/>
          </w:tcPr>
          <w:p w14:paraId="1967DC39" w14:textId="77777777" w:rsidR="00DC661A" w:rsidRDefault="00DC661A">
            <w:pPr>
              <w:pStyle w:val="TAC"/>
              <w:rPr>
                <w:snapToGrid w:val="0"/>
                <w:lang w:eastAsia="ko-KR"/>
              </w:rPr>
            </w:pPr>
            <w:r>
              <w:rPr>
                <w:snapToGrid w:val="0"/>
              </w:rPr>
              <w:t>40</w:t>
            </w:r>
          </w:p>
        </w:tc>
      </w:tr>
      <w:tr w:rsidR="00DC661A" w14:paraId="2D134F53" w14:textId="77777777" w:rsidTr="00DC661A">
        <w:trPr>
          <w:cantSplit/>
          <w:jc w:val="center"/>
        </w:trPr>
        <w:tc>
          <w:tcPr>
            <w:tcW w:w="1365" w:type="pct"/>
            <w:tcBorders>
              <w:top w:val="single" w:sz="4" w:space="0" w:color="auto"/>
              <w:left w:val="single" w:sz="4" w:space="0" w:color="auto"/>
              <w:bottom w:val="single" w:sz="4" w:space="0" w:color="auto"/>
              <w:right w:val="single" w:sz="4" w:space="0" w:color="auto"/>
            </w:tcBorders>
            <w:hideMark/>
          </w:tcPr>
          <w:p w14:paraId="5ED44947" w14:textId="77777777" w:rsidR="00DC661A" w:rsidRDefault="00DC661A">
            <w:pPr>
              <w:pStyle w:val="TAC"/>
              <w:rPr>
                <w:snapToGrid w:val="0"/>
                <w:lang w:eastAsia="ko-KR"/>
              </w:rPr>
            </w:pPr>
            <w:r>
              <w:rPr>
                <w:snapToGrid w:val="0"/>
                <w:lang w:eastAsia="ko-KR"/>
              </w:rPr>
              <w:t>18</w:t>
            </w:r>
          </w:p>
        </w:tc>
        <w:tc>
          <w:tcPr>
            <w:tcW w:w="1832" w:type="pct"/>
            <w:tcBorders>
              <w:top w:val="single" w:sz="4" w:space="0" w:color="auto"/>
              <w:left w:val="single" w:sz="4" w:space="0" w:color="auto"/>
              <w:bottom w:val="single" w:sz="4" w:space="0" w:color="auto"/>
              <w:right w:val="single" w:sz="4" w:space="0" w:color="auto"/>
            </w:tcBorders>
            <w:hideMark/>
          </w:tcPr>
          <w:p w14:paraId="110C08A1" w14:textId="77777777" w:rsidR="00DC661A" w:rsidRDefault="00DC661A">
            <w:pPr>
              <w:pStyle w:val="TAC"/>
              <w:rPr>
                <w:snapToGrid w:val="0"/>
                <w:lang w:eastAsia="ko-KR"/>
              </w:rPr>
            </w:pPr>
            <w:r>
              <w:rPr>
                <w:snapToGrid w:val="0"/>
                <w:lang w:eastAsia="ko-KR"/>
              </w:rPr>
              <w:t>3.5</w:t>
            </w:r>
          </w:p>
        </w:tc>
        <w:tc>
          <w:tcPr>
            <w:tcW w:w="1804" w:type="pct"/>
            <w:tcBorders>
              <w:top w:val="single" w:sz="4" w:space="0" w:color="auto"/>
              <w:left w:val="single" w:sz="4" w:space="0" w:color="auto"/>
              <w:bottom w:val="single" w:sz="4" w:space="0" w:color="auto"/>
              <w:right w:val="single" w:sz="4" w:space="0" w:color="auto"/>
            </w:tcBorders>
            <w:hideMark/>
          </w:tcPr>
          <w:p w14:paraId="15B3C82E" w14:textId="77777777" w:rsidR="00DC661A" w:rsidRDefault="00DC661A">
            <w:pPr>
              <w:pStyle w:val="TAC"/>
              <w:rPr>
                <w:snapToGrid w:val="0"/>
                <w:lang w:eastAsia="ko-KR"/>
              </w:rPr>
            </w:pPr>
            <w:r>
              <w:rPr>
                <w:snapToGrid w:val="0"/>
                <w:lang w:eastAsia="ko-KR"/>
              </w:rPr>
              <w:t>80</w:t>
            </w:r>
          </w:p>
        </w:tc>
      </w:tr>
      <w:tr w:rsidR="00DC661A" w14:paraId="04C8F66D" w14:textId="77777777" w:rsidTr="00DC661A">
        <w:trPr>
          <w:cantSplit/>
          <w:jc w:val="center"/>
        </w:trPr>
        <w:tc>
          <w:tcPr>
            <w:tcW w:w="1365" w:type="pct"/>
            <w:tcBorders>
              <w:top w:val="single" w:sz="4" w:space="0" w:color="auto"/>
              <w:left w:val="single" w:sz="4" w:space="0" w:color="auto"/>
              <w:bottom w:val="single" w:sz="4" w:space="0" w:color="auto"/>
              <w:right w:val="single" w:sz="4" w:space="0" w:color="auto"/>
            </w:tcBorders>
            <w:hideMark/>
          </w:tcPr>
          <w:p w14:paraId="58D6E8FC" w14:textId="77777777" w:rsidR="00DC661A" w:rsidRDefault="00DC661A">
            <w:pPr>
              <w:pStyle w:val="TAC"/>
              <w:rPr>
                <w:snapToGrid w:val="0"/>
                <w:lang w:eastAsia="ko-KR"/>
              </w:rPr>
            </w:pPr>
            <w:r>
              <w:rPr>
                <w:snapToGrid w:val="0"/>
                <w:lang w:eastAsia="ko-KR"/>
              </w:rPr>
              <w:t>19</w:t>
            </w:r>
          </w:p>
        </w:tc>
        <w:tc>
          <w:tcPr>
            <w:tcW w:w="1832" w:type="pct"/>
            <w:tcBorders>
              <w:top w:val="single" w:sz="4" w:space="0" w:color="auto"/>
              <w:left w:val="single" w:sz="4" w:space="0" w:color="auto"/>
              <w:bottom w:val="single" w:sz="4" w:space="0" w:color="auto"/>
              <w:right w:val="single" w:sz="4" w:space="0" w:color="auto"/>
            </w:tcBorders>
            <w:hideMark/>
          </w:tcPr>
          <w:p w14:paraId="47B4F07A" w14:textId="77777777" w:rsidR="00DC661A" w:rsidRDefault="00DC661A">
            <w:pPr>
              <w:pStyle w:val="TAC"/>
              <w:rPr>
                <w:snapToGrid w:val="0"/>
                <w:lang w:eastAsia="ko-KR"/>
              </w:rPr>
            </w:pPr>
            <w:r>
              <w:rPr>
                <w:snapToGrid w:val="0"/>
                <w:lang w:eastAsia="ko-KR"/>
              </w:rPr>
              <w:t>3.5</w:t>
            </w:r>
          </w:p>
        </w:tc>
        <w:tc>
          <w:tcPr>
            <w:tcW w:w="1804" w:type="pct"/>
            <w:tcBorders>
              <w:top w:val="single" w:sz="4" w:space="0" w:color="auto"/>
              <w:left w:val="single" w:sz="4" w:space="0" w:color="auto"/>
              <w:bottom w:val="single" w:sz="4" w:space="0" w:color="auto"/>
              <w:right w:val="single" w:sz="4" w:space="0" w:color="auto"/>
            </w:tcBorders>
            <w:hideMark/>
          </w:tcPr>
          <w:p w14:paraId="037A4580" w14:textId="77777777" w:rsidR="00DC661A" w:rsidRDefault="00DC661A">
            <w:pPr>
              <w:pStyle w:val="TAC"/>
              <w:rPr>
                <w:snapToGrid w:val="0"/>
                <w:lang w:eastAsia="ko-KR"/>
              </w:rPr>
            </w:pPr>
            <w:r>
              <w:rPr>
                <w:snapToGrid w:val="0"/>
                <w:lang w:eastAsia="ko-KR"/>
              </w:rPr>
              <w:t>160</w:t>
            </w:r>
          </w:p>
        </w:tc>
      </w:tr>
      <w:tr w:rsidR="00DC661A" w14:paraId="5F4BF5EC" w14:textId="77777777" w:rsidTr="00DC661A">
        <w:trPr>
          <w:cantSplit/>
          <w:jc w:val="center"/>
        </w:trPr>
        <w:tc>
          <w:tcPr>
            <w:tcW w:w="1365" w:type="pct"/>
            <w:tcBorders>
              <w:top w:val="single" w:sz="4" w:space="0" w:color="auto"/>
              <w:left w:val="single" w:sz="4" w:space="0" w:color="auto"/>
              <w:bottom w:val="single" w:sz="4" w:space="0" w:color="auto"/>
              <w:right w:val="single" w:sz="4" w:space="0" w:color="auto"/>
            </w:tcBorders>
            <w:hideMark/>
          </w:tcPr>
          <w:p w14:paraId="2CA26C8B" w14:textId="77777777" w:rsidR="00DC661A" w:rsidRDefault="00DC661A">
            <w:pPr>
              <w:pStyle w:val="TAC"/>
              <w:rPr>
                <w:snapToGrid w:val="0"/>
                <w:lang w:eastAsia="ko-KR"/>
              </w:rPr>
            </w:pPr>
            <w:r>
              <w:rPr>
                <w:snapToGrid w:val="0"/>
                <w:lang w:eastAsia="ko-KR"/>
              </w:rPr>
              <w:t>20</w:t>
            </w:r>
          </w:p>
        </w:tc>
        <w:tc>
          <w:tcPr>
            <w:tcW w:w="1832" w:type="pct"/>
            <w:tcBorders>
              <w:top w:val="single" w:sz="4" w:space="0" w:color="auto"/>
              <w:left w:val="single" w:sz="4" w:space="0" w:color="auto"/>
              <w:bottom w:val="single" w:sz="4" w:space="0" w:color="auto"/>
              <w:right w:val="single" w:sz="4" w:space="0" w:color="auto"/>
            </w:tcBorders>
            <w:hideMark/>
          </w:tcPr>
          <w:p w14:paraId="6E2AEC22" w14:textId="77777777" w:rsidR="00DC661A" w:rsidRDefault="00DC661A">
            <w:pPr>
              <w:pStyle w:val="TAC"/>
              <w:rPr>
                <w:snapToGrid w:val="0"/>
                <w:lang w:eastAsia="ko-KR"/>
              </w:rPr>
            </w:pPr>
            <w:r>
              <w:rPr>
                <w:snapToGrid w:val="0"/>
                <w:lang w:eastAsia="ko-KR"/>
              </w:rPr>
              <w:t>1.5</w:t>
            </w:r>
          </w:p>
        </w:tc>
        <w:tc>
          <w:tcPr>
            <w:tcW w:w="1804" w:type="pct"/>
            <w:tcBorders>
              <w:top w:val="single" w:sz="4" w:space="0" w:color="auto"/>
              <w:left w:val="single" w:sz="4" w:space="0" w:color="auto"/>
              <w:bottom w:val="single" w:sz="4" w:space="0" w:color="auto"/>
              <w:right w:val="single" w:sz="4" w:space="0" w:color="auto"/>
            </w:tcBorders>
            <w:hideMark/>
          </w:tcPr>
          <w:p w14:paraId="7FB1B3CF" w14:textId="77777777" w:rsidR="00DC661A" w:rsidRDefault="00DC661A">
            <w:pPr>
              <w:pStyle w:val="TAC"/>
              <w:rPr>
                <w:snapToGrid w:val="0"/>
                <w:lang w:eastAsia="ko-KR"/>
              </w:rPr>
            </w:pPr>
            <w:r>
              <w:rPr>
                <w:snapToGrid w:val="0"/>
              </w:rPr>
              <w:t>20</w:t>
            </w:r>
          </w:p>
        </w:tc>
      </w:tr>
      <w:tr w:rsidR="00DC661A" w14:paraId="2D97DBAE" w14:textId="77777777" w:rsidTr="00DC661A">
        <w:trPr>
          <w:cantSplit/>
          <w:jc w:val="center"/>
        </w:trPr>
        <w:tc>
          <w:tcPr>
            <w:tcW w:w="1365" w:type="pct"/>
            <w:tcBorders>
              <w:top w:val="single" w:sz="4" w:space="0" w:color="auto"/>
              <w:left w:val="single" w:sz="4" w:space="0" w:color="auto"/>
              <w:bottom w:val="single" w:sz="4" w:space="0" w:color="auto"/>
              <w:right w:val="single" w:sz="4" w:space="0" w:color="auto"/>
            </w:tcBorders>
            <w:hideMark/>
          </w:tcPr>
          <w:p w14:paraId="002643F7" w14:textId="77777777" w:rsidR="00DC661A" w:rsidRDefault="00DC661A">
            <w:pPr>
              <w:pStyle w:val="TAC"/>
              <w:rPr>
                <w:snapToGrid w:val="0"/>
                <w:lang w:eastAsia="ko-KR"/>
              </w:rPr>
            </w:pPr>
            <w:r>
              <w:rPr>
                <w:snapToGrid w:val="0"/>
                <w:lang w:eastAsia="ko-KR"/>
              </w:rPr>
              <w:t>21</w:t>
            </w:r>
          </w:p>
        </w:tc>
        <w:tc>
          <w:tcPr>
            <w:tcW w:w="1832" w:type="pct"/>
            <w:tcBorders>
              <w:top w:val="single" w:sz="4" w:space="0" w:color="auto"/>
              <w:left w:val="single" w:sz="4" w:space="0" w:color="auto"/>
              <w:bottom w:val="single" w:sz="4" w:space="0" w:color="auto"/>
              <w:right w:val="single" w:sz="4" w:space="0" w:color="auto"/>
            </w:tcBorders>
            <w:hideMark/>
          </w:tcPr>
          <w:p w14:paraId="570A1D6A" w14:textId="77777777" w:rsidR="00DC661A" w:rsidRDefault="00DC661A">
            <w:pPr>
              <w:pStyle w:val="TAC"/>
              <w:rPr>
                <w:snapToGrid w:val="0"/>
                <w:lang w:eastAsia="ko-KR"/>
              </w:rPr>
            </w:pPr>
            <w:r>
              <w:rPr>
                <w:snapToGrid w:val="0"/>
                <w:lang w:eastAsia="ko-KR"/>
              </w:rPr>
              <w:t>1.5</w:t>
            </w:r>
          </w:p>
        </w:tc>
        <w:tc>
          <w:tcPr>
            <w:tcW w:w="1804" w:type="pct"/>
            <w:tcBorders>
              <w:top w:val="single" w:sz="4" w:space="0" w:color="auto"/>
              <w:left w:val="single" w:sz="4" w:space="0" w:color="auto"/>
              <w:bottom w:val="single" w:sz="4" w:space="0" w:color="auto"/>
              <w:right w:val="single" w:sz="4" w:space="0" w:color="auto"/>
            </w:tcBorders>
            <w:hideMark/>
          </w:tcPr>
          <w:p w14:paraId="3A175EAD" w14:textId="77777777" w:rsidR="00DC661A" w:rsidRDefault="00DC661A">
            <w:pPr>
              <w:pStyle w:val="TAC"/>
              <w:rPr>
                <w:snapToGrid w:val="0"/>
                <w:lang w:eastAsia="ko-KR"/>
              </w:rPr>
            </w:pPr>
            <w:r>
              <w:rPr>
                <w:snapToGrid w:val="0"/>
              </w:rPr>
              <w:t>40</w:t>
            </w:r>
          </w:p>
        </w:tc>
      </w:tr>
      <w:tr w:rsidR="00DC661A" w14:paraId="06F861A1" w14:textId="77777777" w:rsidTr="00DC661A">
        <w:trPr>
          <w:cantSplit/>
          <w:jc w:val="center"/>
        </w:trPr>
        <w:tc>
          <w:tcPr>
            <w:tcW w:w="1365" w:type="pct"/>
            <w:tcBorders>
              <w:top w:val="single" w:sz="4" w:space="0" w:color="auto"/>
              <w:left w:val="single" w:sz="4" w:space="0" w:color="auto"/>
              <w:bottom w:val="single" w:sz="4" w:space="0" w:color="auto"/>
              <w:right w:val="single" w:sz="4" w:space="0" w:color="auto"/>
            </w:tcBorders>
            <w:hideMark/>
          </w:tcPr>
          <w:p w14:paraId="35D36AF8" w14:textId="77777777" w:rsidR="00DC661A" w:rsidRDefault="00DC661A">
            <w:pPr>
              <w:pStyle w:val="TAC"/>
              <w:rPr>
                <w:snapToGrid w:val="0"/>
                <w:lang w:eastAsia="ko-KR"/>
              </w:rPr>
            </w:pPr>
            <w:r>
              <w:rPr>
                <w:snapToGrid w:val="0"/>
                <w:lang w:eastAsia="ko-KR"/>
              </w:rPr>
              <w:t>22</w:t>
            </w:r>
          </w:p>
        </w:tc>
        <w:tc>
          <w:tcPr>
            <w:tcW w:w="1832" w:type="pct"/>
            <w:tcBorders>
              <w:top w:val="single" w:sz="4" w:space="0" w:color="auto"/>
              <w:left w:val="single" w:sz="4" w:space="0" w:color="auto"/>
              <w:bottom w:val="single" w:sz="4" w:space="0" w:color="auto"/>
              <w:right w:val="single" w:sz="4" w:space="0" w:color="auto"/>
            </w:tcBorders>
            <w:hideMark/>
          </w:tcPr>
          <w:p w14:paraId="0ABB6DE2" w14:textId="77777777" w:rsidR="00DC661A" w:rsidRDefault="00DC661A">
            <w:pPr>
              <w:pStyle w:val="TAC"/>
              <w:rPr>
                <w:snapToGrid w:val="0"/>
                <w:lang w:eastAsia="ko-KR"/>
              </w:rPr>
            </w:pPr>
            <w:r>
              <w:rPr>
                <w:snapToGrid w:val="0"/>
                <w:lang w:eastAsia="ko-KR"/>
              </w:rPr>
              <w:t>1.5</w:t>
            </w:r>
          </w:p>
        </w:tc>
        <w:tc>
          <w:tcPr>
            <w:tcW w:w="1804" w:type="pct"/>
            <w:tcBorders>
              <w:top w:val="single" w:sz="4" w:space="0" w:color="auto"/>
              <w:left w:val="single" w:sz="4" w:space="0" w:color="auto"/>
              <w:bottom w:val="single" w:sz="4" w:space="0" w:color="auto"/>
              <w:right w:val="single" w:sz="4" w:space="0" w:color="auto"/>
            </w:tcBorders>
            <w:hideMark/>
          </w:tcPr>
          <w:p w14:paraId="53733D02" w14:textId="77777777" w:rsidR="00DC661A" w:rsidRDefault="00DC661A">
            <w:pPr>
              <w:pStyle w:val="TAC"/>
              <w:rPr>
                <w:snapToGrid w:val="0"/>
                <w:lang w:eastAsia="ko-KR"/>
              </w:rPr>
            </w:pPr>
            <w:r>
              <w:rPr>
                <w:snapToGrid w:val="0"/>
                <w:lang w:eastAsia="ko-KR"/>
              </w:rPr>
              <w:t>80</w:t>
            </w:r>
          </w:p>
        </w:tc>
      </w:tr>
      <w:tr w:rsidR="00DC661A" w14:paraId="491B7202" w14:textId="77777777" w:rsidTr="00DC661A">
        <w:trPr>
          <w:cantSplit/>
          <w:jc w:val="center"/>
        </w:trPr>
        <w:tc>
          <w:tcPr>
            <w:tcW w:w="1365" w:type="pct"/>
            <w:tcBorders>
              <w:top w:val="single" w:sz="4" w:space="0" w:color="auto"/>
              <w:left w:val="single" w:sz="4" w:space="0" w:color="auto"/>
              <w:bottom w:val="single" w:sz="4" w:space="0" w:color="auto"/>
              <w:right w:val="single" w:sz="4" w:space="0" w:color="auto"/>
            </w:tcBorders>
            <w:hideMark/>
          </w:tcPr>
          <w:p w14:paraId="01C6002F" w14:textId="77777777" w:rsidR="00DC661A" w:rsidRDefault="00DC661A">
            <w:pPr>
              <w:pStyle w:val="TAC"/>
              <w:rPr>
                <w:snapToGrid w:val="0"/>
                <w:lang w:eastAsia="ko-KR"/>
              </w:rPr>
            </w:pPr>
            <w:r>
              <w:rPr>
                <w:snapToGrid w:val="0"/>
                <w:lang w:eastAsia="ko-KR"/>
              </w:rPr>
              <w:t>23</w:t>
            </w:r>
          </w:p>
        </w:tc>
        <w:tc>
          <w:tcPr>
            <w:tcW w:w="1832" w:type="pct"/>
            <w:tcBorders>
              <w:top w:val="single" w:sz="4" w:space="0" w:color="auto"/>
              <w:left w:val="single" w:sz="4" w:space="0" w:color="auto"/>
              <w:bottom w:val="single" w:sz="4" w:space="0" w:color="auto"/>
              <w:right w:val="single" w:sz="4" w:space="0" w:color="auto"/>
            </w:tcBorders>
            <w:hideMark/>
          </w:tcPr>
          <w:p w14:paraId="2401C260" w14:textId="77777777" w:rsidR="00DC661A" w:rsidRDefault="00DC661A">
            <w:pPr>
              <w:pStyle w:val="TAC"/>
              <w:rPr>
                <w:snapToGrid w:val="0"/>
                <w:lang w:eastAsia="ko-KR"/>
              </w:rPr>
            </w:pPr>
            <w:r>
              <w:rPr>
                <w:snapToGrid w:val="0"/>
                <w:lang w:eastAsia="ko-KR"/>
              </w:rPr>
              <w:t>1.5</w:t>
            </w:r>
          </w:p>
        </w:tc>
        <w:tc>
          <w:tcPr>
            <w:tcW w:w="1804" w:type="pct"/>
            <w:tcBorders>
              <w:top w:val="single" w:sz="4" w:space="0" w:color="auto"/>
              <w:left w:val="single" w:sz="4" w:space="0" w:color="auto"/>
              <w:bottom w:val="single" w:sz="4" w:space="0" w:color="auto"/>
              <w:right w:val="single" w:sz="4" w:space="0" w:color="auto"/>
            </w:tcBorders>
            <w:hideMark/>
          </w:tcPr>
          <w:p w14:paraId="728A924C" w14:textId="77777777" w:rsidR="00DC661A" w:rsidRDefault="00DC661A">
            <w:pPr>
              <w:pStyle w:val="TAC"/>
              <w:rPr>
                <w:snapToGrid w:val="0"/>
                <w:lang w:eastAsia="ko-KR"/>
              </w:rPr>
            </w:pPr>
            <w:r>
              <w:rPr>
                <w:snapToGrid w:val="0"/>
                <w:lang w:eastAsia="ko-KR"/>
              </w:rPr>
              <w:t>160</w:t>
            </w:r>
          </w:p>
        </w:tc>
      </w:tr>
      <w:tr w:rsidR="00DC661A" w14:paraId="71631260" w14:textId="77777777" w:rsidTr="00DC661A">
        <w:trPr>
          <w:cantSplit/>
          <w:jc w:val="center"/>
        </w:trPr>
        <w:tc>
          <w:tcPr>
            <w:tcW w:w="1365" w:type="pct"/>
            <w:tcBorders>
              <w:top w:val="single" w:sz="4" w:space="0" w:color="auto"/>
              <w:left w:val="single" w:sz="4" w:space="0" w:color="auto"/>
              <w:bottom w:val="single" w:sz="4" w:space="0" w:color="auto"/>
              <w:right w:val="single" w:sz="4" w:space="0" w:color="auto"/>
            </w:tcBorders>
            <w:hideMark/>
          </w:tcPr>
          <w:p w14:paraId="3CF18F11" w14:textId="77777777" w:rsidR="00DC661A" w:rsidRDefault="00DC661A">
            <w:pPr>
              <w:pStyle w:val="TAC"/>
              <w:rPr>
                <w:snapToGrid w:val="0"/>
                <w:lang w:eastAsia="ko-KR"/>
              </w:rPr>
            </w:pPr>
            <w:r>
              <w:rPr>
                <w:snapToGrid w:val="0"/>
                <w:lang w:eastAsia="ko-KR"/>
              </w:rPr>
              <w:t>24</w:t>
            </w:r>
          </w:p>
        </w:tc>
        <w:tc>
          <w:tcPr>
            <w:tcW w:w="1832" w:type="pct"/>
            <w:tcBorders>
              <w:top w:val="single" w:sz="4" w:space="0" w:color="auto"/>
              <w:left w:val="single" w:sz="4" w:space="0" w:color="auto"/>
              <w:bottom w:val="single" w:sz="4" w:space="0" w:color="auto"/>
              <w:right w:val="single" w:sz="4" w:space="0" w:color="auto"/>
            </w:tcBorders>
            <w:hideMark/>
          </w:tcPr>
          <w:p w14:paraId="1A0A5EF0" w14:textId="77777777" w:rsidR="00DC661A" w:rsidRDefault="00DC661A">
            <w:pPr>
              <w:pStyle w:val="TAC"/>
              <w:rPr>
                <w:snapToGrid w:val="0"/>
                <w:lang w:eastAsia="ko-KR"/>
              </w:rPr>
            </w:pPr>
            <w:r>
              <w:rPr>
                <w:snapToGrid w:val="0"/>
                <w:lang w:eastAsia="ko-KR"/>
              </w:rPr>
              <w:t>10</w:t>
            </w:r>
          </w:p>
        </w:tc>
        <w:tc>
          <w:tcPr>
            <w:tcW w:w="1804" w:type="pct"/>
            <w:tcBorders>
              <w:top w:val="single" w:sz="4" w:space="0" w:color="auto"/>
              <w:left w:val="single" w:sz="4" w:space="0" w:color="auto"/>
              <w:bottom w:val="single" w:sz="4" w:space="0" w:color="auto"/>
              <w:right w:val="single" w:sz="4" w:space="0" w:color="auto"/>
            </w:tcBorders>
            <w:hideMark/>
          </w:tcPr>
          <w:p w14:paraId="1AE8D5E9" w14:textId="77777777" w:rsidR="00DC661A" w:rsidRDefault="00DC661A">
            <w:pPr>
              <w:pStyle w:val="TAC"/>
              <w:rPr>
                <w:snapToGrid w:val="0"/>
                <w:lang w:eastAsia="ko-KR"/>
              </w:rPr>
            </w:pPr>
            <w:r>
              <w:rPr>
                <w:snapToGrid w:val="0"/>
                <w:lang w:eastAsia="ko-KR"/>
              </w:rPr>
              <w:t>80</w:t>
            </w:r>
          </w:p>
        </w:tc>
      </w:tr>
      <w:tr w:rsidR="00DC661A" w14:paraId="77EABB3A" w14:textId="77777777" w:rsidTr="00DC661A">
        <w:trPr>
          <w:cantSplit/>
          <w:jc w:val="center"/>
        </w:trPr>
        <w:tc>
          <w:tcPr>
            <w:tcW w:w="1365" w:type="pct"/>
            <w:tcBorders>
              <w:top w:val="single" w:sz="4" w:space="0" w:color="auto"/>
              <w:left w:val="single" w:sz="4" w:space="0" w:color="auto"/>
              <w:bottom w:val="single" w:sz="4" w:space="0" w:color="auto"/>
              <w:right w:val="single" w:sz="4" w:space="0" w:color="auto"/>
            </w:tcBorders>
            <w:hideMark/>
          </w:tcPr>
          <w:p w14:paraId="00C4D8B3" w14:textId="77777777" w:rsidR="00DC661A" w:rsidRDefault="00DC661A">
            <w:pPr>
              <w:pStyle w:val="TAC"/>
              <w:rPr>
                <w:snapToGrid w:val="0"/>
                <w:lang w:eastAsia="ko-KR"/>
              </w:rPr>
            </w:pPr>
            <w:r>
              <w:rPr>
                <w:snapToGrid w:val="0"/>
                <w:lang w:eastAsia="ko-KR"/>
              </w:rPr>
              <w:t>25</w:t>
            </w:r>
          </w:p>
        </w:tc>
        <w:tc>
          <w:tcPr>
            <w:tcW w:w="1832" w:type="pct"/>
            <w:tcBorders>
              <w:top w:val="single" w:sz="4" w:space="0" w:color="auto"/>
              <w:left w:val="single" w:sz="4" w:space="0" w:color="auto"/>
              <w:bottom w:val="single" w:sz="4" w:space="0" w:color="auto"/>
              <w:right w:val="single" w:sz="4" w:space="0" w:color="auto"/>
            </w:tcBorders>
            <w:hideMark/>
          </w:tcPr>
          <w:p w14:paraId="1ABA0D31" w14:textId="77777777" w:rsidR="00DC661A" w:rsidRDefault="00DC661A">
            <w:pPr>
              <w:pStyle w:val="TAC"/>
              <w:rPr>
                <w:snapToGrid w:val="0"/>
                <w:lang w:eastAsia="ko-KR"/>
              </w:rPr>
            </w:pPr>
            <w:r>
              <w:rPr>
                <w:snapToGrid w:val="0"/>
                <w:lang w:eastAsia="ko-KR"/>
              </w:rPr>
              <w:t>20</w:t>
            </w:r>
          </w:p>
        </w:tc>
        <w:tc>
          <w:tcPr>
            <w:tcW w:w="1804" w:type="pct"/>
            <w:tcBorders>
              <w:top w:val="single" w:sz="4" w:space="0" w:color="auto"/>
              <w:left w:val="single" w:sz="4" w:space="0" w:color="auto"/>
              <w:bottom w:val="single" w:sz="4" w:space="0" w:color="auto"/>
              <w:right w:val="single" w:sz="4" w:space="0" w:color="auto"/>
            </w:tcBorders>
            <w:hideMark/>
          </w:tcPr>
          <w:p w14:paraId="6E98D330" w14:textId="77777777" w:rsidR="00DC661A" w:rsidRDefault="00DC661A">
            <w:pPr>
              <w:pStyle w:val="TAC"/>
              <w:rPr>
                <w:snapToGrid w:val="0"/>
                <w:lang w:eastAsia="ko-KR"/>
              </w:rPr>
            </w:pPr>
            <w:r>
              <w:rPr>
                <w:snapToGrid w:val="0"/>
                <w:lang w:eastAsia="ko-KR"/>
              </w:rPr>
              <w:t>160</w:t>
            </w:r>
          </w:p>
        </w:tc>
      </w:tr>
    </w:tbl>
    <w:p w14:paraId="031DA020" w14:textId="77777777" w:rsidR="00DC661A" w:rsidRDefault="00DC661A" w:rsidP="00DC661A"/>
    <w:p w14:paraId="2294AF70" w14:textId="77777777" w:rsidR="00DC661A" w:rsidRDefault="00DC661A" w:rsidP="00DC661A">
      <w:pPr>
        <w:pStyle w:val="TH"/>
      </w:pPr>
      <w:r>
        <w:rPr>
          <w:snapToGrid w:val="0"/>
        </w:rPr>
        <w:t xml:space="preserve">Table 9.1.2-2: Applicability for </w:t>
      </w:r>
      <w:r>
        <w:t xml:space="preserve">Gap Pattern Configurations supported by the </w:t>
      </w:r>
      <w:r>
        <w:rPr>
          <w:lang w:eastAsia="ko-KR"/>
        </w:rPr>
        <w:t>E-UTRA-NR dual connectivity</w:t>
      </w:r>
      <w:r>
        <w:t xml:space="preserve"> UE or </w:t>
      </w:r>
      <w:r>
        <w:rPr>
          <w:lang w:eastAsia="ko-KR"/>
        </w:rPr>
        <w:t>NR-E-UTRA dual connectivity</w:t>
      </w:r>
      <w:r>
        <w:t xml:space="preserve"> UE</w:t>
      </w:r>
    </w:p>
    <w:tbl>
      <w:tblPr>
        <w:tblW w:w="444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3"/>
        <w:gridCol w:w="1940"/>
        <w:gridCol w:w="1724"/>
        <w:gridCol w:w="3297"/>
      </w:tblGrid>
      <w:tr w:rsidR="00DC661A" w14:paraId="5F0F7FED" w14:textId="77777777" w:rsidTr="00DC661A">
        <w:trPr>
          <w:cantSplit/>
          <w:jc w:val="center"/>
        </w:trPr>
        <w:tc>
          <w:tcPr>
            <w:tcW w:w="931" w:type="pct"/>
            <w:tcBorders>
              <w:top w:val="single" w:sz="4" w:space="0" w:color="auto"/>
              <w:left w:val="single" w:sz="4" w:space="0" w:color="auto"/>
              <w:bottom w:val="single" w:sz="4" w:space="0" w:color="auto"/>
              <w:right w:val="single" w:sz="4" w:space="0" w:color="auto"/>
            </w:tcBorders>
            <w:hideMark/>
          </w:tcPr>
          <w:p w14:paraId="3D1B1DED" w14:textId="77777777" w:rsidR="00DC661A" w:rsidRDefault="00DC661A">
            <w:pPr>
              <w:pStyle w:val="TAH"/>
            </w:pPr>
            <w:r>
              <w:rPr>
                <w:lang w:eastAsia="zh-CN"/>
              </w:rPr>
              <w:t>Measurement gap pattern</w:t>
            </w:r>
            <w:r>
              <w:t xml:space="preserve"> configuration</w:t>
            </w:r>
          </w:p>
        </w:tc>
        <w:tc>
          <w:tcPr>
            <w:tcW w:w="1134" w:type="pct"/>
            <w:tcBorders>
              <w:top w:val="single" w:sz="4" w:space="0" w:color="auto"/>
              <w:left w:val="single" w:sz="4" w:space="0" w:color="auto"/>
              <w:bottom w:val="single" w:sz="4" w:space="0" w:color="auto"/>
              <w:right w:val="single" w:sz="4" w:space="0" w:color="auto"/>
            </w:tcBorders>
            <w:hideMark/>
          </w:tcPr>
          <w:p w14:paraId="5457ED74" w14:textId="77777777" w:rsidR="00DC661A" w:rsidRDefault="00DC661A">
            <w:pPr>
              <w:pStyle w:val="TAH"/>
            </w:pPr>
            <w:r>
              <w:t xml:space="preserve">Serving cell </w:t>
            </w:r>
          </w:p>
        </w:tc>
        <w:tc>
          <w:tcPr>
            <w:tcW w:w="1008" w:type="pct"/>
            <w:tcBorders>
              <w:top w:val="single" w:sz="4" w:space="0" w:color="auto"/>
              <w:left w:val="single" w:sz="4" w:space="0" w:color="auto"/>
              <w:bottom w:val="single" w:sz="4" w:space="0" w:color="auto"/>
              <w:right w:val="single" w:sz="4" w:space="0" w:color="auto"/>
            </w:tcBorders>
            <w:hideMark/>
          </w:tcPr>
          <w:p w14:paraId="4C3D6B9C" w14:textId="77777777" w:rsidR="00DC661A" w:rsidRDefault="00DC661A">
            <w:pPr>
              <w:pStyle w:val="TAH"/>
            </w:pPr>
            <w:r>
              <w:t xml:space="preserve">Measurement </w:t>
            </w:r>
            <w:proofErr w:type="spellStart"/>
            <w:r>
              <w:t>Purpose</w:t>
            </w:r>
            <w:r>
              <w:rPr>
                <w:vertAlign w:val="superscript"/>
              </w:rPr>
              <w:t>Note</w:t>
            </w:r>
            <w:proofErr w:type="spellEnd"/>
            <w:r>
              <w:rPr>
                <w:vertAlign w:val="superscript"/>
              </w:rPr>
              <w:t xml:space="preserve"> 5</w:t>
            </w:r>
          </w:p>
        </w:tc>
        <w:tc>
          <w:tcPr>
            <w:tcW w:w="1927" w:type="pct"/>
            <w:tcBorders>
              <w:top w:val="single" w:sz="4" w:space="0" w:color="auto"/>
              <w:left w:val="single" w:sz="4" w:space="0" w:color="auto"/>
              <w:bottom w:val="single" w:sz="4" w:space="0" w:color="auto"/>
              <w:right w:val="single" w:sz="4" w:space="0" w:color="auto"/>
            </w:tcBorders>
            <w:hideMark/>
          </w:tcPr>
          <w:p w14:paraId="6B560BCC" w14:textId="77777777" w:rsidR="00DC661A" w:rsidRDefault="00DC661A">
            <w:pPr>
              <w:pStyle w:val="TAH"/>
            </w:pPr>
            <w:r>
              <w:t>Applicable Gap Pattern Id</w:t>
            </w:r>
          </w:p>
        </w:tc>
      </w:tr>
      <w:tr w:rsidR="00DC661A" w14:paraId="285D5BEE" w14:textId="77777777" w:rsidTr="00DC661A">
        <w:trPr>
          <w:cantSplit/>
          <w:jc w:val="center"/>
        </w:trPr>
        <w:tc>
          <w:tcPr>
            <w:tcW w:w="931" w:type="pct"/>
            <w:tcBorders>
              <w:top w:val="single" w:sz="4" w:space="0" w:color="auto"/>
              <w:left w:val="single" w:sz="4" w:space="0" w:color="auto"/>
              <w:bottom w:val="nil"/>
              <w:right w:val="single" w:sz="4" w:space="0" w:color="auto"/>
            </w:tcBorders>
            <w:vAlign w:val="center"/>
            <w:hideMark/>
          </w:tcPr>
          <w:p w14:paraId="70AB99CF" w14:textId="77777777" w:rsidR="00DC661A" w:rsidRDefault="00DC661A">
            <w:pPr>
              <w:pStyle w:val="TAC"/>
              <w:rPr>
                <w:snapToGrid w:val="0"/>
              </w:rPr>
            </w:pPr>
            <w:r>
              <w:rPr>
                <w:snapToGrid w:val="0"/>
              </w:rPr>
              <w:t xml:space="preserve">Per-UE </w:t>
            </w:r>
          </w:p>
        </w:tc>
        <w:tc>
          <w:tcPr>
            <w:tcW w:w="1134" w:type="pct"/>
            <w:tcBorders>
              <w:top w:val="single" w:sz="4" w:space="0" w:color="auto"/>
              <w:left w:val="single" w:sz="4" w:space="0" w:color="auto"/>
              <w:bottom w:val="nil"/>
              <w:right w:val="single" w:sz="4" w:space="0" w:color="auto"/>
            </w:tcBorders>
            <w:vAlign w:val="center"/>
            <w:hideMark/>
          </w:tcPr>
          <w:p w14:paraId="02389DED" w14:textId="77777777" w:rsidR="00DC661A" w:rsidRDefault="00DC661A">
            <w:pPr>
              <w:pStyle w:val="TAC"/>
              <w:rPr>
                <w:snapToGrid w:val="0"/>
                <w:lang w:val="sv-FI"/>
              </w:rPr>
            </w:pPr>
            <w:r>
              <w:rPr>
                <w:snapToGrid w:val="0"/>
                <w:lang w:val="sv-FI"/>
              </w:rPr>
              <w:t>E-UTRA + FR1, or</w:t>
            </w:r>
          </w:p>
        </w:tc>
        <w:tc>
          <w:tcPr>
            <w:tcW w:w="1008" w:type="pct"/>
            <w:tcBorders>
              <w:top w:val="single" w:sz="4" w:space="0" w:color="auto"/>
              <w:left w:val="single" w:sz="4" w:space="0" w:color="auto"/>
              <w:bottom w:val="single" w:sz="4" w:space="0" w:color="auto"/>
              <w:right w:val="single" w:sz="4" w:space="0" w:color="auto"/>
            </w:tcBorders>
            <w:hideMark/>
          </w:tcPr>
          <w:p w14:paraId="510F4D29" w14:textId="77777777" w:rsidR="00DC661A" w:rsidRDefault="00DC661A">
            <w:pPr>
              <w:pStyle w:val="TAC"/>
              <w:rPr>
                <w:snapToGrid w:val="0"/>
              </w:rPr>
            </w:pPr>
            <w:r>
              <w:rPr>
                <w:snapToGrid w:val="0"/>
              </w:rPr>
              <w:t>non-NR RAT</w:t>
            </w:r>
            <w:r>
              <w:rPr>
                <w:vertAlign w:val="superscript"/>
              </w:rPr>
              <w:t xml:space="preserve"> Note1,2 </w:t>
            </w:r>
          </w:p>
        </w:tc>
        <w:tc>
          <w:tcPr>
            <w:tcW w:w="1927" w:type="pct"/>
            <w:tcBorders>
              <w:top w:val="single" w:sz="4" w:space="0" w:color="auto"/>
              <w:left w:val="single" w:sz="4" w:space="0" w:color="auto"/>
              <w:bottom w:val="single" w:sz="4" w:space="0" w:color="auto"/>
              <w:right w:val="single" w:sz="4" w:space="0" w:color="auto"/>
            </w:tcBorders>
            <w:hideMark/>
          </w:tcPr>
          <w:p w14:paraId="53100359" w14:textId="77777777" w:rsidR="00DC661A" w:rsidRDefault="00DC661A">
            <w:pPr>
              <w:pStyle w:val="TAC"/>
              <w:rPr>
                <w:snapToGrid w:val="0"/>
              </w:rPr>
            </w:pPr>
            <w:r>
              <w:rPr>
                <w:snapToGrid w:val="0"/>
              </w:rPr>
              <w:t>0,1,2,3</w:t>
            </w:r>
          </w:p>
        </w:tc>
      </w:tr>
      <w:tr w:rsidR="00DC661A" w14:paraId="1E898DD3" w14:textId="77777777" w:rsidTr="00DC661A">
        <w:trPr>
          <w:cantSplit/>
          <w:jc w:val="center"/>
        </w:trPr>
        <w:tc>
          <w:tcPr>
            <w:tcW w:w="0" w:type="auto"/>
            <w:tcBorders>
              <w:top w:val="nil"/>
              <w:left w:val="single" w:sz="4" w:space="0" w:color="auto"/>
              <w:bottom w:val="nil"/>
              <w:right w:val="single" w:sz="4" w:space="0" w:color="auto"/>
            </w:tcBorders>
            <w:vAlign w:val="center"/>
            <w:hideMark/>
          </w:tcPr>
          <w:p w14:paraId="209C70D6" w14:textId="77777777" w:rsidR="00DC661A" w:rsidRDefault="00DC661A">
            <w:pPr>
              <w:pStyle w:val="TAC"/>
              <w:rPr>
                <w:snapToGrid w:val="0"/>
              </w:rPr>
            </w:pPr>
            <w:r>
              <w:rPr>
                <w:snapToGrid w:val="0"/>
                <w:lang w:eastAsia="zh-CN"/>
              </w:rPr>
              <w:t xml:space="preserve">Measurement </w:t>
            </w:r>
            <w:r>
              <w:rPr>
                <w:snapToGrid w:val="0"/>
              </w:rPr>
              <w:t>gap</w:t>
            </w:r>
          </w:p>
        </w:tc>
        <w:tc>
          <w:tcPr>
            <w:tcW w:w="0" w:type="auto"/>
            <w:tcBorders>
              <w:top w:val="nil"/>
              <w:left w:val="single" w:sz="4" w:space="0" w:color="auto"/>
              <w:bottom w:val="nil"/>
              <w:right w:val="single" w:sz="4" w:space="0" w:color="auto"/>
            </w:tcBorders>
            <w:vAlign w:val="center"/>
            <w:hideMark/>
          </w:tcPr>
          <w:p w14:paraId="2CA17E23" w14:textId="77777777" w:rsidR="00DC661A" w:rsidRDefault="00DC661A">
            <w:pPr>
              <w:pStyle w:val="TAC"/>
              <w:rPr>
                <w:snapToGrid w:val="0"/>
                <w:lang w:val="sv-FI"/>
              </w:rPr>
            </w:pPr>
            <w:r>
              <w:rPr>
                <w:snapToGrid w:val="0"/>
                <w:lang w:val="sv-FI"/>
              </w:rPr>
              <w:t>E-UTRA + FR2, or E-UTRA + FR1 + FR2</w:t>
            </w:r>
          </w:p>
        </w:tc>
        <w:tc>
          <w:tcPr>
            <w:tcW w:w="1008" w:type="pct"/>
            <w:tcBorders>
              <w:top w:val="single" w:sz="4" w:space="0" w:color="auto"/>
              <w:left w:val="single" w:sz="4" w:space="0" w:color="auto"/>
              <w:bottom w:val="single" w:sz="4" w:space="0" w:color="auto"/>
              <w:right w:val="single" w:sz="4" w:space="0" w:color="auto"/>
            </w:tcBorders>
            <w:hideMark/>
          </w:tcPr>
          <w:p w14:paraId="4A70C7A0" w14:textId="77777777" w:rsidR="00DC661A" w:rsidRDefault="00DC661A">
            <w:pPr>
              <w:pStyle w:val="TAC"/>
            </w:pPr>
            <w:r>
              <w:t xml:space="preserve">FR1 and/or FR2 </w:t>
            </w:r>
          </w:p>
        </w:tc>
        <w:tc>
          <w:tcPr>
            <w:tcW w:w="1927" w:type="pct"/>
            <w:tcBorders>
              <w:top w:val="single" w:sz="4" w:space="0" w:color="auto"/>
              <w:left w:val="single" w:sz="4" w:space="0" w:color="auto"/>
              <w:bottom w:val="single" w:sz="4" w:space="0" w:color="auto"/>
              <w:right w:val="single" w:sz="4" w:space="0" w:color="auto"/>
            </w:tcBorders>
            <w:hideMark/>
          </w:tcPr>
          <w:p w14:paraId="63A726D4" w14:textId="77777777" w:rsidR="00DC661A" w:rsidRDefault="00DC661A">
            <w:pPr>
              <w:pStyle w:val="TAC"/>
              <w:rPr>
                <w:snapToGrid w:val="0"/>
              </w:rPr>
            </w:pPr>
            <w:r>
              <w:rPr>
                <w:snapToGrid w:val="0"/>
              </w:rPr>
              <w:t>0-11, 24, 25</w:t>
            </w:r>
          </w:p>
        </w:tc>
      </w:tr>
      <w:tr w:rsidR="00DC661A" w14:paraId="16238EAA" w14:textId="77777777" w:rsidTr="00DC661A">
        <w:trPr>
          <w:cantSplit/>
          <w:jc w:val="center"/>
        </w:trPr>
        <w:tc>
          <w:tcPr>
            <w:tcW w:w="0" w:type="auto"/>
            <w:tcBorders>
              <w:top w:val="nil"/>
              <w:left w:val="single" w:sz="4" w:space="0" w:color="auto"/>
              <w:bottom w:val="single" w:sz="4" w:space="0" w:color="auto"/>
              <w:right w:val="single" w:sz="4" w:space="0" w:color="auto"/>
            </w:tcBorders>
            <w:vAlign w:val="center"/>
            <w:hideMark/>
          </w:tcPr>
          <w:p w14:paraId="1E12A654" w14:textId="77777777" w:rsidR="00DC661A" w:rsidRDefault="00DC661A">
            <w:pPr>
              <w:rPr>
                <w:snapToGrid w:val="0"/>
              </w:rPr>
            </w:pPr>
          </w:p>
        </w:tc>
        <w:tc>
          <w:tcPr>
            <w:tcW w:w="0" w:type="auto"/>
            <w:tcBorders>
              <w:top w:val="nil"/>
              <w:left w:val="single" w:sz="4" w:space="0" w:color="auto"/>
              <w:bottom w:val="single" w:sz="4" w:space="0" w:color="auto"/>
              <w:right w:val="single" w:sz="4" w:space="0" w:color="auto"/>
            </w:tcBorders>
            <w:vAlign w:val="center"/>
            <w:hideMark/>
          </w:tcPr>
          <w:p w14:paraId="4C83B3B7" w14:textId="77777777" w:rsidR="00DC661A" w:rsidRDefault="00DC661A">
            <w:pPr>
              <w:spacing w:after="0"/>
              <w:rPr>
                <w:rFonts w:ascii="CG Times (WN)" w:eastAsia="Times New Roman" w:hAnsi="CG Times (WN)"/>
                <w:lang w:val="en-US" w:eastAsia="zh-CN"/>
              </w:rPr>
            </w:pPr>
          </w:p>
        </w:tc>
        <w:tc>
          <w:tcPr>
            <w:tcW w:w="1008" w:type="pct"/>
            <w:tcBorders>
              <w:top w:val="single" w:sz="4" w:space="0" w:color="auto"/>
              <w:left w:val="single" w:sz="4" w:space="0" w:color="auto"/>
              <w:bottom w:val="single" w:sz="4" w:space="0" w:color="auto"/>
              <w:right w:val="single" w:sz="4" w:space="0" w:color="auto"/>
            </w:tcBorders>
            <w:hideMark/>
          </w:tcPr>
          <w:p w14:paraId="73924D18" w14:textId="77777777" w:rsidR="00DC661A" w:rsidRDefault="00DC661A">
            <w:pPr>
              <w:pStyle w:val="TAC"/>
              <w:rPr>
                <w:snapToGrid w:val="0"/>
              </w:rPr>
            </w:pPr>
            <w:r>
              <w:rPr>
                <w:snapToGrid w:val="0"/>
              </w:rPr>
              <w:t>non-NR RAT</w:t>
            </w:r>
            <w:r>
              <w:rPr>
                <w:vertAlign w:val="superscript"/>
              </w:rPr>
              <w:t xml:space="preserve">Note1,2 </w:t>
            </w:r>
            <w:r>
              <w:rPr>
                <w:snapToGrid w:val="0"/>
              </w:rPr>
              <w:t>and FR1 and/or FR2</w:t>
            </w:r>
          </w:p>
        </w:tc>
        <w:tc>
          <w:tcPr>
            <w:tcW w:w="1927" w:type="pct"/>
            <w:tcBorders>
              <w:top w:val="single" w:sz="4" w:space="0" w:color="auto"/>
              <w:left w:val="single" w:sz="4" w:space="0" w:color="auto"/>
              <w:bottom w:val="single" w:sz="4" w:space="0" w:color="auto"/>
              <w:right w:val="single" w:sz="4" w:space="0" w:color="auto"/>
            </w:tcBorders>
            <w:hideMark/>
          </w:tcPr>
          <w:p w14:paraId="4EA474D9" w14:textId="77777777" w:rsidR="00DC661A" w:rsidRDefault="00DC661A">
            <w:pPr>
              <w:pStyle w:val="TAC"/>
              <w:rPr>
                <w:snapToGrid w:val="0"/>
                <w:lang w:eastAsia="zh-CN"/>
              </w:rPr>
            </w:pPr>
            <w:r>
              <w:rPr>
                <w:snapToGrid w:val="0"/>
              </w:rPr>
              <w:t>0</w:t>
            </w:r>
            <w:r>
              <w:rPr>
                <w:snapToGrid w:val="0"/>
                <w:lang w:eastAsia="zh-CN"/>
              </w:rPr>
              <w:t>, 1, 2, 3, 4, 6, 7, 8,10, 24</w:t>
            </w:r>
            <w:del w:id="5" w:author="Huawei" w:date="2021-01-13T09:41:00Z">
              <w:r>
                <w:rPr>
                  <w:snapToGrid w:val="0"/>
                  <w:lang w:eastAsia="zh-CN"/>
                </w:rPr>
                <w:delText>, 25</w:delText>
              </w:r>
            </w:del>
          </w:p>
        </w:tc>
      </w:tr>
      <w:tr w:rsidR="00DC661A" w14:paraId="1316F409" w14:textId="77777777" w:rsidTr="00DC661A">
        <w:trPr>
          <w:cantSplit/>
          <w:trHeight w:val="257"/>
          <w:jc w:val="center"/>
        </w:trPr>
        <w:tc>
          <w:tcPr>
            <w:tcW w:w="931" w:type="pct"/>
            <w:tcBorders>
              <w:top w:val="single" w:sz="4" w:space="0" w:color="auto"/>
              <w:left w:val="single" w:sz="4" w:space="0" w:color="auto"/>
              <w:bottom w:val="nil"/>
              <w:right w:val="single" w:sz="4" w:space="0" w:color="auto"/>
            </w:tcBorders>
            <w:vAlign w:val="center"/>
            <w:hideMark/>
          </w:tcPr>
          <w:p w14:paraId="6D24BD76" w14:textId="77777777" w:rsidR="00DC661A" w:rsidRDefault="00DC661A">
            <w:pPr>
              <w:rPr>
                <w:snapToGrid w:val="0"/>
                <w:lang w:eastAsia="zh-CN"/>
              </w:rPr>
            </w:pPr>
          </w:p>
        </w:tc>
        <w:tc>
          <w:tcPr>
            <w:tcW w:w="1134" w:type="pct"/>
            <w:tcBorders>
              <w:top w:val="single" w:sz="4" w:space="0" w:color="auto"/>
              <w:left w:val="single" w:sz="4" w:space="0" w:color="auto"/>
              <w:bottom w:val="single" w:sz="4" w:space="0" w:color="auto"/>
              <w:right w:val="single" w:sz="4" w:space="0" w:color="auto"/>
            </w:tcBorders>
            <w:vAlign w:val="center"/>
            <w:hideMark/>
          </w:tcPr>
          <w:p w14:paraId="3585506E" w14:textId="77777777" w:rsidR="00DC661A" w:rsidRDefault="00DC661A">
            <w:pPr>
              <w:pStyle w:val="TAC"/>
              <w:rPr>
                <w:snapToGrid w:val="0"/>
              </w:rPr>
            </w:pPr>
            <w:r>
              <w:rPr>
                <w:snapToGrid w:val="0"/>
              </w:rPr>
              <w:t>E-UTRA and, FR1 if configured</w:t>
            </w:r>
          </w:p>
        </w:tc>
        <w:tc>
          <w:tcPr>
            <w:tcW w:w="1008" w:type="pct"/>
            <w:tcBorders>
              <w:top w:val="single" w:sz="4" w:space="0" w:color="auto"/>
              <w:left w:val="single" w:sz="4" w:space="0" w:color="auto"/>
              <w:bottom w:val="nil"/>
              <w:right w:val="single" w:sz="4" w:space="0" w:color="auto"/>
            </w:tcBorders>
            <w:hideMark/>
          </w:tcPr>
          <w:p w14:paraId="566B497A" w14:textId="77777777" w:rsidR="00DC661A" w:rsidRDefault="00DC661A">
            <w:pPr>
              <w:pStyle w:val="TAC"/>
              <w:rPr>
                <w:snapToGrid w:val="0"/>
              </w:rPr>
            </w:pPr>
            <w:r>
              <w:rPr>
                <w:snapToGrid w:val="0"/>
              </w:rPr>
              <w:t>non-NR RAT</w:t>
            </w:r>
            <w:r>
              <w:rPr>
                <w:vertAlign w:val="superscript"/>
              </w:rPr>
              <w:t xml:space="preserve"> Note1,2</w:t>
            </w:r>
          </w:p>
        </w:tc>
        <w:tc>
          <w:tcPr>
            <w:tcW w:w="1927" w:type="pct"/>
            <w:tcBorders>
              <w:top w:val="single" w:sz="4" w:space="0" w:color="auto"/>
              <w:left w:val="single" w:sz="4" w:space="0" w:color="auto"/>
              <w:bottom w:val="single" w:sz="4" w:space="0" w:color="auto"/>
              <w:right w:val="single" w:sz="4" w:space="0" w:color="auto"/>
            </w:tcBorders>
          </w:tcPr>
          <w:p w14:paraId="6CEEAC07" w14:textId="77777777" w:rsidR="00DC661A" w:rsidRDefault="00DC661A">
            <w:pPr>
              <w:pStyle w:val="TAC"/>
              <w:rPr>
                <w:snapToGrid w:val="0"/>
              </w:rPr>
            </w:pPr>
            <w:r>
              <w:rPr>
                <w:snapToGrid w:val="0"/>
              </w:rPr>
              <w:t>0,1,2,3</w:t>
            </w:r>
          </w:p>
          <w:p w14:paraId="1B4A792A" w14:textId="77777777" w:rsidR="00DC661A" w:rsidRDefault="00DC661A">
            <w:pPr>
              <w:pStyle w:val="TAC"/>
              <w:rPr>
                <w:snapToGrid w:val="0"/>
              </w:rPr>
            </w:pPr>
          </w:p>
        </w:tc>
      </w:tr>
      <w:tr w:rsidR="00DC661A" w14:paraId="5A413692" w14:textId="77777777" w:rsidTr="00DC661A">
        <w:trPr>
          <w:cantSplit/>
          <w:trHeight w:val="257"/>
          <w:jc w:val="center"/>
        </w:trPr>
        <w:tc>
          <w:tcPr>
            <w:tcW w:w="0" w:type="auto"/>
            <w:tcBorders>
              <w:top w:val="nil"/>
              <w:left w:val="single" w:sz="4" w:space="0" w:color="auto"/>
              <w:bottom w:val="nil"/>
              <w:right w:val="single" w:sz="4" w:space="0" w:color="auto"/>
            </w:tcBorders>
            <w:vAlign w:val="center"/>
            <w:hideMark/>
          </w:tcPr>
          <w:p w14:paraId="729CC473" w14:textId="77777777" w:rsidR="00DC661A" w:rsidRDefault="00DC661A">
            <w:pPr>
              <w:rPr>
                <w:snapToGrid w:val="0"/>
              </w:rPr>
            </w:pPr>
          </w:p>
        </w:tc>
        <w:tc>
          <w:tcPr>
            <w:tcW w:w="1134" w:type="pct"/>
            <w:tcBorders>
              <w:top w:val="single" w:sz="4" w:space="0" w:color="auto"/>
              <w:left w:val="single" w:sz="4" w:space="0" w:color="auto"/>
              <w:bottom w:val="single" w:sz="4" w:space="0" w:color="auto"/>
              <w:right w:val="single" w:sz="4" w:space="0" w:color="auto"/>
            </w:tcBorders>
            <w:vAlign w:val="center"/>
            <w:hideMark/>
          </w:tcPr>
          <w:p w14:paraId="03295F0D" w14:textId="77777777" w:rsidR="00DC661A" w:rsidRDefault="00DC661A">
            <w:pPr>
              <w:pStyle w:val="TAC"/>
              <w:rPr>
                <w:snapToGrid w:val="0"/>
              </w:rPr>
            </w:pPr>
            <w:r>
              <w:rPr>
                <w:snapToGrid w:val="0"/>
              </w:rPr>
              <w:t>FR2</w:t>
            </w:r>
            <w:r>
              <w:rPr>
                <w:rFonts w:cs="Arial"/>
                <w:szCs w:val="18"/>
                <w:lang w:val="en-US"/>
              </w:rPr>
              <w:t xml:space="preserve"> if configured</w:t>
            </w:r>
          </w:p>
        </w:tc>
        <w:tc>
          <w:tcPr>
            <w:tcW w:w="0" w:type="auto"/>
            <w:tcBorders>
              <w:top w:val="nil"/>
              <w:left w:val="single" w:sz="4" w:space="0" w:color="auto"/>
              <w:bottom w:val="single" w:sz="4" w:space="0" w:color="auto"/>
              <w:right w:val="single" w:sz="4" w:space="0" w:color="auto"/>
            </w:tcBorders>
            <w:vAlign w:val="center"/>
            <w:hideMark/>
          </w:tcPr>
          <w:p w14:paraId="65301F28" w14:textId="77777777" w:rsidR="00DC661A" w:rsidRDefault="00DC661A">
            <w:pPr>
              <w:rPr>
                <w:snapToGrid w:val="0"/>
              </w:rPr>
            </w:pPr>
          </w:p>
        </w:tc>
        <w:tc>
          <w:tcPr>
            <w:tcW w:w="1927" w:type="pct"/>
            <w:tcBorders>
              <w:top w:val="single" w:sz="4" w:space="0" w:color="auto"/>
              <w:left w:val="single" w:sz="4" w:space="0" w:color="auto"/>
              <w:bottom w:val="single" w:sz="4" w:space="0" w:color="auto"/>
              <w:right w:val="single" w:sz="4" w:space="0" w:color="auto"/>
            </w:tcBorders>
            <w:hideMark/>
          </w:tcPr>
          <w:p w14:paraId="02282C89" w14:textId="77777777" w:rsidR="00DC661A" w:rsidRDefault="00DC661A">
            <w:pPr>
              <w:pStyle w:val="TAC"/>
              <w:rPr>
                <w:snapToGrid w:val="0"/>
              </w:rPr>
            </w:pPr>
            <w:r>
              <w:rPr>
                <w:snapToGrid w:val="0"/>
              </w:rPr>
              <w:t xml:space="preserve">No gap </w:t>
            </w:r>
          </w:p>
        </w:tc>
      </w:tr>
      <w:tr w:rsidR="00DC661A" w14:paraId="4511F23D" w14:textId="77777777" w:rsidTr="00DC661A">
        <w:trPr>
          <w:cantSplit/>
          <w:trHeight w:val="192"/>
          <w:jc w:val="center"/>
        </w:trPr>
        <w:tc>
          <w:tcPr>
            <w:tcW w:w="0" w:type="auto"/>
            <w:tcBorders>
              <w:top w:val="nil"/>
              <w:left w:val="single" w:sz="4" w:space="0" w:color="auto"/>
              <w:bottom w:val="nil"/>
              <w:right w:val="single" w:sz="4" w:space="0" w:color="auto"/>
            </w:tcBorders>
            <w:vAlign w:val="center"/>
            <w:hideMark/>
          </w:tcPr>
          <w:p w14:paraId="12D75EBA" w14:textId="77777777" w:rsidR="00DC661A" w:rsidRDefault="00DC661A">
            <w:pPr>
              <w:rPr>
                <w:snapToGrid w:val="0"/>
              </w:rPr>
            </w:pPr>
          </w:p>
        </w:tc>
        <w:tc>
          <w:tcPr>
            <w:tcW w:w="1134" w:type="pct"/>
            <w:tcBorders>
              <w:top w:val="single" w:sz="4" w:space="0" w:color="auto"/>
              <w:left w:val="single" w:sz="4" w:space="0" w:color="auto"/>
              <w:bottom w:val="single" w:sz="4" w:space="0" w:color="auto"/>
              <w:right w:val="single" w:sz="4" w:space="0" w:color="auto"/>
            </w:tcBorders>
            <w:vAlign w:val="center"/>
            <w:hideMark/>
          </w:tcPr>
          <w:p w14:paraId="6B59CE53" w14:textId="77777777" w:rsidR="00DC661A" w:rsidRDefault="00DC661A">
            <w:pPr>
              <w:pStyle w:val="TAC"/>
              <w:rPr>
                <w:snapToGrid w:val="0"/>
              </w:rPr>
            </w:pPr>
            <w:r>
              <w:rPr>
                <w:snapToGrid w:val="0"/>
              </w:rPr>
              <w:t>E-UTRA and, FR1 if configured</w:t>
            </w:r>
          </w:p>
        </w:tc>
        <w:tc>
          <w:tcPr>
            <w:tcW w:w="1008" w:type="pct"/>
            <w:tcBorders>
              <w:top w:val="single" w:sz="4" w:space="0" w:color="auto"/>
              <w:left w:val="single" w:sz="4" w:space="0" w:color="auto"/>
              <w:bottom w:val="nil"/>
              <w:right w:val="single" w:sz="4" w:space="0" w:color="auto"/>
            </w:tcBorders>
            <w:hideMark/>
          </w:tcPr>
          <w:p w14:paraId="6F4D2E4D" w14:textId="77777777" w:rsidR="00DC661A" w:rsidRDefault="00DC661A">
            <w:pPr>
              <w:pStyle w:val="TAC"/>
              <w:rPr>
                <w:snapToGrid w:val="0"/>
              </w:rPr>
            </w:pPr>
            <w:r>
              <w:rPr>
                <w:snapToGrid w:val="0"/>
              </w:rPr>
              <w:t xml:space="preserve">FR1 only </w:t>
            </w:r>
          </w:p>
        </w:tc>
        <w:tc>
          <w:tcPr>
            <w:tcW w:w="1927" w:type="pct"/>
            <w:tcBorders>
              <w:top w:val="single" w:sz="4" w:space="0" w:color="auto"/>
              <w:left w:val="single" w:sz="4" w:space="0" w:color="auto"/>
              <w:bottom w:val="single" w:sz="4" w:space="0" w:color="auto"/>
              <w:right w:val="single" w:sz="4" w:space="0" w:color="auto"/>
            </w:tcBorders>
            <w:hideMark/>
          </w:tcPr>
          <w:p w14:paraId="7EF62C64" w14:textId="77777777" w:rsidR="00DC661A" w:rsidRDefault="00DC661A">
            <w:pPr>
              <w:pStyle w:val="TAC"/>
              <w:rPr>
                <w:snapToGrid w:val="0"/>
              </w:rPr>
            </w:pPr>
            <w:r>
              <w:rPr>
                <w:snapToGrid w:val="0"/>
              </w:rPr>
              <w:t xml:space="preserve">0-11 </w:t>
            </w:r>
          </w:p>
        </w:tc>
      </w:tr>
      <w:tr w:rsidR="00DC661A" w14:paraId="3B05CE24" w14:textId="77777777" w:rsidTr="00DC661A">
        <w:trPr>
          <w:cantSplit/>
          <w:trHeight w:val="191"/>
          <w:jc w:val="center"/>
        </w:trPr>
        <w:tc>
          <w:tcPr>
            <w:tcW w:w="0" w:type="auto"/>
            <w:tcBorders>
              <w:top w:val="nil"/>
              <w:left w:val="single" w:sz="4" w:space="0" w:color="auto"/>
              <w:bottom w:val="nil"/>
              <w:right w:val="single" w:sz="4" w:space="0" w:color="auto"/>
            </w:tcBorders>
            <w:vAlign w:val="center"/>
            <w:hideMark/>
          </w:tcPr>
          <w:p w14:paraId="5C86D604" w14:textId="77777777" w:rsidR="00DC661A" w:rsidRDefault="00DC661A">
            <w:pPr>
              <w:rPr>
                <w:snapToGrid w:val="0"/>
              </w:rPr>
            </w:pPr>
          </w:p>
        </w:tc>
        <w:tc>
          <w:tcPr>
            <w:tcW w:w="1134" w:type="pct"/>
            <w:tcBorders>
              <w:top w:val="single" w:sz="4" w:space="0" w:color="auto"/>
              <w:left w:val="single" w:sz="4" w:space="0" w:color="auto"/>
              <w:bottom w:val="single" w:sz="4" w:space="0" w:color="auto"/>
              <w:right w:val="single" w:sz="4" w:space="0" w:color="auto"/>
            </w:tcBorders>
            <w:vAlign w:val="center"/>
            <w:hideMark/>
          </w:tcPr>
          <w:p w14:paraId="3BCD38B6" w14:textId="77777777" w:rsidR="00DC661A" w:rsidRDefault="00DC661A">
            <w:pPr>
              <w:pStyle w:val="TAC"/>
              <w:rPr>
                <w:snapToGrid w:val="0"/>
              </w:rPr>
            </w:pPr>
            <w:r>
              <w:rPr>
                <w:snapToGrid w:val="0"/>
              </w:rPr>
              <w:t>FR2</w:t>
            </w:r>
            <w:r>
              <w:rPr>
                <w:rFonts w:cs="Arial"/>
                <w:szCs w:val="18"/>
                <w:lang w:val="en-US"/>
              </w:rPr>
              <w:t xml:space="preserve"> if configured</w:t>
            </w:r>
          </w:p>
        </w:tc>
        <w:tc>
          <w:tcPr>
            <w:tcW w:w="0" w:type="auto"/>
            <w:tcBorders>
              <w:top w:val="nil"/>
              <w:left w:val="single" w:sz="4" w:space="0" w:color="auto"/>
              <w:bottom w:val="single" w:sz="4" w:space="0" w:color="auto"/>
              <w:right w:val="single" w:sz="4" w:space="0" w:color="auto"/>
            </w:tcBorders>
            <w:vAlign w:val="center"/>
            <w:hideMark/>
          </w:tcPr>
          <w:p w14:paraId="4B056F1D" w14:textId="77777777" w:rsidR="00DC661A" w:rsidRDefault="00DC661A">
            <w:pPr>
              <w:rPr>
                <w:snapToGrid w:val="0"/>
              </w:rPr>
            </w:pPr>
          </w:p>
        </w:tc>
        <w:tc>
          <w:tcPr>
            <w:tcW w:w="1927" w:type="pct"/>
            <w:tcBorders>
              <w:top w:val="single" w:sz="4" w:space="0" w:color="auto"/>
              <w:left w:val="single" w:sz="4" w:space="0" w:color="auto"/>
              <w:bottom w:val="single" w:sz="4" w:space="0" w:color="auto"/>
              <w:right w:val="single" w:sz="4" w:space="0" w:color="auto"/>
            </w:tcBorders>
            <w:hideMark/>
          </w:tcPr>
          <w:p w14:paraId="2A8492F0" w14:textId="77777777" w:rsidR="00DC661A" w:rsidRDefault="00DC661A">
            <w:pPr>
              <w:pStyle w:val="TAC"/>
              <w:rPr>
                <w:snapToGrid w:val="0"/>
              </w:rPr>
            </w:pPr>
            <w:r>
              <w:rPr>
                <w:snapToGrid w:val="0"/>
              </w:rPr>
              <w:t>No gap</w:t>
            </w:r>
          </w:p>
        </w:tc>
      </w:tr>
      <w:tr w:rsidR="00DC661A" w14:paraId="4FADEA94" w14:textId="77777777" w:rsidTr="00DC661A">
        <w:trPr>
          <w:cantSplit/>
          <w:trHeight w:val="257"/>
          <w:jc w:val="center"/>
        </w:trPr>
        <w:tc>
          <w:tcPr>
            <w:tcW w:w="0" w:type="auto"/>
            <w:tcBorders>
              <w:top w:val="nil"/>
              <w:left w:val="single" w:sz="4" w:space="0" w:color="auto"/>
              <w:bottom w:val="nil"/>
              <w:right w:val="single" w:sz="4" w:space="0" w:color="auto"/>
            </w:tcBorders>
            <w:vAlign w:val="center"/>
            <w:hideMark/>
          </w:tcPr>
          <w:p w14:paraId="68C20375" w14:textId="77777777" w:rsidR="00DC661A" w:rsidRDefault="00DC661A">
            <w:pPr>
              <w:rPr>
                <w:snapToGrid w:val="0"/>
              </w:rPr>
            </w:pPr>
          </w:p>
        </w:tc>
        <w:tc>
          <w:tcPr>
            <w:tcW w:w="1134" w:type="pct"/>
            <w:tcBorders>
              <w:top w:val="single" w:sz="4" w:space="0" w:color="auto"/>
              <w:left w:val="single" w:sz="4" w:space="0" w:color="auto"/>
              <w:bottom w:val="single" w:sz="4" w:space="0" w:color="auto"/>
              <w:right w:val="single" w:sz="4" w:space="0" w:color="auto"/>
            </w:tcBorders>
            <w:vAlign w:val="center"/>
            <w:hideMark/>
          </w:tcPr>
          <w:p w14:paraId="760B8B2C" w14:textId="77777777" w:rsidR="00DC661A" w:rsidRDefault="00DC661A">
            <w:pPr>
              <w:pStyle w:val="TAC"/>
              <w:rPr>
                <w:snapToGrid w:val="0"/>
                <w:lang w:eastAsia="ko-KR"/>
              </w:rPr>
            </w:pPr>
            <w:r>
              <w:rPr>
                <w:snapToGrid w:val="0"/>
              </w:rPr>
              <w:t>E-UTRA and, FR1 if configured</w:t>
            </w:r>
          </w:p>
        </w:tc>
        <w:tc>
          <w:tcPr>
            <w:tcW w:w="1008" w:type="pct"/>
            <w:tcBorders>
              <w:top w:val="single" w:sz="4" w:space="0" w:color="auto"/>
              <w:left w:val="single" w:sz="4" w:space="0" w:color="auto"/>
              <w:bottom w:val="nil"/>
              <w:right w:val="single" w:sz="4" w:space="0" w:color="auto"/>
            </w:tcBorders>
            <w:hideMark/>
          </w:tcPr>
          <w:p w14:paraId="33E717DD" w14:textId="77777777" w:rsidR="00DC661A" w:rsidRDefault="00DC661A">
            <w:pPr>
              <w:pStyle w:val="TAC"/>
              <w:rPr>
                <w:snapToGrid w:val="0"/>
                <w:lang w:eastAsia="ko-KR"/>
              </w:rPr>
            </w:pPr>
            <w:r>
              <w:rPr>
                <w:snapToGrid w:val="0"/>
              </w:rPr>
              <w:t>FR2 only</w:t>
            </w:r>
          </w:p>
        </w:tc>
        <w:tc>
          <w:tcPr>
            <w:tcW w:w="1927" w:type="pct"/>
            <w:tcBorders>
              <w:top w:val="single" w:sz="4" w:space="0" w:color="auto"/>
              <w:left w:val="single" w:sz="4" w:space="0" w:color="auto"/>
              <w:bottom w:val="single" w:sz="4" w:space="0" w:color="auto"/>
              <w:right w:val="single" w:sz="4" w:space="0" w:color="auto"/>
            </w:tcBorders>
            <w:hideMark/>
          </w:tcPr>
          <w:p w14:paraId="438B3CF2" w14:textId="77777777" w:rsidR="00DC661A" w:rsidRDefault="00DC661A">
            <w:pPr>
              <w:pStyle w:val="TAC"/>
              <w:rPr>
                <w:snapToGrid w:val="0"/>
                <w:lang w:eastAsia="ko-KR"/>
              </w:rPr>
            </w:pPr>
            <w:r>
              <w:rPr>
                <w:snapToGrid w:val="0"/>
              </w:rPr>
              <w:t>No gap</w:t>
            </w:r>
          </w:p>
        </w:tc>
      </w:tr>
      <w:tr w:rsidR="00DC661A" w14:paraId="5799F8A6" w14:textId="77777777" w:rsidTr="00DC661A">
        <w:trPr>
          <w:cantSplit/>
          <w:trHeight w:val="257"/>
          <w:jc w:val="center"/>
        </w:trPr>
        <w:tc>
          <w:tcPr>
            <w:tcW w:w="0" w:type="auto"/>
            <w:tcBorders>
              <w:top w:val="nil"/>
              <w:left w:val="single" w:sz="4" w:space="0" w:color="auto"/>
              <w:bottom w:val="nil"/>
              <w:right w:val="single" w:sz="4" w:space="0" w:color="auto"/>
            </w:tcBorders>
            <w:vAlign w:val="center"/>
            <w:hideMark/>
          </w:tcPr>
          <w:p w14:paraId="5E0D015C" w14:textId="77777777" w:rsidR="00DC661A" w:rsidRDefault="00DC661A">
            <w:pPr>
              <w:pStyle w:val="TAC"/>
              <w:rPr>
                <w:snapToGrid w:val="0"/>
                <w:lang w:eastAsia="ko-KR"/>
              </w:rPr>
            </w:pPr>
            <w:r>
              <w:rPr>
                <w:snapToGrid w:val="0"/>
                <w:lang w:eastAsia="ko-KR"/>
              </w:rPr>
              <w:t>Per-FR</w:t>
            </w:r>
          </w:p>
        </w:tc>
        <w:tc>
          <w:tcPr>
            <w:tcW w:w="1134" w:type="pct"/>
            <w:tcBorders>
              <w:top w:val="single" w:sz="4" w:space="0" w:color="auto"/>
              <w:left w:val="single" w:sz="4" w:space="0" w:color="auto"/>
              <w:bottom w:val="single" w:sz="4" w:space="0" w:color="auto"/>
              <w:right w:val="single" w:sz="4" w:space="0" w:color="auto"/>
            </w:tcBorders>
            <w:vAlign w:val="center"/>
            <w:hideMark/>
          </w:tcPr>
          <w:p w14:paraId="33FA1F35" w14:textId="77777777" w:rsidR="00DC661A" w:rsidRDefault="00DC661A">
            <w:pPr>
              <w:pStyle w:val="TAC"/>
              <w:rPr>
                <w:snapToGrid w:val="0"/>
                <w:lang w:eastAsia="ko-KR"/>
              </w:rPr>
            </w:pPr>
            <w:r>
              <w:rPr>
                <w:snapToGrid w:val="0"/>
              </w:rPr>
              <w:t>FR2</w:t>
            </w:r>
            <w:r>
              <w:rPr>
                <w:rFonts w:cs="Arial"/>
                <w:szCs w:val="18"/>
                <w:lang w:val="en-US"/>
              </w:rPr>
              <w:t xml:space="preserve"> if configured</w:t>
            </w:r>
          </w:p>
        </w:tc>
        <w:tc>
          <w:tcPr>
            <w:tcW w:w="0" w:type="auto"/>
            <w:tcBorders>
              <w:top w:val="nil"/>
              <w:left w:val="single" w:sz="4" w:space="0" w:color="auto"/>
              <w:bottom w:val="single" w:sz="4" w:space="0" w:color="auto"/>
              <w:right w:val="single" w:sz="4" w:space="0" w:color="auto"/>
            </w:tcBorders>
            <w:vAlign w:val="center"/>
            <w:hideMark/>
          </w:tcPr>
          <w:p w14:paraId="1D8C069A" w14:textId="77777777" w:rsidR="00DC661A" w:rsidRDefault="00DC661A">
            <w:pPr>
              <w:rPr>
                <w:snapToGrid w:val="0"/>
                <w:lang w:eastAsia="ko-KR"/>
              </w:rPr>
            </w:pPr>
          </w:p>
        </w:tc>
        <w:tc>
          <w:tcPr>
            <w:tcW w:w="1927" w:type="pct"/>
            <w:tcBorders>
              <w:top w:val="single" w:sz="4" w:space="0" w:color="auto"/>
              <w:left w:val="single" w:sz="4" w:space="0" w:color="auto"/>
              <w:bottom w:val="single" w:sz="4" w:space="0" w:color="auto"/>
              <w:right w:val="single" w:sz="4" w:space="0" w:color="auto"/>
            </w:tcBorders>
            <w:hideMark/>
          </w:tcPr>
          <w:p w14:paraId="1FE60D53" w14:textId="77777777" w:rsidR="00DC661A" w:rsidRDefault="00DC661A">
            <w:pPr>
              <w:pStyle w:val="TAC"/>
              <w:rPr>
                <w:snapToGrid w:val="0"/>
              </w:rPr>
            </w:pPr>
            <w:r>
              <w:rPr>
                <w:snapToGrid w:val="0"/>
              </w:rPr>
              <w:t>12-23</w:t>
            </w:r>
          </w:p>
        </w:tc>
      </w:tr>
      <w:tr w:rsidR="00DC661A" w14:paraId="10A73124" w14:textId="77777777" w:rsidTr="00DC661A">
        <w:trPr>
          <w:cantSplit/>
          <w:trHeight w:val="221"/>
          <w:jc w:val="center"/>
        </w:trPr>
        <w:tc>
          <w:tcPr>
            <w:tcW w:w="0" w:type="auto"/>
            <w:tcBorders>
              <w:top w:val="nil"/>
              <w:left w:val="single" w:sz="4" w:space="0" w:color="auto"/>
              <w:bottom w:val="nil"/>
              <w:right w:val="single" w:sz="4" w:space="0" w:color="auto"/>
            </w:tcBorders>
            <w:vAlign w:val="center"/>
            <w:hideMark/>
          </w:tcPr>
          <w:p w14:paraId="48E4EDCB" w14:textId="77777777" w:rsidR="00DC661A" w:rsidRDefault="00DC661A">
            <w:pPr>
              <w:pStyle w:val="TAC"/>
              <w:rPr>
                <w:snapToGrid w:val="0"/>
                <w:lang w:eastAsia="ko-KR"/>
              </w:rPr>
            </w:pPr>
            <w:r>
              <w:rPr>
                <w:snapToGrid w:val="0"/>
                <w:lang w:eastAsia="zh-CN"/>
              </w:rPr>
              <w:t xml:space="preserve">measurement </w:t>
            </w:r>
            <w:r>
              <w:rPr>
                <w:snapToGrid w:val="0"/>
                <w:lang w:eastAsia="ko-KR"/>
              </w:rPr>
              <w:t>gap</w:t>
            </w:r>
          </w:p>
        </w:tc>
        <w:tc>
          <w:tcPr>
            <w:tcW w:w="1134" w:type="pct"/>
            <w:tcBorders>
              <w:top w:val="single" w:sz="4" w:space="0" w:color="auto"/>
              <w:left w:val="single" w:sz="4" w:space="0" w:color="auto"/>
              <w:bottom w:val="single" w:sz="4" w:space="0" w:color="auto"/>
              <w:right w:val="single" w:sz="4" w:space="0" w:color="auto"/>
            </w:tcBorders>
            <w:vAlign w:val="center"/>
            <w:hideMark/>
          </w:tcPr>
          <w:p w14:paraId="11835765" w14:textId="77777777" w:rsidR="00DC661A" w:rsidRDefault="00DC661A">
            <w:pPr>
              <w:pStyle w:val="TAC"/>
              <w:rPr>
                <w:snapToGrid w:val="0"/>
                <w:lang w:eastAsia="ko-KR"/>
              </w:rPr>
            </w:pPr>
            <w:r>
              <w:rPr>
                <w:snapToGrid w:val="0"/>
              </w:rPr>
              <w:t>E-UTRA and, FR1 if configured</w:t>
            </w:r>
          </w:p>
        </w:tc>
        <w:tc>
          <w:tcPr>
            <w:tcW w:w="1008" w:type="pct"/>
            <w:tcBorders>
              <w:top w:val="single" w:sz="4" w:space="0" w:color="auto"/>
              <w:left w:val="single" w:sz="4" w:space="0" w:color="auto"/>
              <w:bottom w:val="nil"/>
              <w:right w:val="single" w:sz="4" w:space="0" w:color="auto"/>
            </w:tcBorders>
            <w:hideMark/>
          </w:tcPr>
          <w:p w14:paraId="76BC7E94" w14:textId="77777777" w:rsidR="00DC661A" w:rsidRDefault="00DC661A">
            <w:pPr>
              <w:pStyle w:val="TAC"/>
              <w:rPr>
                <w:snapToGrid w:val="0"/>
              </w:rPr>
            </w:pPr>
            <w:r>
              <w:rPr>
                <w:snapToGrid w:val="0"/>
              </w:rPr>
              <w:t>non-NR RAT</w:t>
            </w:r>
            <w:r>
              <w:rPr>
                <w:vertAlign w:val="superscript"/>
              </w:rPr>
              <w:t xml:space="preserve"> Note1,2</w:t>
            </w:r>
            <w:r>
              <w:rPr>
                <w:snapToGrid w:val="0"/>
              </w:rPr>
              <w:t xml:space="preserve"> and FR1 </w:t>
            </w:r>
          </w:p>
        </w:tc>
        <w:tc>
          <w:tcPr>
            <w:tcW w:w="1927" w:type="pct"/>
            <w:tcBorders>
              <w:top w:val="single" w:sz="4" w:space="0" w:color="auto"/>
              <w:left w:val="single" w:sz="4" w:space="0" w:color="auto"/>
              <w:bottom w:val="single" w:sz="4" w:space="0" w:color="auto"/>
              <w:right w:val="single" w:sz="4" w:space="0" w:color="auto"/>
            </w:tcBorders>
            <w:hideMark/>
          </w:tcPr>
          <w:p w14:paraId="3850D925" w14:textId="77777777" w:rsidR="00DC661A" w:rsidRDefault="00DC661A">
            <w:pPr>
              <w:pStyle w:val="TAC"/>
              <w:rPr>
                <w:snapToGrid w:val="0"/>
              </w:rPr>
            </w:pPr>
            <w:r>
              <w:rPr>
                <w:snapToGrid w:val="0"/>
              </w:rPr>
              <w:t>0</w:t>
            </w:r>
            <w:r>
              <w:rPr>
                <w:snapToGrid w:val="0"/>
                <w:lang w:eastAsia="zh-CN"/>
              </w:rPr>
              <w:t>, 1, 2, 3, 4, 6, 7, 8,10</w:t>
            </w:r>
          </w:p>
        </w:tc>
      </w:tr>
      <w:tr w:rsidR="00DC661A" w14:paraId="697450F7" w14:textId="77777777" w:rsidTr="00DC661A">
        <w:trPr>
          <w:cantSplit/>
          <w:trHeight w:val="220"/>
          <w:jc w:val="center"/>
        </w:trPr>
        <w:tc>
          <w:tcPr>
            <w:tcW w:w="0" w:type="auto"/>
            <w:tcBorders>
              <w:top w:val="nil"/>
              <w:left w:val="single" w:sz="4" w:space="0" w:color="auto"/>
              <w:bottom w:val="nil"/>
              <w:right w:val="single" w:sz="4" w:space="0" w:color="auto"/>
            </w:tcBorders>
            <w:vAlign w:val="center"/>
            <w:hideMark/>
          </w:tcPr>
          <w:p w14:paraId="7914FD9A" w14:textId="77777777" w:rsidR="00DC661A" w:rsidRDefault="00DC661A">
            <w:pPr>
              <w:rPr>
                <w:snapToGrid w:val="0"/>
              </w:rPr>
            </w:pPr>
          </w:p>
        </w:tc>
        <w:tc>
          <w:tcPr>
            <w:tcW w:w="1134" w:type="pct"/>
            <w:tcBorders>
              <w:top w:val="single" w:sz="4" w:space="0" w:color="auto"/>
              <w:left w:val="single" w:sz="4" w:space="0" w:color="auto"/>
              <w:bottom w:val="single" w:sz="4" w:space="0" w:color="auto"/>
              <w:right w:val="single" w:sz="4" w:space="0" w:color="auto"/>
            </w:tcBorders>
            <w:vAlign w:val="center"/>
            <w:hideMark/>
          </w:tcPr>
          <w:p w14:paraId="355200BF" w14:textId="77777777" w:rsidR="00DC661A" w:rsidRDefault="00DC661A">
            <w:pPr>
              <w:pStyle w:val="TAC"/>
              <w:rPr>
                <w:snapToGrid w:val="0"/>
                <w:lang w:eastAsia="ko-KR"/>
              </w:rPr>
            </w:pPr>
            <w:r>
              <w:rPr>
                <w:snapToGrid w:val="0"/>
              </w:rPr>
              <w:t>FR2</w:t>
            </w:r>
            <w:r>
              <w:rPr>
                <w:rFonts w:cs="Arial"/>
                <w:szCs w:val="18"/>
                <w:lang w:val="en-US"/>
              </w:rPr>
              <w:t xml:space="preserve"> if configured</w:t>
            </w:r>
          </w:p>
        </w:tc>
        <w:tc>
          <w:tcPr>
            <w:tcW w:w="0" w:type="auto"/>
            <w:tcBorders>
              <w:top w:val="nil"/>
              <w:left w:val="single" w:sz="4" w:space="0" w:color="auto"/>
              <w:bottom w:val="single" w:sz="4" w:space="0" w:color="auto"/>
              <w:right w:val="single" w:sz="4" w:space="0" w:color="auto"/>
            </w:tcBorders>
            <w:vAlign w:val="center"/>
            <w:hideMark/>
          </w:tcPr>
          <w:p w14:paraId="25F36659" w14:textId="77777777" w:rsidR="00DC661A" w:rsidRDefault="00DC661A">
            <w:pPr>
              <w:rPr>
                <w:snapToGrid w:val="0"/>
                <w:lang w:eastAsia="ko-KR"/>
              </w:rPr>
            </w:pPr>
          </w:p>
        </w:tc>
        <w:tc>
          <w:tcPr>
            <w:tcW w:w="1927" w:type="pct"/>
            <w:tcBorders>
              <w:top w:val="single" w:sz="4" w:space="0" w:color="auto"/>
              <w:left w:val="single" w:sz="4" w:space="0" w:color="auto"/>
              <w:bottom w:val="single" w:sz="4" w:space="0" w:color="auto"/>
              <w:right w:val="single" w:sz="4" w:space="0" w:color="auto"/>
            </w:tcBorders>
            <w:hideMark/>
          </w:tcPr>
          <w:p w14:paraId="05AA1856" w14:textId="77777777" w:rsidR="00DC661A" w:rsidRDefault="00DC661A">
            <w:pPr>
              <w:pStyle w:val="TAC"/>
              <w:rPr>
                <w:snapToGrid w:val="0"/>
              </w:rPr>
            </w:pPr>
            <w:r>
              <w:rPr>
                <w:snapToGrid w:val="0"/>
              </w:rPr>
              <w:t>No gap</w:t>
            </w:r>
          </w:p>
        </w:tc>
      </w:tr>
      <w:tr w:rsidR="00DC661A" w14:paraId="1CE3CC8B" w14:textId="77777777" w:rsidTr="00DC661A">
        <w:trPr>
          <w:cantSplit/>
          <w:trHeight w:val="221"/>
          <w:jc w:val="center"/>
        </w:trPr>
        <w:tc>
          <w:tcPr>
            <w:tcW w:w="0" w:type="auto"/>
            <w:tcBorders>
              <w:top w:val="nil"/>
              <w:left w:val="single" w:sz="4" w:space="0" w:color="auto"/>
              <w:bottom w:val="nil"/>
              <w:right w:val="single" w:sz="4" w:space="0" w:color="auto"/>
            </w:tcBorders>
            <w:vAlign w:val="center"/>
            <w:hideMark/>
          </w:tcPr>
          <w:p w14:paraId="2E52F6A3" w14:textId="77777777" w:rsidR="00DC661A" w:rsidRDefault="00DC661A">
            <w:pPr>
              <w:rPr>
                <w:snapToGrid w:val="0"/>
              </w:rPr>
            </w:pPr>
          </w:p>
        </w:tc>
        <w:tc>
          <w:tcPr>
            <w:tcW w:w="1134" w:type="pct"/>
            <w:tcBorders>
              <w:top w:val="single" w:sz="4" w:space="0" w:color="auto"/>
              <w:left w:val="single" w:sz="4" w:space="0" w:color="auto"/>
              <w:bottom w:val="single" w:sz="4" w:space="0" w:color="auto"/>
              <w:right w:val="single" w:sz="4" w:space="0" w:color="auto"/>
            </w:tcBorders>
            <w:vAlign w:val="center"/>
            <w:hideMark/>
          </w:tcPr>
          <w:p w14:paraId="3FCC9C10" w14:textId="77777777" w:rsidR="00DC661A" w:rsidRDefault="00DC661A">
            <w:pPr>
              <w:pStyle w:val="TAC"/>
              <w:rPr>
                <w:snapToGrid w:val="0"/>
                <w:lang w:eastAsia="ko-KR"/>
              </w:rPr>
            </w:pPr>
            <w:r>
              <w:rPr>
                <w:snapToGrid w:val="0"/>
              </w:rPr>
              <w:t>E-UTRA and, FR1 if configured</w:t>
            </w:r>
          </w:p>
        </w:tc>
        <w:tc>
          <w:tcPr>
            <w:tcW w:w="1008" w:type="pct"/>
            <w:tcBorders>
              <w:top w:val="single" w:sz="4" w:space="0" w:color="auto"/>
              <w:left w:val="single" w:sz="4" w:space="0" w:color="auto"/>
              <w:bottom w:val="nil"/>
              <w:right w:val="single" w:sz="4" w:space="0" w:color="auto"/>
            </w:tcBorders>
            <w:hideMark/>
          </w:tcPr>
          <w:p w14:paraId="278BEB47" w14:textId="77777777" w:rsidR="00DC661A" w:rsidRDefault="00DC661A">
            <w:pPr>
              <w:pStyle w:val="TAC"/>
              <w:rPr>
                <w:snapToGrid w:val="0"/>
              </w:rPr>
            </w:pPr>
            <w:r>
              <w:rPr>
                <w:snapToGrid w:val="0"/>
              </w:rPr>
              <w:t>FR1 and FR2</w:t>
            </w:r>
          </w:p>
        </w:tc>
        <w:tc>
          <w:tcPr>
            <w:tcW w:w="1927" w:type="pct"/>
            <w:tcBorders>
              <w:top w:val="single" w:sz="4" w:space="0" w:color="auto"/>
              <w:left w:val="single" w:sz="4" w:space="0" w:color="auto"/>
              <w:bottom w:val="single" w:sz="4" w:space="0" w:color="auto"/>
              <w:right w:val="single" w:sz="4" w:space="0" w:color="auto"/>
            </w:tcBorders>
            <w:hideMark/>
          </w:tcPr>
          <w:p w14:paraId="3DCDD7FD" w14:textId="77777777" w:rsidR="00DC661A" w:rsidRDefault="00DC661A">
            <w:pPr>
              <w:pStyle w:val="TAC"/>
              <w:rPr>
                <w:snapToGrid w:val="0"/>
              </w:rPr>
            </w:pPr>
            <w:r>
              <w:rPr>
                <w:snapToGrid w:val="0"/>
              </w:rPr>
              <w:t xml:space="preserve">0-11 </w:t>
            </w:r>
          </w:p>
        </w:tc>
      </w:tr>
      <w:tr w:rsidR="00DC661A" w14:paraId="6154AA7D" w14:textId="77777777" w:rsidTr="00DC661A">
        <w:trPr>
          <w:cantSplit/>
          <w:trHeight w:val="220"/>
          <w:jc w:val="center"/>
        </w:trPr>
        <w:tc>
          <w:tcPr>
            <w:tcW w:w="0" w:type="auto"/>
            <w:tcBorders>
              <w:top w:val="nil"/>
              <w:left w:val="single" w:sz="4" w:space="0" w:color="auto"/>
              <w:bottom w:val="nil"/>
              <w:right w:val="single" w:sz="4" w:space="0" w:color="auto"/>
            </w:tcBorders>
            <w:vAlign w:val="center"/>
            <w:hideMark/>
          </w:tcPr>
          <w:p w14:paraId="6A2ABCD9" w14:textId="77777777" w:rsidR="00DC661A" w:rsidRDefault="00DC661A">
            <w:pPr>
              <w:rPr>
                <w:snapToGrid w:val="0"/>
              </w:rPr>
            </w:pPr>
          </w:p>
        </w:tc>
        <w:tc>
          <w:tcPr>
            <w:tcW w:w="1134" w:type="pct"/>
            <w:tcBorders>
              <w:top w:val="single" w:sz="4" w:space="0" w:color="auto"/>
              <w:left w:val="single" w:sz="4" w:space="0" w:color="auto"/>
              <w:bottom w:val="single" w:sz="4" w:space="0" w:color="auto"/>
              <w:right w:val="single" w:sz="4" w:space="0" w:color="auto"/>
            </w:tcBorders>
            <w:vAlign w:val="center"/>
            <w:hideMark/>
          </w:tcPr>
          <w:p w14:paraId="049BAE32" w14:textId="77777777" w:rsidR="00DC661A" w:rsidRDefault="00DC661A">
            <w:pPr>
              <w:pStyle w:val="TAC"/>
              <w:rPr>
                <w:snapToGrid w:val="0"/>
                <w:lang w:eastAsia="ko-KR"/>
              </w:rPr>
            </w:pPr>
            <w:r>
              <w:rPr>
                <w:snapToGrid w:val="0"/>
              </w:rPr>
              <w:t>FR2</w:t>
            </w:r>
            <w:r>
              <w:rPr>
                <w:rFonts w:cs="Arial"/>
                <w:szCs w:val="18"/>
                <w:lang w:val="en-US"/>
              </w:rPr>
              <w:t xml:space="preserve"> if configured</w:t>
            </w:r>
          </w:p>
        </w:tc>
        <w:tc>
          <w:tcPr>
            <w:tcW w:w="0" w:type="auto"/>
            <w:tcBorders>
              <w:top w:val="nil"/>
              <w:left w:val="single" w:sz="4" w:space="0" w:color="auto"/>
              <w:bottom w:val="single" w:sz="4" w:space="0" w:color="auto"/>
              <w:right w:val="single" w:sz="4" w:space="0" w:color="auto"/>
            </w:tcBorders>
            <w:vAlign w:val="center"/>
            <w:hideMark/>
          </w:tcPr>
          <w:p w14:paraId="63767413" w14:textId="77777777" w:rsidR="00DC661A" w:rsidRDefault="00DC661A">
            <w:pPr>
              <w:rPr>
                <w:snapToGrid w:val="0"/>
                <w:lang w:eastAsia="ko-KR"/>
              </w:rPr>
            </w:pPr>
          </w:p>
        </w:tc>
        <w:tc>
          <w:tcPr>
            <w:tcW w:w="1927" w:type="pct"/>
            <w:tcBorders>
              <w:top w:val="single" w:sz="4" w:space="0" w:color="auto"/>
              <w:left w:val="single" w:sz="4" w:space="0" w:color="auto"/>
              <w:bottom w:val="single" w:sz="4" w:space="0" w:color="auto"/>
              <w:right w:val="single" w:sz="4" w:space="0" w:color="auto"/>
            </w:tcBorders>
            <w:hideMark/>
          </w:tcPr>
          <w:p w14:paraId="524FFAC8" w14:textId="77777777" w:rsidR="00DC661A" w:rsidRDefault="00DC661A">
            <w:pPr>
              <w:pStyle w:val="TAC"/>
              <w:rPr>
                <w:snapToGrid w:val="0"/>
              </w:rPr>
            </w:pPr>
            <w:r>
              <w:rPr>
                <w:snapToGrid w:val="0"/>
              </w:rPr>
              <w:t>12-23</w:t>
            </w:r>
          </w:p>
        </w:tc>
      </w:tr>
      <w:tr w:rsidR="00DC661A" w14:paraId="4ECC6B2B" w14:textId="77777777" w:rsidTr="00DC661A">
        <w:trPr>
          <w:cantSplit/>
          <w:trHeight w:val="231"/>
          <w:jc w:val="center"/>
        </w:trPr>
        <w:tc>
          <w:tcPr>
            <w:tcW w:w="0" w:type="auto"/>
            <w:tcBorders>
              <w:top w:val="nil"/>
              <w:left w:val="single" w:sz="4" w:space="0" w:color="auto"/>
              <w:bottom w:val="nil"/>
              <w:right w:val="single" w:sz="4" w:space="0" w:color="auto"/>
            </w:tcBorders>
            <w:vAlign w:val="center"/>
            <w:hideMark/>
          </w:tcPr>
          <w:p w14:paraId="081D6377" w14:textId="77777777" w:rsidR="00DC661A" w:rsidRDefault="00DC661A">
            <w:pPr>
              <w:rPr>
                <w:snapToGrid w:val="0"/>
              </w:rPr>
            </w:pPr>
          </w:p>
        </w:tc>
        <w:tc>
          <w:tcPr>
            <w:tcW w:w="1134" w:type="pct"/>
            <w:tcBorders>
              <w:top w:val="single" w:sz="4" w:space="0" w:color="auto"/>
              <w:left w:val="single" w:sz="4" w:space="0" w:color="auto"/>
              <w:bottom w:val="single" w:sz="4" w:space="0" w:color="auto"/>
              <w:right w:val="single" w:sz="4" w:space="0" w:color="auto"/>
            </w:tcBorders>
            <w:vAlign w:val="center"/>
            <w:hideMark/>
          </w:tcPr>
          <w:p w14:paraId="6A7D8ED7" w14:textId="77777777" w:rsidR="00DC661A" w:rsidRDefault="00DC661A">
            <w:pPr>
              <w:pStyle w:val="TAC"/>
              <w:rPr>
                <w:snapToGrid w:val="0"/>
                <w:lang w:eastAsia="ko-KR"/>
              </w:rPr>
            </w:pPr>
            <w:r>
              <w:rPr>
                <w:snapToGrid w:val="0"/>
              </w:rPr>
              <w:t>E-UTRA and, FR1 if configured</w:t>
            </w:r>
          </w:p>
        </w:tc>
        <w:tc>
          <w:tcPr>
            <w:tcW w:w="1008" w:type="pct"/>
            <w:tcBorders>
              <w:top w:val="single" w:sz="4" w:space="0" w:color="auto"/>
              <w:left w:val="single" w:sz="4" w:space="0" w:color="auto"/>
              <w:bottom w:val="nil"/>
              <w:right w:val="single" w:sz="4" w:space="0" w:color="auto"/>
            </w:tcBorders>
            <w:hideMark/>
          </w:tcPr>
          <w:p w14:paraId="6DDDBA4D" w14:textId="77777777" w:rsidR="00DC661A" w:rsidRDefault="00DC661A">
            <w:pPr>
              <w:pStyle w:val="TAC"/>
              <w:rPr>
                <w:snapToGrid w:val="0"/>
              </w:rPr>
            </w:pPr>
            <w:r>
              <w:rPr>
                <w:snapToGrid w:val="0"/>
              </w:rPr>
              <w:t>non-NR RAT</w:t>
            </w:r>
            <w:r>
              <w:rPr>
                <w:vertAlign w:val="superscript"/>
              </w:rPr>
              <w:t xml:space="preserve"> Note1,2</w:t>
            </w:r>
            <w:r>
              <w:rPr>
                <w:snapToGrid w:val="0"/>
              </w:rPr>
              <w:t xml:space="preserve"> and FR2</w:t>
            </w:r>
          </w:p>
        </w:tc>
        <w:tc>
          <w:tcPr>
            <w:tcW w:w="1927" w:type="pct"/>
            <w:tcBorders>
              <w:top w:val="single" w:sz="4" w:space="0" w:color="auto"/>
              <w:left w:val="single" w:sz="4" w:space="0" w:color="auto"/>
              <w:bottom w:val="single" w:sz="4" w:space="0" w:color="auto"/>
              <w:right w:val="single" w:sz="4" w:space="0" w:color="auto"/>
            </w:tcBorders>
            <w:hideMark/>
          </w:tcPr>
          <w:p w14:paraId="6E4100E6" w14:textId="77777777" w:rsidR="00DC661A" w:rsidRDefault="00DC661A">
            <w:pPr>
              <w:pStyle w:val="TAC"/>
              <w:rPr>
                <w:snapToGrid w:val="0"/>
              </w:rPr>
            </w:pPr>
            <w:r>
              <w:rPr>
                <w:snapToGrid w:val="0"/>
              </w:rPr>
              <w:t>0</w:t>
            </w:r>
            <w:r>
              <w:rPr>
                <w:snapToGrid w:val="0"/>
                <w:lang w:eastAsia="zh-CN"/>
              </w:rPr>
              <w:t>, 1, 2, 3, 4, 6, 7, 8,10</w:t>
            </w:r>
          </w:p>
        </w:tc>
      </w:tr>
      <w:tr w:rsidR="00DC661A" w14:paraId="23FD1A91" w14:textId="77777777" w:rsidTr="00DC661A">
        <w:trPr>
          <w:cantSplit/>
          <w:trHeight w:val="231"/>
          <w:jc w:val="center"/>
        </w:trPr>
        <w:tc>
          <w:tcPr>
            <w:tcW w:w="0" w:type="auto"/>
            <w:tcBorders>
              <w:top w:val="nil"/>
              <w:left w:val="single" w:sz="4" w:space="0" w:color="auto"/>
              <w:bottom w:val="nil"/>
              <w:right w:val="single" w:sz="4" w:space="0" w:color="auto"/>
            </w:tcBorders>
            <w:vAlign w:val="center"/>
            <w:hideMark/>
          </w:tcPr>
          <w:p w14:paraId="133834F4" w14:textId="77777777" w:rsidR="00DC661A" w:rsidRDefault="00DC661A">
            <w:pPr>
              <w:rPr>
                <w:snapToGrid w:val="0"/>
              </w:rPr>
            </w:pPr>
          </w:p>
        </w:tc>
        <w:tc>
          <w:tcPr>
            <w:tcW w:w="1134" w:type="pct"/>
            <w:tcBorders>
              <w:top w:val="single" w:sz="4" w:space="0" w:color="auto"/>
              <w:left w:val="single" w:sz="4" w:space="0" w:color="auto"/>
              <w:bottom w:val="single" w:sz="4" w:space="0" w:color="auto"/>
              <w:right w:val="single" w:sz="4" w:space="0" w:color="auto"/>
            </w:tcBorders>
            <w:vAlign w:val="center"/>
            <w:hideMark/>
          </w:tcPr>
          <w:p w14:paraId="6E54306E" w14:textId="77777777" w:rsidR="00DC661A" w:rsidRDefault="00DC661A">
            <w:pPr>
              <w:pStyle w:val="TAC"/>
              <w:rPr>
                <w:snapToGrid w:val="0"/>
              </w:rPr>
            </w:pPr>
            <w:r>
              <w:rPr>
                <w:snapToGrid w:val="0"/>
              </w:rPr>
              <w:t>FR2</w:t>
            </w:r>
            <w:r>
              <w:rPr>
                <w:rFonts w:cs="Arial"/>
                <w:szCs w:val="18"/>
                <w:lang w:val="en-US"/>
              </w:rPr>
              <w:t xml:space="preserve"> if configured</w:t>
            </w:r>
          </w:p>
        </w:tc>
        <w:tc>
          <w:tcPr>
            <w:tcW w:w="0" w:type="auto"/>
            <w:tcBorders>
              <w:top w:val="nil"/>
              <w:left w:val="single" w:sz="4" w:space="0" w:color="auto"/>
              <w:bottom w:val="single" w:sz="4" w:space="0" w:color="auto"/>
              <w:right w:val="single" w:sz="4" w:space="0" w:color="auto"/>
            </w:tcBorders>
            <w:vAlign w:val="center"/>
            <w:hideMark/>
          </w:tcPr>
          <w:p w14:paraId="2ED2EA37" w14:textId="77777777" w:rsidR="00DC661A" w:rsidRDefault="00DC661A">
            <w:pPr>
              <w:rPr>
                <w:snapToGrid w:val="0"/>
              </w:rPr>
            </w:pPr>
          </w:p>
        </w:tc>
        <w:tc>
          <w:tcPr>
            <w:tcW w:w="1927" w:type="pct"/>
            <w:tcBorders>
              <w:top w:val="single" w:sz="4" w:space="0" w:color="auto"/>
              <w:left w:val="single" w:sz="4" w:space="0" w:color="auto"/>
              <w:bottom w:val="single" w:sz="4" w:space="0" w:color="auto"/>
              <w:right w:val="single" w:sz="4" w:space="0" w:color="auto"/>
            </w:tcBorders>
            <w:hideMark/>
          </w:tcPr>
          <w:p w14:paraId="6C701C5D" w14:textId="77777777" w:rsidR="00DC661A" w:rsidRDefault="00DC661A">
            <w:pPr>
              <w:pStyle w:val="TAC"/>
              <w:rPr>
                <w:snapToGrid w:val="0"/>
              </w:rPr>
            </w:pPr>
            <w:r>
              <w:rPr>
                <w:snapToGrid w:val="0"/>
              </w:rPr>
              <w:t>12-23</w:t>
            </w:r>
          </w:p>
        </w:tc>
      </w:tr>
      <w:tr w:rsidR="00DC661A" w14:paraId="729BB301" w14:textId="77777777" w:rsidTr="00DC661A">
        <w:trPr>
          <w:cantSplit/>
          <w:trHeight w:val="221"/>
          <w:jc w:val="center"/>
        </w:trPr>
        <w:tc>
          <w:tcPr>
            <w:tcW w:w="0" w:type="auto"/>
            <w:tcBorders>
              <w:top w:val="nil"/>
              <w:left w:val="single" w:sz="4" w:space="0" w:color="auto"/>
              <w:bottom w:val="nil"/>
              <w:right w:val="single" w:sz="4" w:space="0" w:color="auto"/>
            </w:tcBorders>
            <w:vAlign w:val="center"/>
            <w:hideMark/>
          </w:tcPr>
          <w:p w14:paraId="3FF0ED0A" w14:textId="77777777" w:rsidR="00DC661A" w:rsidRDefault="00DC661A">
            <w:pPr>
              <w:rPr>
                <w:snapToGrid w:val="0"/>
              </w:rPr>
            </w:pPr>
          </w:p>
        </w:tc>
        <w:tc>
          <w:tcPr>
            <w:tcW w:w="1134" w:type="pct"/>
            <w:tcBorders>
              <w:top w:val="single" w:sz="4" w:space="0" w:color="auto"/>
              <w:left w:val="single" w:sz="4" w:space="0" w:color="auto"/>
              <w:bottom w:val="single" w:sz="4" w:space="0" w:color="auto"/>
              <w:right w:val="single" w:sz="4" w:space="0" w:color="auto"/>
            </w:tcBorders>
            <w:vAlign w:val="center"/>
            <w:hideMark/>
          </w:tcPr>
          <w:p w14:paraId="18C27399" w14:textId="77777777" w:rsidR="00DC661A" w:rsidRDefault="00DC661A">
            <w:pPr>
              <w:pStyle w:val="TAC"/>
              <w:rPr>
                <w:snapToGrid w:val="0"/>
                <w:lang w:eastAsia="ko-KR"/>
              </w:rPr>
            </w:pPr>
            <w:r>
              <w:rPr>
                <w:snapToGrid w:val="0"/>
              </w:rPr>
              <w:t>E-UTRA and, FR1 if configured</w:t>
            </w:r>
          </w:p>
        </w:tc>
        <w:tc>
          <w:tcPr>
            <w:tcW w:w="1008" w:type="pct"/>
            <w:tcBorders>
              <w:top w:val="single" w:sz="4" w:space="0" w:color="auto"/>
              <w:left w:val="single" w:sz="4" w:space="0" w:color="auto"/>
              <w:bottom w:val="nil"/>
              <w:right w:val="single" w:sz="4" w:space="0" w:color="auto"/>
            </w:tcBorders>
            <w:hideMark/>
          </w:tcPr>
          <w:p w14:paraId="76D97BB0" w14:textId="77777777" w:rsidR="00DC661A" w:rsidRDefault="00DC661A">
            <w:pPr>
              <w:pStyle w:val="TAC"/>
              <w:rPr>
                <w:snapToGrid w:val="0"/>
              </w:rPr>
            </w:pPr>
            <w:r>
              <w:rPr>
                <w:snapToGrid w:val="0"/>
              </w:rPr>
              <w:t>non-NR RAT</w:t>
            </w:r>
            <w:r>
              <w:rPr>
                <w:vertAlign w:val="superscript"/>
              </w:rPr>
              <w:t xml:space="preserve"> Note1,2</w:t>
            </w:r>
            <w:r>
              <w:rPr>
                <w:snapToGrid w:val="0"/>
              </w:rPr>
              <w:t xml:space="preserve"> and FR1 and FR2</w:t>
            </w:r>
          </w:p>
        </w:tc>
        <w:tc>
          <w:tcPr>
            <w:tcW w:w="1927" w:type="pct"/>
            <w:tcBorders>
              <w:top w:val="single" w:sz="4" w:space="0" w:color="auto"/>
              <w:left w:val="single" w:sz="4" w:space="0" w:color="auto"/>
              <w:bottom w:val="single" w:sz="4" w:space="0" w:color="auto"/>
              <w:right w:val="single" w:sz="4" w:space="0" w:color="auto"/>
            </w:tcBorders>
            <w:hideMark/>
          </w:tcPr>
          <w:p w14:paraId="106AF73E" w14:textId="77777777" w:rsidR="00DC661A" w:rsidRDefault="00DC661A">
            <w:pPr>
              <w:pStyle w:val="TAC"/>
              <w:rPr>
                <w:snapToGrid w:val="0"/>
              </w:rPr>
            </w:pPr>
            <w:r>
              <w:rPr>
                <w:snapToGrid w:val="0"/>
              </w:rPr>
              <w:t>0</w:t>
            </w:r>
            <w:r>
              <w:rPr>
                <w:snapToGrid w:val="0"/>
                <w:lang w:eastAsia="zh-CN"/>
              </w:rPr>
              <w:t>, 1, 2, 3, 4, 6, 7, 8,10</w:t>
            </w:r>
          </w:p>
        </w:tc>
      </w:tr>
      <w:tr w:rsidR="00DC661A" w14:paraId="7805F1E4" w14:textId="77777777" w:rsidTr="00DC661A">
        <w:trPr>
          <w:cantSplit/>
          <w:trHeight w:val="220"/>
          <w:jc w:val="center"/>
        </w:trPr>
        <w:tc>
          <w:tcPr>
            <w:tcW w:w="0" w:type="auto"/>
            <w:tcBorders>
              <w:top w:val="nil"/>
              <w:left w:val="single" w:sz="4" w:space="0" w:color="auto"/>
              <w:bottom w:val="single" w:sz="4" w:space="0" w:color="auto"/>
              <w:right w:val="single" w:sz="4" w:space="0" w:color="auto"/>
            </w:tcBorders>
            <w:vAlign w:val="center"/>
            <w:hideMark/>
          </w:tcPr>
          <w:p w14:paraId="5A2F1104" w14:textId="77777777" w:rsidR="00DC661A" w:rsidRDefault="00DC661A">
            <w:pPr>
              <w:rPr>
                <w:snapToGrid w:val="0"/>
              </w:rPr>
            </w:pPr>
          </w:p>
        </w:tc>
        <w:tc>
          <w:tcPr>
            <w:tcW w:w="1134" w:type="pct"/>
            <w:tcBorders>
              <w:top w:val="single" w:sz="4" w:space="0" w:color="auto"/>
              <w:left w:val="single" w:sz="4" w:space="0" w:color="auto"/>
              <w:bottom w:val="single" w:sz="4" w:space="0" w:color="auto"/>
              <w:right w:val="single" w:sz="4" w:space="0" w:color="auto"/>
            </w:tcBorders>
            <w:vAlign w:val="center"/>
            <w:hideMark/>
          </w:tcPr>
          <w:p w14:paraId="5AACB6C5" w14:textId="77777777" w:rsidR="00DC661A" w:rsidRDefault="00DC661A">
            <w:pPr>
              <w:pStyle w:val="TAC"/>
              <w:rPr>
                <w:snapToGrid w:val="0"/>
                <w:lang w:eastAsia="ko-KR"/>
              </w:rPr>
            </w:pPr>
            <w:r>
              <w:rPr>
                <w:snapToGrid w:val="0"/>
              </w:rPr>
              <w:t>FR2</w:t>
            </w:r>
            <w:r>
              <w:rPr>
                <w:rFonts w:cs="Arial"/>
                <w:szCs w:val="18"/>
                <w:lang w:val="en-US"/>
              </w:rPr>
              <w:t xml:space="preserve"> if configured</w:t>
            </w:r>
          </w:p>
        </w:tc>
        <w:tc>
          <w:tcPr>
            <w:tcW w:w="0" w:type="auto"/>
            <w:tcBorders>
              <w:top w:val="nil"/>
              <w:left w:val="single" w:sz="4" w:space="0" w:color="auto"/>
              <w:bottom w:val="single" w:sz="4" w:space="0" w:color="auto"/>
              <w:right w:val="single" w:sz="4" w:space="0" w:color="auto"/>
            </w:tcBorders>
            <w:vAlign w:val="center"/>
            <w:hideMark/>
          </w:tcPr>
          <w:p w14:paraId="2EEC881F" w14:textId="77777777" w:rsidR="00DC661A" w:rsidRDefault="00DC661A">
            <w:pPr>
              <w:rPr>
                <w:snapToGrid w:val="0"/>
                <w:lang w:eastAsia="ko-KR"/>
              </w:rPr>
            </w:pPr>
          </w:p>
        </w:tc>
        <w:tc>
          <w:tcPr>
            <w:tcW w:w="1927" w:type="pct"/>
            <w:tcBorders>
              <w:top w:val="single" w:sz="4" w:space="0" w:color="auto"/>
              <w:left w:val="single" w:sz="4" w:space="0" w:color="auto"/>
              <w:bottom w:val="single" w:sz="4" w:space="0" w:color="auto"/>
              <w:right w:val="single" w:sz="4" w:space="0" w:color="auto"/>
            </w:tcBorders>
            <w:hideMark/>
          </w:tcPr>
          <w:p w14:paraId="432EDDF6" w14:textId="77777777" w:rsidR="00DC661A" w:rsidRDefault="00DC661A">
            <w:pPr>
              <w:pStyle w:val="TAC"/>
              <w:rPr>
                <w:snapToGrid w:val="0"/>
              </w:rPr>
            </w:pPr>
            <w:r>
              <w:rPr>
                <w:snapToGrid w:val="0"/>
              </w:rPr>
              <w:t>12-23</w:t>
            </w:r>
          </w:p>
        </w:tc>
      </w:tr>
      <w:tr w:rsidR="00DC661A" w14:paraId="4532CA65" w14:textId="77777777" w:rsidTr="00DC661A">
        <w:trPr>
          <w:cantSplit/>
          <w:trHeight w:val="220"/>
          <w:jc w:val="center"/>
        </w:trPr>
        <w:tc>
          <w:tcPr>
            <w:tcW w:w="5000" w:type="pct"/>
            <w:gridSpan w:val="4"/>
            <w:tcBorders>
              <w:top w:val="single" w:sz="4" w:space="0" w:color="auto"/>
              <w:left w:val="single" w:sz="4" w:space="0" w:color="auto"/>
              <w:bottom w:val="single" w:sz="4" w:space="0" w:color="auto"/>
              <w:right w:val="single" w:sz="4" w:space="0" w:color="auto"/>
            </w:tcBorders>
            <w:hideMark/>
          </w:tcPr>
          <w:p w14:paraId="171DBBA1" w14:textId="77777777" w:rsidR="00DC661A" w:rsidRDefault="00DC661A">
            <w:pPr>
              <w:pStyle w:val="TAN"/>
            </w:pPr>
            <w:r>
              <w:t>Note:</w:t>
            </w:r>
            <w:r>
              <w:rPr>
                <w:rFonts w:cs="Arial"/>
              </w:rPr>
              <w:tab/>
            </w:r>
            <w:r>
              <w:t>In E-UTRA-NR dual connectivity mode, if GSM or UTRA TDD or UTRA FDD inter-RAT frequency layer is configured to be monitored, only measurement gap pattern #0 and #1 can be used for per-FR gap in E-UTRA and FR1 if configured, or for per-UE gap. In NR-E-UTRA dual connectivity mode, if UTRA FDD inter-RAT frequency layer is configured to be monitored for SRVCC, only measurement gap pattern #0 and #1 can be used for per-FR gap in E-UTRA and FR1 if configured, or for per-UE gap.</w:t>
            </w:r>
          </w:p>
          <w:p w14:paraId="6AB3D671" w14:textId="77777777" w:rsidR="00DC661A" w:rsidRDefault="00DC661A">
            <w:pPr>
              <w:pStyle w:val="TAN"/>
            </w:pPr>
            <w:r>
              <w:t>NOTE 1:</w:t>
            </w:r>
            <w:r>
              <w:rPr>
                <w:rFonts w:cs="Arial"/>
              </w:rPr>
              <w:tab/>
            </w:r>
            <w:r>
              <w:t>In E-UTRA-NR dual connectivity mode, non-NR RAT includes E-UTRA, UTRA and/or GSM. In NR-E-UTRA dual connectivity mode, non-NR RAT means E-UTRA, and UTRA for SRVCC.</w:t>
            </w:r>
          </w:p>
          <w:p w14:paraId="1036ADC8" w14:textId="77777777" w:rsidR="00DC661A" w:rsidRDefault="00DC661A">
            <w:pPr>
              <w:pStyle w:val="TAN"/>
            </w:pPr>
            <w:r>
              <w:t>NOTE 2:</w:t>
            </w:r>
            <w:r>
              <w:rPr>
                <w:rFonts w:cs="Arial"/>
              </w:rPr>
              <w:tab/>
            </w:r>
            <w:r>
              <w:t>Void</w:t>
            </w:r>
          </w:p>
          <w:p w14:paraId="1CB58762" w14:textId="77777777" w:rsidR="00DC661A" w:rsidRDefault="00DC661A">
            <w:pPr>
              <w:pStyle w:val="TAN"/>
            </w:pPr>
            <w:r>
              <w:t>NOTE 3:</w:t>
            </w:r>
            <w:r>
              <w:tab/>
              <w:t xml:space="preserve">When E-UTRA inter-frequency RSTD measurements are configured and the UE requires measurement gaps for performing such measurements, only Gap Pattern #0 can be used. </w:t>
            </w:r>
          </w:p>
          <w:p w14:paraId="7B177724" w14:textId="77777777" w:rsidR="00DC661A" w:rsidRDefault="00DC661A">
            <w:pPr>
              <w:pStyle w:val="TAN"/>
            </w:pPr>
            <w:bookmarkStart w:id="6" w:name="_Hlk42030963"/>
            <w:r>
              <w:t>NOTE 4:</w:t>
            </w:r>
            <w:r>
              <w:tab/>
              <w:t xml:space="preserve">For UE only supporting </w:t>
            </w:r>
            <w:proofErr w:type="spellStart"/>
            <w:r>
              <w:rPr>
                <w:i/>
              </w:rPr>
              <w:t>supportedGapPattern-NRonly</w:t>
            </w:r>
            <w:proofErr w:type="spellEnd"/>
            <w:r>
              <w:t xml:space="preserve"> for any gap patterns among GP2-11, the corresponding gap patterns are not applicable to any measurement in this table. For UE supporting </w:t>
            </w:r>
            <w:proofErr w:type="spellStart"/>
            <w:r>
              <w:rPr>
                <w:i/>
              </w:rPr>
              <w:t>supportedGapPattern</w:t>
            </w:r>
            <w:proofErr w:type="spellEnd"/>
            <w:r>
              <w:rPr>
                <w:i/>
              </w:rPr>
              <w:t>-</w:t>
            </w:r>
            <w:proofErr w:type="spellStart"/>
            <w:r>
              <w:rPr>
                <w:i/>
              </w:rPr>
              <w:t>NRonly</w:t>
            </w:r>
            <w:proofErr w:type="spellEnd"/>
            <w:r>
              <w:rPr>
                <w:i/>
              </w:rPr>
              <w:t>-NEDC</w:t>
            </w:r>
            <w:r>
              <w:t xml:space="preserve"> or </w:t>
            </w:r>
            <w:r>
              <w:rPr>
                <w:i/>
              </w:rPr>
              <w:t>measGapPatterns-NRonly-ENDC</w:t>
            </w:r>
            <w:r>
              <w:rPr>
                <w:i/>
                <w:iCs/>
              </w:rPr>
              <w:t>-r16</w:t>
            </w:r>
            <w:r>
              <w:rPr>
                <w:i/>
              </w:rPr>
              <w:t xml:space="preserve"> </w:t>
            </w:r>
            <w:r>
              <w:t xml:space="preserve">but not supporting </w:t>
            </w:r>
            <w:proofErr w:type="spellStart"/>
            <w:r>
              <w:rPr>
                <w:i/>
              </w:rPr>
              <w:t>supportedGapPattern</w:t>
            </w:r>
            <w:proofErr w:type="spellEnd"/>
            <w:r>
              <w:t xml:space="preserve"> for the corresponding gap patterns among GP2-11, the corresponding gap patterns are not applicable to measurement of non-NR RATs as defined in NOTE 1.</w:t>
            </w:r>
            <w:bookmarkEnd w:id="6"/>
          </w:p>
          <w:p w14:paraId="4E42974A" w14:textId="77777777" w:rsidR="00DC661A" w:rsidRDefault="00DC661A">
            <w:pPr>
              <w:pStyle w:val="TAN"/>
            </w:pPr>
            <w:r>
              <w:t>NOTE 5:</w:t>
            </w:r>
            <w:r>
              <w:tab/>
              <w:t>Inclusion of positioning measurements: Measurement purpose which includes E-UTRA measurements includes also E-UTRA RSRP and E-UTRA RSRQ measurements for E-CID; measurement purpose which includes any of FR1 and FR2 measurements includes also RSTD, UE Rx-</w:t>
            </w:r>
            <w:proofErr w:type="spellStart"/>
            <w:r>
              <w:t>Tx</w:t>
            </w:r>
            <w:proofErr w:type="spellEnd"/>
            <w:r>
              <w:t xml:space="preserve">, and PRS-RSRP measurements. </w:t>
            </w:r>
          </w:p>
          <w:p w14:paraId="6BB2CB6B" w14:textId="77777777" w:rsidR="00DC661A" w:rsidRDefault="00DC661A">
            <w:pPr>
              <w:pStyle w:val="TAN"/>
              <w:rPr>
                <w:lang w:eastAsia="zh-TW"/>
              </w:rPr>
            </w:pPr>
            <w:r>
              <w:t>NOTE 6:</w:t>
            </w:r>
            <w:r>
              <w:tab/>
              <w:t>Measurement gap patterns #24 and #25 can be requested [2] only when the UE is configured at least with any of RSTD, UE Rx-</w:t>
            </w:r>
            <w:proofErr w:type="spellStart"/>
            <w:r>
              <w:t>Tx</w:t>
            </w:r>
            <w:proofErr w:type="spellEnd"/>
            <w:r>
              <w:t>, or PRS-RSRP measurements requiring such gaps and can only be used during the corresponding positioning measurement period</w:t>
            </w:r>
          </w:p>
        </w:tc>
      </w:tr>
    </w:tbl>
    <w:p w14:paraId="36D1059D" w14:textId="77777777" w:rsidR="00430133" w:rsidRDefault="00430133" w:rsidP="00430133"/>
    <w:p w14:paraId="26B1DC35" w14:textId="77777777" w:rsidR="00430133" w:rsidRPr="009C5807" w:rsidRDefault="00430133" w:rsidP="00430133">
      <w:r w:rsidRPr="009C5807">
        <w:t xml:space="preserve">In E-UTRA-NR dual connectivity mode, </w:t>
      </w:r>
    </w:p>
    <w:p w14:paraId="1059A377" w14:textId="77777777" w:rsidR="00430133" w:rsidRPr="009C5807" w:rsidRDefault="00430133" w:rsidP="00430133">
      <w:pPr>
        <w:pStyle w:val="B10"/>
      </w:pPr>
      <w:r w:rsidRPr="009C5807">
        <w:t>-</w:t>
      </w:r>
      <w:r w:rsidRPr="009C5807">
        <w:tab/>
        <w:t>if per-UE measurement gap is configured with MG timing advance of T</w:t>
      </w:r>
      <w:r w:rsidRPr="009C5807">
        <w:rPr>
          <w:vertAlign w:val="subscript"/>
        </w:rPr>
        <w:t>MG</w:t>
      </w:r>
      <w:r w:rsidRPr="009C5807">
        <w:t xml:space="preserve"> </w:t>
      </w:r>
      <w:proofErr w:type="spellStart"/>
      <w:r w:rsidRPr="009C5807">
        <w:t>ms</w:t>
      </w:r>
      <w:proofErr w:type="spellEnd"/>
      <w:r w:rsidRPr="009C5807">
        <w:t>, the measurement gap starts at time T</w:t>
      </w:r>
      <w:r w:rsidRPr="009C5807">
        <w:rPr>
          <w:vertAlign w:val="subscript"/>
        </w:rPr>
        <w:t>MG</w:t>
      </w:r>
      <w:r w:rsidRPr="009C5807">
        <w:t xml:space="preserve"> </w:t>
      </w:r>
      <w:proofErr w:type="spellStart"/>
      <w:r w:rsidRPr="009C5807">
        <w:t>ms</w:t>
      </w:r>
      <w:proofErr w:type="spellEnd"/>
      <w:r w:rsidRPr="009C5807">
        <w:t xml:space="preserve"> advanced to the end of the latest E-UTRA </w:t>
      </w:r>
      <w:proofErr w:type="spellStart"/>
      <w:r w:rsidRPr="009C5807">
        <w:t>subframe</w:t>
      </w:r>
      <w:proofErr w:type="spellEnd"/>
      <w:r w:rsidRPr="009C5807">
        <w:t xml:space="preserve"> occurring immediately before the configured measurement gap among MCG serving cells </w:t>
      </w:r>
      <w:proofErr w:type="spellStart"/>
      <w:r w:rsidRPr="009C5807">
        <w:t>subframes</w:t>
      </w:r>
      <w:proofErr w:type="spellEnd"/>
      <w:r w:rsidRPr="009C5807">
        <w:t>.</w:t>
      </w:r>
    </w:p>
    <w:p w14:paraId="59E0C746" w14:textId="77777777" w:rsidR="00430133" w:rsidRPr="009C5807" w:rsidRDefault="00430133" w:rsidP="00430133">
      <w:pPr>
        <w:pStyle w:val="B10"/>
      </w:pPr>
      <w:r w:rsidRPr="009C5807">
        <w:t>-</w:t>
      </w:r>
      <w:r w:rsidRPr="009C5807">
        <w:tab/>
        <w:t>if per-FR measurement gap for FR1 is configured with MG timing advance of T</w:t>
      </w:r>
      <w:r w:rsidRPr="009C5807">
        <w:rPr>
          <w:vertAlign w:val="subscript"/>
        </w:rPr>
        <w:t>MG</w:t>
      </w:r>
      <w:r w:rsidRPr="009C5807">
        <w:t xml:space="preserve"> </w:t>
      </w:r>
      <w:proofErr w:type="spellStart"/>
      <w:r w:rsidRPr="009C5807">
        <w:t>ms</w:t>
      </w:r>
      <w:proofErr w:type="spellEnd"/>
      <w:r w:rsidRPr="009C5807">
        <w:t>, the measurement gap for FR1 starts at time T</w:t>
      </w:r>
      <w:r w:rsidRPr="009C5807">
        <w:rPr>
          <w:vertAlign w:val="subscript"/>
        </w:rPr>
        <w:t>MG</w:t>
      </w:r>
      <w:r w:rsidRPr="009C5807">
        <w:t xml:space="preserve"> </w:t>
      </w:r>
      <w:proofErr w:type="spellStart"/>
      <w:r w:rsidRPr="009C5807">
        <w:t>ms</w:t>
      </w:r>
      <w:proofErr w:type="spellEnd"/>
      <w:r w:rsidRPr="009C5807">
        <w:t xml:space="preserve"> advanced to the end of the latest E-UTRA </w:t>
      </w:r>
      <w:proofErr w:type="spellStart"/>
      <w:r w:rsidRPr="009C5807">
        <w:t>subframe</w:t>
      </w:r>
      <w:proofErr w:type="spellEnd"/>
      <w:r w:rsidRPr="009C5807">
        <w:t xml:space="preserve"> occurring immediately before the configured measurement gap among MCG serving cells </w:t>
      </w:r>
      <w:proofErr w:type="spellStart"/>
      <w:r w:rsidRPr="009C5807">
        <w:t>subframes</w:t>
      </w:r>
      <w:proofErr w:type="spellEnd"/>
      <w:r w:rsidRPr="009C5807">
        <w:t>.</w:t>
      </w:r>
    </w:p>
    <w:p w14:paraId="1F49A75E" w14:textId="77777777" w:rsidR="00430133" w:rsidRPr="009C5807" w:rsidRDefault="00430133" w:rsidP="00430133">
      <w:pPr>
        <w:pStyle w:val="B10"/>
      </w:pPr>
      <w:r w:rsidRPr="009C5807">
        <w:t>-</w:t>
      </w:r>
      <w:r w:rsidRPr="009C5807">
        <w:tab/>
        <w:t>if per-FR measurement gap for FR2 is configured with MG timing advance of T</w:t>
      </w:r>
      <w:r w:rsidRPr="009C5807">
        <w:rPr>
          <w:vertAlign w:val="subscript"/>
        </w:rPr>
        <w:t>MG</w:t>
      </w:r>
      <w:r w:rsidRPr="009C5807">
        <w:t xml:space="preserve"> </w:t>
      </w:r>
      <w:proofErr w:type="spellStart"/>
      <w:r w:rsidRPr="009C5807">
        <w:t>ms</w:t>
      </w:r>
      <w:proofErr w:type="spellEnd"/>
      <w:r w:rsidRPr="009C5807">
        <w:t>, the measurement gap for FR2 starts at time T</w:t>
      </w:r>
      <w:r w:rsidRPr="009C5807">
        <w:rPr>
          <w:vertAlign w:val="subscript"/>
        </w:rPr>
        <w:t>MG</w:t>
      </w:r>
      <w:r w:rsidRPr="009C5807">
        <w:t xml:space="preserve"> </w:t>
      </w:r>
      <w:proofErr w:type="spellStart"/>
      <w:r w:rsidRPr="009C5807">
        <w:t>ms</w:t>
      </w:r>
      <w:proofErr w:type="spellEnd"/>
      <w:r w:rsidRPr="009C5807">
        <w:t xml:space="preserve"> advanced to the end of the latest NR </w:t>
      </w:r>
      <w:proofErr w:type="spellStart"/>
      <w:r w:rsidRPr="009C5807">
        <w:t>subframe</w:t>
      </w:r>
      <w:proofErr w:type="spellEnd"/>
      <w:r w:rsidRPr="009C5807">
        <w:t xml:space="preserve"> occurring immediately before the configured measurement gap among SCG serving cells </w:t>
      </w:r>
      <w:proofErr w:type="spellStart"/>
      <w:r w:rsidRPr="009C5807">
        <w:t>subframes</w:t>
      </w:r>
      <w:proofErr w:type="spellEnd"/>
      <w:r w:rsidRPr="009C5807">
        <w:t xml:space="preserve"> in FR2.</w:t>
      </w:r>
    </w:p>
    <w:p w14:paraId="67A679F1" w14:textId="77777777" w:rsidR="00430133" w:rsidRPr="009C5807" w:rsidRDefault="00430133" w:rsidP="00430133">
      <w:r w:rsidRPr="009C5807">
        <w:t xml:space="preserve">In NR-E-UTRA dual connectivity mode, </w:t>
      </w:r>
    </w:p>
    <w:p w14:paraId="78A1069D" w14:textId="77777777" w:rsidR="00430133" w:rsidRPr="009C5807" w:rsidRDefault="00430133" w:rsidP="00430133">
      <w:pPr>
        <w:pStyle w:val="B10"/>
      </w:pPr>
      <w:r w:rsidRPr="009C5807">
        <w:t>-</w:t>
      </w:r>
      <w:r w:rsidRPr="009C5807">
        <w:tab/>
        <w:t>if per-UE measurement gap is configured with MG timing advance of T</w:t>
      </w:r>
      <w:r w:rsidRPr="009C5807">
        <w:rPr>
          <w:vertAlign w:val="subscript"/>
        </w:rPr>
        <w:t>MG</w:t>
      </w:r>
      <w:r w:rsidRPr="009C5807">
        <w:t xml:space="preserve"> </w:t>
      </w:r>
      <w:proofErr w:type="spellStart"/>
      <w:r w:rsidRPr="009C5807">
        <w:t>ms</w:t>
      </w:r>
      <w:proofErr w:type="spellEnd"/>
      <w:r w:rsidRPr="009C5807">
        <w:t>, the measurement gap starts at time T</w:t>
      </w:r>
      <w:r w:rsidRPr="009C5807">
        <w:rPr>
          <w:vertAlign w:val="subscript"/>
        </w:rPr>
        <w:t>MG</w:t>
      </w:r>
      <w:r w:rsidRPr="009C5807">
        <w:t xml:space="preserve"> </w:t>
      </w:r>
      <w:proofErr w:type="spellStart"/>
      <w:r w:rsidRPr="009C5807">
        <w:t>ms</w:t>
      </w:r>
      <w:proofErr w:type="spellEnd"/>
      <w:r w:rsidRPr="009C5807">
        <w:t xml:space="preserve"> advanced to the end of the latest NR </w:t>
      </w:r>
      <w:proofErr w:type="spellStart"/>
      <w:r w:rsidRPr="009C5807">
        <w:t>subframe</w:t>
      </w:r>
      <w:proofErr w:type="spellEnd"/>
      <w:r w:rsidRPr="009C5807">
        <w:t xml:space="preserve"> occurring immediately before the configured measurement gap among MCG serving cells </w:t>
      </w:r>
      <w:proofErr w:type="spellStart"/>
      <w:r w:rsidRPr="009C5807">
        <w:t>subframes</w:t>
      </w:r>
      <w:proofErr w:type="spellEnd"/>
      <w:r w:rsidRPr="009C5807">
        <w:t>.</w:t>
      </w:r>
    </w:p>
    <w:p w14:paraId="54879CBC" w14:textId="77777777" w:rsidR="00430133" w:rsidRPr="009C5807" w:rsidRDefault="00430133" w:rsidP="00430133">
      <w:pPr>
        <w:pStyle w:val="B10"/>
      </w:pPr>
      <w:r w:rsidRPr="009C5807">
        <w:t>-</w:t>
      </w:r>
      <w:r w:rsidRPr="009C5807">
        <w:tab/>
        <w:t>if per-FR measurement gap for FR1 is configured with MG timing advance of T</w:t>
      </w:r>
      <w:r w:rsidRPr="009C5807">
        <w:rPr>
          <w:vertAlign w:val="subscript"/>
        </w:rPr>
        <w:t>MG</w:t>
      </w:r>
      <w:r w:rsidRPr="009C5807">
        <w:t xml:space="preserve"> </w:t>
      </w:r>
      <w:proofErr w:type="spellStart"/>
      <w:r w:rsidRPr="009C5807">
        <w:t>ms</w:t>
      </w:r>
      <w:proofErr w:type="spellEnd"/>
      <w:r w:rsidRPr="009C5807">
        <w:t xml:space="preserve"> and UE has NR serving cell in FR1, the measurement gap for FR1 starts at time T</w:t>
      </w:r>
      <w:r w:rsidRPr="009C5807">
        <w:rPr>
          <w:vertAlign w:val="subscript"/>
        </w:rPr>
        <w:t>MG</w:t>
      </w:r>
      <w:r w:rsidRPr="009C5807">
        <w:t xml:space="preserve"> </w:t>
      </w:r>
      <w:proofErr w:type="spellStart"/>
      <w:r w:rsidRPr="009C5807">
        <w:t>ms</w:t>
      </w:r>
      <w:proofErr w:type="spellEnd"/>
      <w:r w:rsidRPr="009C5807">
        <w:t xml:space="preserve"> advanced to the end of the latest NR </w:t>
      </w:r>
      <w:proofErr w:type="spellStart"/>
      <w:r w:rsidRPr="009C5807">
        <w:t>subframe</w:t>
      </w:r>
      <w:proofErr w:type="spellEnd"/>
      <w:r w:rsidRPr="009C5807">
        <w:t xml:space="preserve"> occurring immediately before the configured measurement gap among MCG serving cells </w:t>
      </w:r>
      <w:proofErr w:type="spellStart"/>
      <w:r w:rsidRPr="009C5807">
        <w:t>subframes</w:t>
      </w:r>
      <w:proofErr w:type="spellEnd"/>
      <w:r w:rsidRPr="009C5807">
        <w:t xml:space="preserve"> in FR1.</w:t>
      </w:r>
    </w:p>
    <w:p w14:paraId="7194C11E" w14:textId="77777777" w:rsidR="00430133" w:rsidRPr="009C5807" w:rsidRDefault="00430133" w:rsidP="00430133">
      <w:pPr>
        <w:pStyle w:val="B10"/>
      </w:pPr>
      <w:r w:rsidRPr="009C5807">
        <w:t>-</w:t>
      </w:r>
      <w:r w:rsidRPr="009C5807">
        <w:tab/>
        <w:t>if per-FR measurement gap for FR1 is configured with MG timing advance of T</w:t>
      </w:r>
      <w:r w:rsidRPr="009C5807">
        <w:rPr>
          <w:vertAlign w:val="subscript"/>
        </w:rPr>
        <w:t>MG</w:t>
      </w:r>
      <w:r w:rsidRPr="009C5807">
        <w:t xml:space="preserve"> </w:t>
      </w:r>
      <w:proofErr w:type="spellStart"/>
      <w:r w:rsidRPr="009C5807">
        <w:t>ms</w:t>
      </w:r>
      <w:proofErr w:type="spellEnd"/>
      <w:r w:rsidRPr="009C5807">
        <w:t xml:space="preserve"> and UE doesn’t have NR serving cell in FR1, the measurement gap for FR1 starts at time T</w:t>
      </w:r>
      <w:r w:rsidRPr="009C5807">
        <w:rPr>
          <w:vertAlign w:val="subscript"/>
        </w:rPr>
        <w:t>MG</w:t>
      </w:r>
      <w:r w:rsidRPr="009C5807">
        <w:t xml:space="preserve"> </w:t>
      </w:r>
      <w:proofErr w:type="spellStart"/>
      <w:r w:rsidRPr="009C5807">
        <w:t>ms</w:t>
      </w:r>
      <w:proofErr w:type="spellEnd"/>
      <w:r w:rsidRPr="009C5807">
        <w:t xml:space="preserve"> advanced to the end of the latest E-UTRA </w:t>
      </w:r>
      <w:proofErr w:type="spellStart"/>
      <w:r w:rsidRPr="009C5807">
        <w:t>subframe</w:t>
      </w:r>
      <w:proofErr w:type="spellEnd"/>
      <w:r w:rsidRPr="009C5807">
        <w:t xml:space="preserve"> occurring immediately before the configured measurement gap among SCG serving cells </w:t>
      </w:r>
      <w:proofErr w:type="spellStart"/>
      <w:r w:rsidRPr="009C5807">
        <w:t>subframes</w:t>
      </w:r>
      <w:proofErr w:type="spellEnd"/>
      <w:r w:rsidRPr="009C5807">
        <w:t>.</w:t>
      </w:r>
    </w:p>
    <w:p w14:paraId="72C1A085" w14:textId="77777777" w:rsidR="00430133" w:rsidRPr="009C5807" w:rsidRDefault="00430133" w:rsidP="00430133">
      <w:pPr>
        <w:pStyle w:val="B10"/>
      </w:pPr>
      <w:r w:rsidRPr="009C5807">
        <w:lastRenderedPageBreak/>
        <w:t>-</w:t>
      </w:r>
      <w:r w:rsidRPr="009C5807">
        <w:tab/>
        <w:t>if per-FR measurement gap for FR2 is configured with MG timing advance of T</w:t>
      </w:r>
      <w:r w:rsidRPr="009C5807">
        <w:rPr>
          <w:vertAlign w:val="subscript"/>
        </w:rPr>
        <w:t>MG</w:t>
      </w:r>
      <w:r w:rsidRPr="009C5807">
        <w:t xml:space="preserve"> </w:t>
      </w:r>
      <w:proofErr w:type="spellStart"/>
      <w:r w:rsidRPr="009C5807">
        <w:t>ms</w:t>
      </w:r>
      <w:proofErr w:type="spellEnd"/>
      <w:r w:rsidRPr="009C5807">
        <w:t>, the measurement gap for FR2 starts at time T</w:t>
      </w:r>
      <w:r w:rsidRPr="009C5807">
        <w:rPr>
          <w:vertAlign w:val="subscript"/>
        </w:rPr>
        <w:t>MG</w:t>
      </w:r>
      <w:r w:rsidRPr="009C5807">
        <w:t xml:space="preserve"> </w:t>
      </w:r>
      <w:proofErr w:type="spellStart"/>
      <w:r w:rsidRPr="009C5807">
        <w:t>ms</w:t>
      </w:r>
      <w:proofErr w:type="spellEnd"/>
      <w:r w:rsidRPr="009C5807">
        <w:t xml:space="preserve"> advanced to the end of the latest NR </w:t>
      </w:r>
      <w:proofErr w:type="spellStart"/>
      <w:r w:rsidRPr="009C5807">
        <w:t>subframe</w:t>
      </w:r>
      <w:proofErr w:type="spellEnd"/>
      <w:r w:rsidRPr="009C5807">
        <w:t xml:space="preserve"> occurring immediately before the configured measurement gap among MCG serving cells </w:t>
      </w:r>
      <w:proofErr w:type="spellStart"/>
      <w:r w:rsidRPr="009C5807">
        <w:t>subframes</w:t>
      </w:r>
      <w:proofErr w:type="spellEnd"/>
      <w:r w:rsidRPr="009C5807">
        <w:t xml:space="preserve"> in FR2.</w:t>
      </w:r>
    </w:p>
    <w:p w14:paraId="0937FBA4" w14:textId="77777777" w:rsidR="00430133" w:rsidRPr="009C5807" w:rsidRDefault="00430133" w:rsidP="00430133">
      <w:r w:rsidRPr="009C5807">
        <w:t>In NR-</w:t>
      </w:r>
      <w:r w:rsidRPr="009C5807">
        <w:rPr>
          <w:lang w:eastAsia="zh-CN"/>
        </w:rPr>
        <w:t>NR</w:t>
      </w:r>
      <w:r w:rsidRPr="009C5807">
        <w:t xml:space="preserve"> dual connectivity mode, </w:t>
      </w:r>
    </w:p>
    <w:p w14:paraId="43BD76A7" w14:textId="77777777" w:rsidR="00430133" w:rsidRPr="009C5807" w:rsidRDefault="00430133" w:rsidP="00430133">
      <w:pPr>
        <w:pStyle w:val="B10"/>
        <w:rPr>
          <w:lang w:eastAsia="zh-CN"/>
        </w:rPr>
      </w:pPr>
      <w:r w:rsidRPr="009C5807">
        <w:rPr>
          <w:lang w:eastAsia="zh-CN"/>
        </w:rPr>
        <w:t>-</w:t>
      </w:r>
      <w:r w:rsidRPr="009C5807">
        <w:rPr>
          <w:lang w:eastAsia="zh-CN"/>
        </w:rPr>
        <w:tab/>
        <w:t>If per-UE measurement gap is configured with MG timing advance of T</w:t>
      </w:r>
      <w:r w:rsidRPr="009C5807">
        <w:rPr>
          <w:vertAlign w:val="subscript"/>
          <w:lang w:eastAsia="zh-CN"/>
        </w:rPr>
        <w:t>MG</w:t>
      </w:r>
      <w:r w:rsidRPr="009C5807">
        <w:rPr>
          <w:lang w:eastAsia="zh-CN"/>
        </w:rPr>
        <w:t xml:space="preserve"> </w:t>
      </w:r>
      <w:proofErr w:type="spellStart"/>
      <w:r w:rsidRPr="009C5807">
        <w:rPr>
          <w:lang w:eastAsia="zh-CN"/>
        </w:rPr>
        <w:t>ms</w:t>
      </w:r>
      <w:proofErr w:type="spellEnd"/>
      <w:r w:rsidRPr="009C5807">
        <w:rPr>
          <w:lang w:eastAsia="zh-CN"/>
        </w:rPr>
        <w:t>, the measurement gap starts at time T</w:t>
      </w:r>
      <w:r w:rsidRPr="009C5807">
        <w:rPr>
          <w:vertAlign w:val="subscript"/>
          <w:lang w:eastAsia="zh-CN"/>
        </w:rPr>
        <w:t>MG</w:t>
      </w:r>
      <w:r w:rsidRPr="009C5807">
        <w:rPr>
          <w:lang w:eastAsia="zh-CN"/>
        </w:rPr>
        <w:t xml:space="preserve"> </w:t>
      </w:r>
      <w:proofErr w:type="spellStart"/>
      <w:r w:rsidRPr="009C5807">
        <w:rPr>
          <w:lang w:eastAsia="zh-CN"/>
        </w:rPr>
        <w:t>ms</w:t>
      </w:r>
      <w:proofErr w:type="spellEnd"/>
      <w:r w:rsidRPr="009C5807">
        <w:rPr>
          <w:lang w:eastAsia="zh-CN"/>
        </w:rPr>
        <w:t xml:space="preserve"> advanced to the end of the latest MCG </w:t>
      </w:r>
      <w:proofErr w:type="spellStart"/>
      <w:r w:rsidRPr="009C5807">
        <w:rPr>
          <w:lang w:eastAsia="zh-CN"/>
        </w:rPr>
        <w:t>subframe</w:t>
      </w:r>
      <w:proofErr w:type="spellEnd"/>
      <w:r w:rsidRPr="009C5807">
        <w:rPr>
          <w:lang w:eastAsia="zh-CN"/>
        </w:rPr>
        <w:t xml:space="preserve"> occurring immediately before the configured measurement gap among MCG serving cells </w:t>
      </w:r>
      <w:proofErr w:type="spellStart"/>
      <w:r w:rsidRPr="009C5807">
        <w:rPr>
          <w:lang w:eastAsia="zh-CN"/>
        </w:rPr>
        <w:t>subframes</w:t>
      </w:r>
      <w:proofErr w:type="spellEnd"/>
      <w:r w:rsidRPr="009C5807">
        <w:rPr>
          <w:lang w:eastAsia="zh-CN"/>
        </w:rPr>
        <w:t>.</w:t>
      </w:r>
    </w:p>
    <w:p w14:paraId="567DC7B9" w14:textId="77777777" w:rsidR="00430133" w:rsidRPr="009C5807" w:rsidRDefault="00430133" w:rsidP="00430133">
      <w:pPr>
        <w:pStyle w:val="B10"/>
        <w:rPr>
          <w:lang w:eastAsia="zh-CN"/>
        </w:rPr>
      </w:pPr>
      <w:r w:rsidRPr="009C5807">
        <w:rPr>
          <w:lang w:eastAsia="zh-CN"/>
        </w:rPr>
        <w:t>-</w:t>
      </w:r>
      <w:r w:rsidRPr="009C5807">
        <w:rPr>
          <w:lang w:eastAsia="zh-CN"/>
        </w:rPr>
        <w:tab/>
        <w:t>If per-FR measurement gap for FR1 is configured with MG timing advance of T</w:t>
      </w:r>
      <w:r w:rsidRPr="009C5807">
        <w:rPr>
          <w:vertAlign w:val="subscript"/>
          <w:lang w:eastAsia="zh-CN"/>
        </w:rPr>
        <w:t>MG</w:t>
      </w:r>
      <w:r w:rsidRPr="009C5807">
        <w:rPr>
          <w:lang w:eastAsia="zh-CN"/>
        </w:rPr>
        <w:t xml:space="preserve"> </w:t>
      </w:r>
      <w:proofErr w:type="spellStart"/>
      <w:r w:rsidRPr="009C5807">
        <w:rPr>
          <w:lang w:eastAsia="zh-CN"/>
        </w:rPr>
        <w:t>ms</w:t>
      </w:r>
      <w:proofErr w:type="spellEnd"/>
      <w:r w:rsidRPr="009C5807">
        <w:rPr>
          <w:lang w:eastAsia="zh-CN"/>
        </w:rPr>
        <w:t>, the measurement gap for FR1 starts at time T</w:t>
      </w:r>
      <w:r w:rsidRPr="009C5807">
        <w:rPr>
          <w:vertAlign w:val="subscript"/>
          <w:lang w:eastAsia="zh-CN"/>
        </w:rPr>
        <w:t>MG</w:t>
      </w:r>
      <w:r w:rsidRPr="009C5807">
        <w:rPr>
          <w:lang w:eastAsia="zh-CN"/>
        </w:rPr>
        <w:t xml:space="preserve"> </w:t>
      </w:r>
      <w:proofErr w:type="spellStart"/>
      <w:r w:rsidRPr="009C5807">
        <w:rPr>
          <w:lang w:eastAsia="zh-CN"/>
        </w:rPr>
        <w:t>ms</w:t>
      </w:r>
      <w:proofErr w:type="spellEnd"/>
      <w:r w:rsidRPr="009C5807">
        <w:rPr>
          <w:lang w:eastAsia="zh-CN"/>
        </w:rPr>
        <w:t xml:space="preserve"> advanced to the end of the latest MCG </w:t>
      </w:r>
      <w:proofErr w:type="spellStart"/>
      <w:r w:rsidRPr="009C5807">
        <w:rPr>
          <w:lang w:eastAsia="zh-CN"/>
        </w:rPr>
        <w:t>subframe</w:t>
      </w:r>
      <w:proofErr w:type="spellEnd"/>
      <w:r w:rsidRPr="009C5807">
        <w:rPr>
          <w:lang w:eastAsia="zh-CN"/>
        </w:rPr>
        <w:t xml:space="preserve"> occurring immediately before the configured measurement gap among MCG serving cells </w:t>
      </w:r>
      <w:proofErr w:type="spellStart"/>
      <w:r w:rsidRPr="009C5807">
        <w:rPr>
          <w:lang w:eastAsia="zh-CN"/>
        </w:rPr>
        <w:t>subframes</w:t>
      </w:r>
      <w:proofErr w:type="spellEnd"/>
      <w:r w:rsidRPr="009C5807">
        <w:rPr>
          <w:lang w:eastAsia="zh-CN"/>
        </w:rPr>
        <w:t xml:space="preserve">. </w:t>
      </w:r>
    </w:p>
    <w:p w14:paraId="3263E2FE" w14:textId="77777777" w:rsidR="00430133" w:rsidRPr="009C5807" w:rsidRDefault="00430133" w:rsidP="00430133">
      <w:pPr>
        <w:pStyle w:val="B10"/>
        <w:rPr>
          <w:lang w:eastAsia="zh-CN"/>
        </w:rPr>
      </w:pPr>
      <w:r w:rsidRPr="009C5807">
        <w:rPr>
          <w:lang w:eastAsia="zh-CN"/>
        </w:rPr>
        <w:t>-</w:t>
      </w:r>
      <w:r w:rsidRPr="009C5807">
        <w:rPr>
          <w:lang w:eastAsia="zh-CN"/>
        </w:rPr>
        <w:tab/>
        <w:t>If per-FR measurement gap for FR2 is configured with MG timing advance of T</w:t>
      </w:r>
      <w:r w:rsidRPr="009C5807">
        <w:rPr>
          <w:vertAlign w:val="subscript"/>
          <w:lang w:eastAsia="zh-CN"/>
        </w:rPr>
        <w:t>MG</w:t>
      </w:r>
      <w:r w:rsidRPr="009C5807">
        <w:rPr>
          <w:lang w:eastAsia="zh-CN"/>
        </w:rPr>
        <w:t xml:space="preserve"> </w:t>
      </w:r>
      <w:proofErr w:type="spellStart"/>
      <w:r w:rsidRPr="009C5807">
        <w:rPr>
          <w:lang w:eastAsia="zh-CN"/>
        </w:rPr>
        <w:t>ms</w:t>
      </w:r>
      <w:proofErr w:type="spellEnd"/>
      <w:r w:rsidRPr="009C5807">
        <w:rPr>
          <w:lang w:eastAsia="zh-CN"/>
        </w:rPr>
        <w:t>, the measurement gap for FR2 starts at time T</w:t>
      </w:r>
      <w:r w:rsidRPr="009C5807">
        <w:rPr>
          <w:vertAlign w:val="subscript"/>
          <w:lang w:eastAsia="zh-CN"/>
        </w:rPr>
        <w:t>MG</w:t>
      </w:r>
      <w:r w:rsidRPr="009C5807">
        <w:rPr>
          <w:lang w:eastAsia="zh-CN"/>
        </w:rPr>
        <w:t xml:space="preserve"> </w:t>
      </w:r>
      <w:proofErr w:type="spellStart"/>
      <w:r w:rsidRPr="009C5807">
        <w:rPr>
          <w:lang w:eastAsia="zh-CN"/>
        </w:rPr>
        <w:t>ms</w:t>
      </w:r>
      <w:proofErr w:type="spellEnd"/>
      <w:r w:rsidRPr="009C5807">
        <w:rPr>
          <w:lang w:eastAsia="zh-CN"/>
        </w:rPr>
        <w:t xml:space="preserve"> advanced to the end of the latest SCG </w:t>
      </w:r>
      <w:proofErr w:type="spellStart"/>
      <w:r w:rsidRPr="009C5807">
        <w:rPr>
          <w:lang w:eastAsia="zh-CN"/>
        </w:rPr>
        <w:t>subframe</w:t>
      </w:r>
      <w:proofErr w:type="spellEnd"/>
      <w:r w:rsidRPr="009C5807">
        <w:rPr>
          <w:lang w:eastAsia="zh-CN"/>
        </w:rPr>
        <w:t xml:space="preserve"> occurring immediately before the configured measurement gap among SCG serving cells </w:t>
      </w:r>
      <w:proofErr w:type="spellStart"/>
      <w:r w:rsidRPr="009C5807">
        <w:rPr>
          <w:lang w:eastAsia="zh-CN"/>
        </w:rPr>
        <w:t>subframes</w:t>
      </w:r>
      <w:proofErr w:type="spellEnd"/>
      <w:r w:rsidRPr="009C5807">
        <w:rPr>
          <w:lang w:eastAsia="zh-CN"/>
        </w:rPr>
        <w:t xml:space="preserve"> in FR2.</w:t>
      </w:r>
    </w:p>
    <w:p w14:paraId="3D07FB7F" w14:textId="77777777" w:rsidR="00430133" w:rsidRPr="009C5807" w:rsidRDefault="00430133" w:rsidP="00430133">
      <w:r w:rsidRPr="009C5807">
        <w:t>T</w:t>
      </w:r>
      <w:r w:rsidRPr="009C5807">
        <w:rPr>
          <w:vertAlign w:val="subscript"/>
        </w:rPr>
        <w:t>MG</w:t>
      </w:r>
      <w:r w:rsidRPr="009C5807">
        <w:t xml:space="preserve"> is the MG timing advance value provided in </w:t>
      </w:r>
      <w:proofErr w:type="spellStart"/>
      <w:r w:rsidRPr="009C5807">
        <w:rPr>
          <w:i/>
        </w:rPr>
        <w:t>mgta</w:t>
      </w:r>
      <w:proofErr w:type="spellEnd"/>
      <w:r w:rsidRPr="009C5807">
        <w:t xml:space="preserve"> according to TS38.331 [2]. </w:t>
      </w:r>
    </w:p>
    <w:p w14:paraId="76480D14" w14:textId="77777777" w:rsidR="00430133" w:rsidRPr="009C5807" w:rsidRDefault="00430133" w:rsidP="00430133">
      <w:r w:rsidRPr="009C5807">
        <w:t xml:space="preserve">In determining the measurement gap starting point, UE shall use the DL timing of the latest E-UTRA or NR </w:t>
      </w:r>
      <w:proofErr w:type="spellStart"/>
      <w:r w:rsidRPr="009C5807">
        <w:t>subframe</w:t>
      </w:r>
      <w:proofErr w:type="spellEnd"/>
      <w:r w:rsidRPr="009C5807">
        <w:t xml:space="preserve"> occurring immediately before the configured measurement gap among E-UTRA or NR serving cells.</w:t>
      </w:r>
    </w:p>
    <w:p w14:paraId="452A9F38" w14:textId="77777777" w:rsidR="00430133" w:rsidRPr="009C5807" w:rsidRDefault="00430133" w:rsidP="00430133">
      <w:pPr>
        <w:rPr>
          <w:lang w:eastAsia="zh-CN"/>
        </w:rPr>
      </w:pPr>
      <w:r w:rsidRPr="009C5807">
        <w:rPr>
          <w:lang w:eastAsia="zh-CN"/>
        </w:rPr>
        <w:t>For per-FR measurement gap capable UE configured with E-UTRA-NR dual connectivity</w:t>
      </w:r>
      <w:r w:rsidRPr="009C5807">
        <w:t xml:space="preserve"> </w:t>
      </w:r>
      <w:r w:rsidRPr="009C5807">
        <w:rPr>
          <w:lang w:eastAsia="zh-CN"/>
        </w:rPr>
        <w:t>or NR-E-UTRA dual connectivity, when serving cells are in E-UTRA and FR1, measurement objects are in both E-UTRA/FR1 and FR2,</w:t>
      </w:r>
    </w:p>
    <w:p w14:paraId="0F2AF100" w14:textId="77777777" w:rsidR="00430133" w:rsidRPr="009C5807" w:rsidRDefault="00430133" w:rsidP="00430133">
      <w:pPr>
        <w:pStyle w:val="B10"/>
        <w:rPr>
          <w:lang w:eastAsia="zh-CN"/>
        </w:rPr>
      </w:pPr>
      <w:r w:rsidRPr="009C5807">
        <w:rPr>
          <w:lang w:eastAsia="zh-CN"/>
        </w:rPr>
        <w:t>-</w:t>
      </w:r>
      <w:r w:rsidRPr="009C5807">
        <w:rPr>
          <w:lang w:eastAsia="zh-CN"/>
        </w:rPr>
        <w:tab/>
        <w:t>If MN indicates UE that the measurement gap from MN applies to E-UTRA/FR1/FR2 serving cells, UE fulfils the per-UE measurement requirements for both E-UTRA/FR1 and FR2 measurement objects based on the measurement gap pattern configured by MN;</w:t>
      </w:r>
    </w:p>
    <w:p w14:paraId="7D6C55AD" w14:textId="77777777" w:rsidR="00430133" w:rsidRPr="009C5807" w:rsidRDefault="00430133" w:rsidP="00430133">
      <w:pPr>
        <w:pStyle w:val="B10"/>
        <w:rPr>
          <w:lang w:eastAsia="zh-CN"/>
        </w:rPr>
      </w:pPr>
      <w:r w:rsidRPr="009C5807">
        <w:rPr>
          <w:lang w:eastAsia="zh-CN"/>
        </w:rPr>
        <w:t>-</w:t>
      </w:r>
      <w:r w:rsidRPr="009C5807">
        <w:rPr>
          <w:lang w:eastAsia="zh-CN"/>
        </w:rPr>
        <w:tab/>
        <w:t>If</w:t>
      </w:r>
      <w:r w:rsidRPr="009C5807">
        <w:t xml:space="preserve"> </w:t>
      </w:r>
      <w:r w:rsidRPr="009C5807">
        <w:rPr>
          <w:lang w:eastAsia="zh-CN"/>
        </w:rPr>
        <w:t>MN indicates UE that the measurement gap from MN applies to only LTE/FR1 serving cell(s),</w:t>
      </w:r>
    </w:p>
    <w:p w14:paraId="401FD565" w14:textId="77777777" w:rsidR="00430133" w:rsidRPr="009C5807" w:rsidRDefault="00430133" w:rsidP="00430133">
      <w:pPr>
        <w:ind w:left="851" w:hanging="284"/>
        <w:rPr>
          <w:lang w:eastAsia="zh-CN"/>
        </w:rPr>
      </w:pPr>
      <w:r w:rsidRPr="009C5807">
        <w:rPr>
          <w:lang w:eastAsia="zh-CN"/>
        </w:rPr>
        <w:t>-</w:t>
      </w:r>
      <w:r w:rsidRPr="009C5807">
        <w:rPr>
          <w:lang w:eastAsia="zh-CN"/>
        </w:rPr>
        <w:tab/>
        <w:t>UE fulfils the measurement requirements for FR1/LTE measurement objects based on the configured measurement gap pattern;</w:t>
      </w:r>
    </w:p>
    <w:p w14:paraId="204A4DCC" w14:textId="77777777" w:rsidR="00430133" w:rsidRPr="009C5807" w:rsidRDefault="00430133" w:rsidP="00430133">
      <w:pPr>
        <w:ind w:left="851" w:hanging="284"/>
        <w:rPr>
          <w:lang w:eastAsia="zh-CN"/>
        </w:rPr>
      </w:pPr>
      <w:r w:rsidRPr="009C5807">
        <w:rPr>
          <w:lang w:eastAsia="zh-CN"/>
        </w:rPr>
        <w:t>-</w:t>
      </w:r>
      <w:r w:rsidRPr="009C5807">
        <w:rPr>
          <w:lang w:eastAsia="zh-CN"/>
        </w:rPr>
        <w:tab/>
        <w:t>UE fulfils the requirements for FR2 measurement objects based on effective MGRP=20ms;</w:t>
      </w:r>
    </w:p>
    <w:p w14:paraId="5D97573C" w14:textId="77777777" w:rsidR="00430133" w:rsidRPr="009C5807" w:rsidRDefault="00430133" w:rsidP="00430133">
      <w:pPr>
        <w:rPr>
          <w:lang w:eastAsia="zh-CN"/>
        </w:rPr>
      </w:pPr>
      <w:r w:rsidRPr="009C5807">
        <w:rPr>
          <w:lang w:eastAsia="zh-CN"/>
        </w:rPr>
        <w:t>For per-FR measurement gap capable configured with E-UTRA-NR dual connectivity, NR-E-UTRA dual connectivity or NR-NR dual connectivity, when serving cells are in E-UTRA, FR1 and FR2, or in E-UTRA and FR2, or in FR1 and FR2, measurement objects are in both E-UTRA /FR1 and FR2,</w:t>
      </w:r>
    </w:p>
    <w:p w14:paraId="11FA879E" w14:textId="77777777" w:rsidR="00430133" w:rsidRPr="009C5807" w:rsidRDefault="00430133" w:rsidP="00430133">
      <w:pPr>
        <w:ind w:left="568" w:hanging="284"/>
        <w:rPr>
          <w:lang w:eastAsia="zh-CN"/>
        </w:rPr>
      </w:pPr>
      <w:r w:rsidRPr="009C5807">
        <w:rPr>
          <w:lang w:eastAsia="zh-CN"/>
        </w:rPr>
        <w:t>-</w:t>
      </w:r>
      <w:r w:rsidRPr="009C5807">
        <w:rPr>
          <w:lang w:eastAsia="zh-CN"/>
        </w:rPr>
        <w:tab/>
        <w:t>If MN indicates UE that the measurement gap from MN applies to E-UTRA/FR1/FR2 serving cells, UE fulfils the per-UE measurement requirements for both E-UTRA/FR1 and FR2 measurement objects based on the measurement gap pattern configured by MN.</w:t>
      </w:r>
    </w:p>
    <w:p w14:paraId="533184AD" w14:textId="77777777" w:rsidR="00430133" w:rsidRPr="009C5807" w:rsidRDefault="00430133" w:rsidP="00430133">
      <w:pPr>
        <w:pStyle w:val="TH"/>
        <w:rPr>
          <w:snapToGrid w:val="0"/>
          <w:lang w:eastAsia="zh-CN"/>
        </w:rPr>
      </w:pPr>
      <w:r w:rsidRPr="009C5807">
        <w:rPr>
          <w:snapToGrid w:val="0"/>
        </w:rPr>
        <w:lastRenderedPageBreak/>
        <w:t>Table 9.1.2-3: Applicability for Gap Pattern Configurations supported by the UE with NR standalone operation</w:t>
      </w:r>
      <w:r w:rsidRPr="009C5807">
        <w:rPr>
          <w:snapToGrid w:val="0"/>
          <w:lang w:eastAsia="zh-CN"/>
        </w:rPr>
        <w:t xml:space="preserve"> (with single carrier, NR CA and NR-DC configuration)</w:t>
      </w:r>
    </w:p>
    <w:tbl>
      <w:tblPr>
        <w:tblW w:w="444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3"/>
        <w:gridCol w:w="1940"/>
        <w:gridCol w:w="1724"/>
        <w:gridCol w:w="3297"/>
      </w:tblGrid>
      <w:tr w:rsidR="00430133" w:rsidRPr="009C5807" w14:paraId="7BCDD568" w14:textId="77777777" w:rsidTr="00A731FA">
        <w:trPr>
          <w:cantSplit/>
          <w:trHeight w:val="187"/>
          <w:jc w:val="center"/>
        </w:trPr>
        <w:tc>
          <w:tcPr>
            <w:tcW w:w="931" w:type="pct"/>
            <w:tcBorders>
              <w:top w:val="single" w:sz="4" w:space="0" w:color="auto"/>
              <w:left w:val="single" w:sz="4" w:space="0" w:color="auto"/>
              <w:bottom w:val="single" w:sz="4" w:space="0" w:color="auto"/>
              <w:right w:val="single" w:sz="4" w:space="0" w:color="auto"/>
            </w:tcBorders>
            <w:hideMark/>
          </w:tcPr>
          <w:p w14:paraId="2DBBB73E" w14:textId="77777777" w:rsidR="00430133" w:rsidRPr="009C5807" w:rsidRDefault="00430133" w:rsidP="00A731FA">
            <w:pPr>
              <w:pStyle w:val="TAH"/>
            </w:pPr>
            <w:r w:rsidRPr="009C5807">
              <w:rPr>
                <w:lang w:eastAsia="zh-CN"/>
              </w:rPr>
              <w:lastRenderedPageBreak/>
              <w:t>Measurement gap pattern</w:t>
            </w:r>
            <w:r w:rsidRPr="009C5807">
              <w:t xml:space="preserve"> configuration</w:t>
            </w:r>
          </w:p>
        </w:tc>
        <w:tc>
          <w:tcPr>
            <w:tcW w:w="1134" w:type="pct"/>
            <w:tcBorders>
              <w:top w:val="single" w:sz="4" w:space="0" w:color="auto"/>
              <w:left w:val="single" w:sz="4" w:space="0" w:color="auto"/>
              <w:bottom w:val="single" w:sz="4" w:space="0" w:color="auto"/>
              <w:right w:val="single" w:sz="4" w:space="0" w:color="auto"/>
            </w:tcBorders>
            <w:hideMark/>
          </w:tcPr>
          <w:p w14:paraId="15718990" w14:textId="77777777" w:rsidR="00430133" w:rsidRPr="009C5807" w:rsidRDefault="00430133" w:rsidP="00A731FA">
            <w:pPr>
              <w:pStyle w:val="TAH"/>
            </w:pPr>
            <w:r w:rsidRPr="009C5807">
              <w:t xml:space="preserve">Serving cell </w:t>
            </w:r>
          </w:p>
        </w:tc>
        <w:tc>
          <w:tcPr>
            <w:tcW w:w="1008" w:type="pct"/>
            <w:tcBorders>
              <w:top w:val="single" w:sz="4" w:space="0" w:color="auto"/>
              <w:left w:val="single" w:sz="4" w:space="0" w:color="auto"/>
              <w:bottom w:val="single" w:sz="4" w:space="0" w:color="auto"/>
              <w:right w:val="single" w:sz="4" w:space="0" w:color="auto"/>
            </w:tcBorders>
            <w:hideMark/>
          </w:tcPr>
          <w:p w14:paraId="3FB70A17" w14:textId="77777777" w:rsidR="00430133" w:rsidRPr="009C5807" w:rsidRDefault="00430133" w:rsidP="00A731FA">
            <w:pPr>
              <w:pStyle w:val="TAH"/>
            </w:pPr>
            <w:r w:rsidRPr="009C5807">
              <w:t>Measurement Purpose</w:t>
            </w:r>
            <w:r w:rsidRPr="009C5807">
              <w:rPr>
                <w:vertAlign w:val="superscript"/>
              </w:rPr>
              <w:t xml:space="preserve"> NOTE 2</w:t>
            </w:r>
          </w:p>
        </w:tc>
        <w:tc>
          <w:tcPr>
            <w:tcW w:w="1927" w:type="pct"/>
            <w:tcBorders>
              <w:top w:val="single" w:sz="4" w:space="0" w:color="auto"/>
              <w:left w:val="single" w:sz="4" w:space="0" w:color="auto"/>
              <w:bottom w:val="single" w:sz="4" w:space="0" w:color="auto"/>
              <w:right w:val="single" w:sz="4" w:space="0" w:color="auto"/>
            </w:tcBorders>
            <w:hideMark/>
          </w:tcPr>
          <w:p w14:paraId="6C0AF7B5" w14:textId="77777777" w:rsidR="00430133" w:rsidRPr="009C5807" w:rsidRDefault="00430133" w:rsidP="00A731FA">
            <w:pPr>
              <w:pStyle w:val="TAH"/>
            </w:pPr>
            <w:r w:rsidRPr="009C5807">
              <w:t>Applicable Gap Pattern Id</w:t>
            </w:r>
          </w:p>
        </w:tc>
      </w:tr>
      <w:tr w:rsidR="00430133" w:rsidRPr="009C5807" w14:paraId="3D252005" w14:textId="77777777" w:rsidTr="00A731FA">
        <w:trPr>
          <w:cantSplit/>
          <w:trHeight w:val="187"/>
          <w:jc w:val="center"/>
        </w:trPr>
        <w:tc>
          <w:tcPr>
            <w:tcW w:w="931" w:type="pct"/>
            <w:tcBorders>
              <w:top w:val="single" w:sz="4" w:space="0" w:color="auto"/>
              <w:left w:val="single" w:sz="4" w:space="0" w:color="auto"/>
              <w:bottom w:val="nil"/>
              <w:right w:val="single" w:sz="4" w:space="0" w:color="auto"/>
            </w:tcBorders>
            <w:vAlign w:val="center"/>
            <w:hideMark/>
          </w:tcPr>
          <w:p w14:paraId="22810453" w14:textId="77777777" w:rsidR="00430133" w:rsidRPr="009C5807" w:rsidRDefault="00430133" w:rsidP="00A731FA">
            <w:pPr>
              <w:pStyle w:val="TAC"/>
              <w:rPr>
                <w:snapToGrid w:val="0"/>
              </w:rPr>
            </w:pPr>
          </w:p>
        </w:tc>
        <w:tc>
          <w:tcPr>
            <w:tcW w:w="1134" w:type="pct"/>
            <w:tcBorders>
              <w:top w:val="single" w:sz="4" w:space="0" w:color="auto"/>
              <w:left w:val="single" w:sz="4" w:space="0" w:color="auto"/>
              <w:bottom w:val="nil"/>
              <w:right w:val="single" w:sz="4" w:space="0" w:color="auto"/>
            </w:tcBorders>
            <w:vAlign w:val="center"/>
          </w:tcPr>
          <w:p w14:paraId="4A8F9C46" w14:textId="77777777" w:rsidR="00430133" w:rsidRPr="009C5807" w:rsidRDefault="00430133" w:rsidP="00A731FA">
            <w:pPr>
              <w:pStyle w:val="TAC"/>
              <w:rPr>
                <w:snapToGrid w:val="0"/>
              </w:rPr>
            </w:pPr>
            <w:r w:rsidRPr="009C5807">
              <w:rPr>
                <w:snapToGrid w:val="0"/>
              </w:rPr>
              <w:t>FR1</w:t>
            </w:r>
            <w:r w:rsidRPr="009C5807">
              <w:rPr>
                <w:vertAlign w:val="superscript"/>
              </w:rPr>
              <w:t xml:space="preserve"> NOTE</w:t>
            </w:r>
            <w:r w:rsidRPr="009C5807">
              <w:rPr>
                <w:vertAlign w:val="superscript"/>
                <w:lang w:eastAsia="zh-CN"/>
              </w:rPr>
              <w:t>5</w:t>
            </w:r>
            <w:r w:rsidRPr="009C5807">
              <w:rPr>
                <w:snapToGrid w:val="0"/>
              </w:rPr>
              <w:t>, or</w:t>
            </w:r>
          </w:p>
          <w:p w14:paraId="026B0525" w14:textId="77777777" w:rsidR="00430133" w:rsidRPr="009C5807" w:rsidRDefault="00430133" w:rsidP="00A731FA">
            <w:pPr>
              <w:pStyle w:val="TAC"/>
              <w:rPr>
                <w:snapToGrid w:val="0"/>
              </w:rPr>
            </w:pPr>
            <w:r w:rsidRPr="009C5807">
              <w:rPr>
                <w:snapToGrid w:val="0"/>
              </w:rPr>
              <w:t>FR1 + FR2</w:t>
            </w:r>
          </w:p>
        </w:tc>
        <w:tc>
          <w:tcPr>
            <w:tcW w:w="1008" w:type="pct"/>
            <w:tcBorders>
              <w:top w:val="single" w:sz="4" w:space="0" w:color="auto"/>
              <w:left w:val="single" w:sz="4" w:space="0" w:color="auto"/>
              <w:bottom w:val="single" w:sz="4" w:space="0" w:color="auto"/>
              <w:right w:val="single" w:sz="4" w:space="0" w:color="auto"/>
            </w:tcBorders>
            <w:hideMark/>
          </w:tcPr>
          <w:p w14:paraId="5EB11C81" w14:textId="77777777" w:rsidR="00430133" w:rsidRPr="009C5807" w:rsidRDefault="00430133" w:rsidP="00A731FA">
            <w:pPr>
              <w:pStyle w:val="TAC"/>
              <w:rPr>
                <w:snapToGrid w:val="0"/>
              </w:rPr>
            </w:pPr>
            <w:r w:rsidRPr="009C5807">
              <w:rPr>
                <w:snapToGrid w:val="0"/>
              </w:rPr>
              <w:t>non-NR RAT</w:t>
            </w:r>
            <w:r w:rsidRPr="009C5807">
              <w:rPr>
                <w:vertAlign w:val="superscript"/>
              </w:rPr>
              <w:t xml:space="preserve"> NOTE3,6</w:t>
            </w:r>
          </w:p>
        </w:tc>
        <w:tc>
          <w:tcPr>
            <w:tcW w:w="1927" w:type="pct"/>
            <w:tcBorders>
              <w:top w:val="single" w:sz="4" w:space="0" w:color="auto"/>
              <w:left w:val="single" w:sz="4" w:space="0" w:color="auto"/>
              <w:bottom w:val="single" w:sz="4" w:space="0" w:color="auto"/>
              <w:right w:val="single" w:sz="4" w:space="0" w:color="auto"/>
            </w:tcBorders>
            <w:hideMark/>
          </w:tcPr>
          <w:p w14:paraId="4B9F6651" w14:textId="77777777" w:rsidR="00430133" w:rsidRPr="009C5807" w:rsidRDefault="00430133" w:rsidP="00A731FA">
            <w:pPr>
              <w:pStyle w:val="TAC"/>
              <w:rPr>
                <w:snapToGrid w:val="0"/>
              </w:rPr>
            </w:pPr>
            <w:r w:rsidRPr="009C5807">
              <w:rPr>
                <w:snapToGrid w:val="0"/>
              </w:rPr>
              <w:t>0,1,2,3</w:t>
            </w:r>
          </w:p>
        </w:tc>
      </w:tr>
      <w:tr w:rsidR="00430133" w:rsidRPr="009C5807" w14:paraId="6FCBB80B" w14:textId="77777777" w:rsidTr="00A731FA">
        <w:trPr>
          <w:cantSplit/>
          <w:trHeight w:val="187"/>
          <w:jc w:val="center"/>
        </w:trPr>
        <w:tc>
          <w:tcPr>
            <w:tcW w:w="0" w:type="auto"/>
            <w:tcBorders>
              <w:top w:val="nil"/>
              <w:left w:val="single" w:sz="4" w:space="0" w:color="auto"/>
              <w:bottom w:val="nil"/>
              <w:right w:val="single" w:sz="4" w:space="0" w:color="auto"/>
            </w:tcBorders>
            <w:vAlign w:val="center"/>
            <w:hideMark/>
          </w:tcPr>
          <w:p w14:paraId="544A3D8D" w14:textId="77777777" w:rsidR="00430133" w:rsidRPr="009C5807" w:rsidRDefault="00430133" w:rsidP="00A731FA">
            <w:pPr>
              <w:pStyle w:val="TAC"/>
              <w:rPr>
                <w:snapToGrid w:val="0"/>
              </w:rPr>
            </w:pPr>
          </w:p>
        </w:tc>
        <w:tc>
          <w:tcPr>
            <w:tcW w:w="0" w:type="auto"/>
            <w:tcBorders>
              <w:top w:val="nil"/>
              <w:left w:val="single" w:sz="4" w:space="0" w:color="auto"/>
              <w:bottom w:val="nil"/>
              <w:right w:val="single" w:sz="4" w:space="0" w:color="auto"/>
            </w:tcBorders>
            <w:vAlign w:val="center"/>
            <w:hideMark/>
          </w:tcPr>
          <w:p w14:paraId="3F282CFB" w14:textId="77777777" w:rsidR="00430133" w:rsidRPr="009C5807" w:rsidRDefault="00430133" w:rsidP="00A731FA">
            <w:pPr>
              <w:pStyle w:val="TAC"/>
              <w:rPr>
                <w:snapToGrid w:val="0"/>
              </w:rPr>
            </w:pPr>
          </w:p>
        </w:tc>
        <w:tc>
          <w:tcPr>
            <w:tcW w:w="1008" w:type="pct"/>
            <w:tcBorders>
              <w:top w:val="single" w:sz="4" w:space="0" w:color="auto"/>
              <w:left w:val="single" w:sz="4" w:space="0" w:color="auto"/>
              <w:bottom w:val="single" w:sz="4" w:space="0" w:color="auto"/>
              <w:right w:val="single" w:sz="4" w:space="0" w:color="auto"/>
            </w:tcBorders>
            <w:hideMark/>
          </w:tcPr>
          <w:p w14:paraId="03525C19" w14:textId="77777777" w:rsidR="00430133" w:rsidRPr="009C5807" w:rsidRDefault="00430133" w:rsidP="00A731FA">
            <w:pPr>
              <w:pStyle w:val="TAC"/>
            </w:pPr>
            <w:r w:rsidRPr="009C5807">
              <w:t xml:space="preserve">FR1 and/or FR2 </w:t>
            </w:r>
          </w:p>
        </w:tc>
        <w:tc>
          <w:tcPr>
            <w:tcW w:w="1927" w:type="pct"/>
            <w:tcBorders>
              <w:top w:val="single" w:sz="4" w:space="0" w:color="auto"/>
              <w:left w:val="single" w:sz="4" w:space="0" w:color="auto"/>
              <w:bottom w:val="single" w:sz="4" w:space="0" w:color="auto"/>
              <w:right w:val="single" w:sz="4" w:space="0" w:color="auto"/>
            </w:tcBorders>
            <w:hideMark/>
          </w:tcPr>
          <w:p w14:paraId="09A3E66E" w14:textId="77777777" w:rsidR="00430133" w:rsidRPr="009C5807" w:rsidRDefault="00430133" w:rsidP="00A731FA">
            <w:pPr>
              <w:pStyle w:val="TAC"/>
              <w:rPr>
                <w:snapToGrid w:val="0"/>
              </w:rPr>
            </w:pPr>
            <w:r w:rsidRPr="009C5807">
              <w:rPr>
                <w:snapToGrid w:val="0"/>
              </w:rPr>
              <w:t>0-11</w:t>
            </w:r>
            <w:r>
              <w:rPr>
                <w:snapToGrid w:val="0"/>
              </w:rPr>
              <w:t>, 24, 25</w:t>
            </w:r>
          </w:p>
        </w:tc>
      </w:tr>
      <w:tr w:rsidR="00430133" w:rsidRPr="009C5807" w14:paraId="63DA0BCE" w14:textId="77777777" w:rsidTr="00A731FA">
        <w:trPr>
          <w:cantSplit/>
          <w:trHeight w:val="187"/>
          <w:jc w:val="center"/>
        </w:trPr>
        <w:tc>
          <w:tcPr>
            <w:tcW w:w="0" w:type="auto"/>
            <w:tcBorders>
              <w:top w:val="nil"/>
              <w:left w:val="single" w:sz="4" w:space="0" w:color="auto"/>
              <w:bottom w:val="nil"/>
              <w:right w:val="single" w:sz="4" w:space="0" w:color="auto"/>
            </w:tcBorders>
            <w:vAlign w:val="center"/>
            <w:hideMark/>
          </w:tcPr>
          <w:p w14:paraId="756063A9" w14:textId="77777777" w:rsidR="00430133" w:rsidRPr="009C5807" w:rsidRDefault="00430133" w:rsidP="00A731FA">
            <w:pPr>
              <w:pStyle w:val="TAC"/>
              <w:rPr>
                <w:snapToGrid w:val="0"/>
              </w:rPr>
            </w:pPr>
          </w:p>
        </w:tc>
        <w:tc>
          <w:tcPr>
            <w:tcW w:w="0" w:type="auto"/>
            <w:tcBorders>
              <w:top w:val="nil"/>
              <w:left w:val="single" w:sz="4" w:space="0" w:color="auto"/>
              <w:bottom w:val="single" w:sz="4" w:space="0" w:color="auto"/>
              <w:right w:val="single" w:sz="4" w:space="0" w:color="auto"/>
            </w:tcBorders>
            <w:vAlign w:val="center"/>
            <w:hideMark/>
          </w:tcPr>
          <w:p w14:paraId="0DDC4E0C" w14:textId="77777777" w:rsidR="00430133" w:rsidRPr="009C5807" w:rsidRDefault="00430133" w:rsidP="00A731FA">
            <w:pPr>
              <w:pStyle w:val="TAC"/>
              <w:rPr>
                <w:snapToGrid w:val="0"/>
              </w:rPr>
            </w:pPr>
          </w:p>
        </w:tc>
        <w:tc>
          <w:tcPr>
            <w:tcW w:w="1008" w:type="pct"/>
            <w:tcBorders>
              <w:top w:val="single" w:sz="4" w:space="0" w:color="auto"/>
              <w:left w:val="single" w:sz="4" w:space="0" w:color="auto"/>
              <w:bottom w:val="single" w:sz="4" w:space="0" w:color="auto"/>
              <w:right w:val="single" w:sz="4" w:space="0" w:color="auto"/>
            </w:tcBorders>
            <w:hideMark/>
          </w:tcPr>
          <w:p w14:paraId="57AADB61" w14:textId="77777777" w:rsidR="00430133" w:rsidRPr="009C5807" w:rsidRDefault="00430133" w:rsidP="00A731FA">
            <w:pPr>
              <w:pStyle w:val="TAC"/>
              <w:rPr>
                <w:snapToGrid w:val="0"/>
              </w:rPr>
            </w:pPr>
            <w:r w:rsidRPr="009C5807">
              <w:rPr>
                <w:snapToGrid w:val="0"/>
              </w:rPr>
              <w:t>non-NR RAT</w:t>
            </w:r>
            <w:r w:rsidRPr="009C5807">
              <w:rPr>
                <w:vertAlign w:val="superscript"/>
              </w:rPr>
              <w:t xml:space="preserve"> </w:t>
            </w:r>
            <w:r w:rsidRPr="009C5807">
              <w:rPr>
                <w:snapToGrid w:val="0"/>
              </w:rPr>
              <w:t>and FR1 and/or FR2</w:t>
            </w:r>
            <w:r w:rsidRPr="009C5807">
              <w:rPr>
                <w:vertAlign w:val="superscript"/>
              </w:rPr>
              <w:t xml:space="preserve"> NOTE3,6</w:t>
            </w:r>
          </w:p>
        </w:tc>
        <w:tc>
          <w:tcPr>
            <w:tcW w:w="1927" w:type="pct"/>
            <w:tcBorders>
              <w:top w:val="single" w:sz="4" w:space="0" w:color="auto"/>
              <w:left w:val="single" w:sz="4" w:space="0" w:color="auto"/>
              <w:bottom w:val="single" w:sz="4" w:space="0" w:color="auto"/>
              <w:right w:val="single" w:sz="4" w:space="0" w:color="auto"/>
            </w:tcBorders>
            <w:hideMark/>
          </w:tcPr>
          <w:p w14:paraId="50AEFAD8" w14:textId="0BD13014" w:rsidR="00430133" w:rsidRPr="009C5807" w:rsidRDefault="00430133" w:rsidP="00430133">
            <w:pPr>
              <w:pStyle w:val="TAC"/>
              <w:rPr>
                <w:snapToGrid w:val="0"/>
              </w:rPr>
            </w:pPr>
            <w:r w:rsidRPr="009C5807">
              <w:rPr>
                <w:snapToGrid w:val="0"/>
              </w:rPr>
              <w:t>0</w:t>
            </w:r>
            <w:r w:rsidRPr="009C5807">
              <w:rPr>
                <w:snapToGrid w:val="0"/>
                <w:lang w:eastAsia="zh-CN"/>
              </w:rPr>
              <w:t>, 1, 2, 3, 4, 6, 7, 8,10</w:t>
            </w:r>
            <w:r>
              <w:rPr>
                <w:snapToGrid w:val="0"/>
                <w:lang w:eastAsia="zh-CN"/>
              </w:rPr>
              <w:t>, 24</w:t>
            </w:r>
            <w:del w:id="7" w:author="Huawei" w:date="2021-04-16T12:52:00Z">
              <w:r w:rsidDel="00430133">
                <w:rPr>
                  <w:snapToGrid w:val="0"/>
                  <w:lang w:eastAsia="zh-CN"/>
                </w:rPr>
                <w:delText>, 25</w:delText>
              </w:r>
            </w:del>
          </w:p>
        </w:tc>
      </w:tr>
      <w:tr w:rsidR="00430133" w:rsidRPr="009C5807" w14:paraId="01283D0E" w14:textId="77777777" w:rsidTr="00A731FA">
        <w:trPr>
          <w:cantSplit/>
          <w:trHeight w:val="187"/>
          <w:jc w:val="center"/>
        </w:trPr>
        <w:tc>
          <w:tcPr>
            <w:tcW w:w="0" w:type="auto"/>
            <w:tcBorders>
              <w:top w:val="nil"/>
              <w:left w:val="single" w:sz="4" w:space="0" w:color="auto"/>
              <w:bottom w:val="nil"/>
              <w:right w:val="single" w:sz="4" w:space="0" w:color="auto"/>
            </w:tcBorders>
            <w:vAlign w:val="center"/>
            <w:hideMark/>
          </w:tcPr>
          <w:p w14:paraId="3F03C7C9" w14:textId="77777777" w:rsidR="00430133" w:rsidRPr="009C5807" w:rsidRDefault="00430133" w:rsidP="00A731FA">
            <w:pPr>
              <w:pStyle w:val="TAC"/>
              <w:rPr>
                <w:snapToGrid w:val="0"/>
              </w:rPr>
            </w:pPr>
            <w:r w:rsidRPr="009C5807">
              <w:rPr>
                <w:snapToGrid w:val="0"/>
              </w:rPr>
              <w:t xml:space="preserve">Per-UE </w:t>
            </w:r>
            <w:r w:rsidRPr="009C5807">
              <w:rPr>
                <w:snapToGrid w:val="0"/>
                <w:lang w:eastAsia="zh-CN"/>
              </w:rPr>
              <w:t xml:space="preserve">measurement </w:t>
            </w:r>
          </w:p>
        </w:tc>
        <w:tc>
          <w:tcPr>
            <w:tcW w:w="1134" w:type="pct"/>
            <w:tcBorders>
              <w:top w:val="single" w:sz="4" w:space="0" w:color="auto"/>
              <w:left w:val="single" w:sz="4" w:space="0" w:color="auto"/>
              <w:bottom w:val="nil"/>
              <w:right w:val="single" w:sz="4" w:space="0" w:color="auto"/>
            </w:tcBorders>
            <w:vAlign w:val="center"/>
            <w:hideMark/>
          </w:tcPr>
          <w:p w14:paraId="0F143DB8" w14:textId="77777777" w:rsidR="00430133" w:rsidRPr="009C5807" w:rsidRDefault="00430133" w:rsidP="00A731FA">
            <w:pPr>
              <w:pStyle w:val="TAC"/>
              <w:rPr>
                <w:snapToGrid w:val="0"/>
                <w:lang w:eastAsia="zh-CN"/>
              </w:rPr>
            </w:pPr>
            <w:r w:rsidRPr="009C5807">
              <w:rPr>
                <w:snapToGrid w:val="0"/>
              </w:rPr>
              <w:t>FR2</w:t>
            </w:r>
            <w:r w:rsidRPr="009C5807">
              <w:rPr>
                <w:vertAlign w:val="superscript"/>
              </w:rPr>
              <w:t xml:space="preserve"> NOTE</w:t>
            </w:r>
            <w:r w:rsidRPr="009C5807">
              <w:rPr>
                <w:vertAlign w:val="superscript"/>
                <w:lang w:eastAsia="zh-CN"/>
              </w:rPr>
              <w:t>5</w:t>
            </w:r>
          </w:p>
        </w:tc>
        <w:tc>
          <w:tcPr>
            <w:tcW w:w="1008" w:type="pct"/>
            <w:tcBorders>
              <w:top w:val="single" w:sz="4" w:space="0" w:color="auto"/>
              <w:left w:val="single" w:sz="4" w:space="0" w:color="auto"/>
              <w:bottom w:val="single" w:sz="4" w:space="0" w:color="auto"/>
              <w:right w:val="single" w:sz="4" w:space="0" w:color="auto"/>
            </w:tcBorders>
            <w:hideMark/>
          </w:tcPr>
          <w:p w14:paraId="16906B34" w14:textId="77777777" w:rsidR="00430133" w:rsidRDefault="00430133" w:rsidP="00A731FA">
            <w:pPr>
              <w:pStyle w:val="TAC"/>
              <w:rPr>
                <w:vertAlign w:val="superscript"/>
              </w:rPr>
            </w:pPr>
            <w:r w:rsidRPr="009C5807">
              <w:rPr>
                <w:snapToGrid w:val="0"/>
              </w:rPr>
              <w:t>non-NR RAT</w:t>
            </w:r>
            <w:r w:rsidRPr="009C5807">
              <w:rPr>
                <w:vertAlign w:val="superscript"/>
              </w:rPr>
              <w:t xml:space="preserve"> </w:t>
            </w:r>
            <w:r w:rsidRPr="009C5807">
              <w:t>only</w:t>
            </w:r>
            <w:r w:rsidRPr="009C5807">
              <w:rPr>
                <w:vertAlign w:val="superscript"/>
              </w:rPr>
              <w:t xml:space="preserve"> </w:t>
            </w:r>
          </w:p>
          <w:p w14:paraId="3D6D5593" w14:textId="77777777" w:rsidR="00430133" w:rsidRPr="009C5807" w:rsidRDefault="00430133" w:rsidP="00A731FA">
            <w:pPr>
              <w:pStyle w:val="TAC"/>
              <w:rPr>
                <w:snapToGrid w:val="0"/>
              </w:rPr>
            </w:pPr>
            <w:r w:rsidRPr="009C5807">
              <w:rPr>
                <w:vertAlign w:val="superscript"/>
              </w:rPr>
              <w:t>NOTE3,6</w:t>
            </w:r>
          </w:p>
        </w:tc>
        <w:tc>
          <w:tcPr>
            <w:tcW w:w="1927" w:type="pct"/>
            <w:tcBorders>
              <w:top w:val="single" w:sz="4" w:space="0" w:color="auto"/>
              <w:left w:val="single" w:sz="4" w:space="0" w:color="auto"/>
              <w:bottom w:val="single" w:sz="4" w:space="0" w:color="auto"/>
              <w:right w:val="single" w:sz="4" w:space="0" w:color="auto"/>
            </w:tcBorders>
            <w:hideMark/>
          </w:tcPr>
          <w:p w14:paraId="2678BE46" w14:textId="77777777" w:rsidR="00430133" w:rsidRPr="009C5807" w:rsidRDefault="00430133" w:rsidP="00A731FA">
            <w:pPr>
              <w:pStyle w:val="TAC"/>
              <w:rPr>
                <w:snapToGrid w:val="0"/>
              </w:rPr>
            </w:pPr>
            <w:r w:rsidRPr="009C5807">
              <w:rPr>
                <w:snapToGrid w:val="0"/>
              </w:rPr>
              <w:t>0,1,2,3</w:t>
            </w:r>
          </w:p>
        </w:tc>
      </w:tr>
      <w:tr w:rsidR="00430133" w:rsidRPr="009C5807" w14:paraId="26FCB52B" w14:textId="77777777" w:rsidTr="00A731FA">
        <w:trPr>
          <w:cantSplit/>
          <w:trHeight w:val="187"/>
          <w:jc w:val="center"/>
        </w:trPr>
        <w:tc>
          <w:tcPr>
            <w:tcW w:w="0" w:type="auto"/>
            <w:tcBorders>
              <w:top w:val="nil"/>
              <w:left w:val="single" w:sz="4" w:space="0" w:color="auto"/>
              <w:bottom w:val="nil"/>
              <w:right w:val="single" w:sz="4" w:space="0" w:color="auto"/>
            </w:tcBorders>
            <w:vAlign w:val="center"/>
            <w:hideMark/>
          </w:tcPr>
          <w:p w14:paraId="7FBAE958" w14:textId="77777777" w:rsidR="00430133" w:rsidRPr="009C5807" w:rsidRDefault="00430133" w:rsidP="00A731FA">
            <w:pPr>
              <w:pStyle w:val="TAC"/>
              <w:rPr>
                <w:snapToGrid w:val="0"/>
              </w:rPr>
            </w:pPr>
            <w:r w:rsidRPr="009C5807">
              <w:rPr>
                <w:snapToGrid w:val="0"/>
              </w:rPr>
              <w:t>gap</w:t>
            </w:r>
          </w:p>
        </w:tc>
        <w:tc>
          <w:tcPr>
            <w:tcW w:w="0" w:type="auto"/>
            <w:tcBorders>
              <w:top w:val="nil"/>
              <w:left w:val="single" w:sz="4" w:space="0" w:color="auto"/>
              <w:bottom w:val="nil"/>
              <w:right w:val="single" w:sz="4" w:space="0" w:color="auto"/>
            </w:tcBorders>
            <w:vAlign w:val="center"/>
            <w:hideMark/>
          </w:tcPr>
          <w:p w14:paraId="4096DC11" w14:textId="77777777" w:rsidR="00430133" w:rsidRPr="009C5807" w:rsidRDefault="00430133" w:rsidP="00A731FA">
            <w:pPr>
              <w:pStyle w:val="TAC"/>
              <w:rPr>
                <w:snapToGrid w:val="0"/>
              </w:rPr>
            </w:pPr>
          </w:p>
        </w:tc>
        <w:tc>
          <w:tcPr>
            <w:tcW w:w="1008" w:type="pct"/>
            <w:tcBorders>
              <w:top w:val="single" w:sz="4" w:space="0" w:color="auto"/>
              <w:left w:val="single" w:sz="4" w:space="0" w:color="auto"/>
              <w:bottom w:val="single" w:sz="4" w:space="0" w:color="auto"/>
              <w:right w:val="single" w:sz="4" w:space="0" w:color="auto"/>
            </w:tcBorders>
            <w:hideMark/>
          </w:tcPr>
          <w:p w14:paraId="76854A5E" w14:textId="77777777" w:rsidR="00430133" w:rsidRPr="009C5807" w:rsidRDefault="00430133" w:rsidP="00A731FA">
            <w:pPr>
              <w:pStyle w:val="TAC"/>
            </w:pPr>
            <w:r w:rsidRPr="009C5807">
              <w:t>FR1 only</w:t>
            </w:r>
          </w:p>
        </w:tc>
        <w:tc>
          <w:tcPr>
            <w:tcW w:w="1927" w:type="pct"/>
            <w:tcBorders>
              <w:top w:val="single" w:sz="4" w:space="0" w:color="auto"/>
              <w:left w:val="single" w:sz="4" w:space="0" w:color="auto"/>
              <w:bottom w:val="single" w:sz="4" w:space="0" w:color="auto"/>
              <w:right w:val="single" w:sz="4" w:space="0" w:color="auto"/>
            </w:tcBorders>
            <w:hideMark/>
          </w:tcPr>
          <w:p w14:paraId="72830250" w14:textId="77777777" w:rsidR="00430133" w:rsidRPr="009C5807" w:rsidRDefault="00430133" w:rsidP="00A731FA">
            <w:pPr>
              <w:pStyle w:val="TAC"/>
              <w:rPr>
                <w:snapToGrid w:val="0"/>
              </w:rPr>
            </w:pPr>
            <w:r w:rsidRPr="009C5807">
              <w:rPr>
                <w:snapToGrid w:val="0"/>
              </w:rPr>
              <w:t>0-11</w:t>
            </w:r>
            <w:r>
              <w:rPr>
                <w:snapToGrid w:val="0"/>
              </w:rPr>
              <w:t>, 24, 25</w:t>
            </w:r>
          </w:p>
        </w:tc>
      </w:tr>
      <w:tr w:rsidR="00430133" w:rsidRPr="009C5807" w14:paraId="7B9114F1" w14:textId="77777777" w:rsidTr="00A731FA">
        <w:trPr>
          <w:cantSplit/>
          <w:trHeight w:val="187"/>
          <w:jc w:val="center"/>
        </w:trPr>
        <w:tc>
          <w:tcPr>
            <w:tcW w:w="0" w:type="auto"/>
            <w:tcBorders>
              <w:top w:val="nil"/>
              <w:left w:val="single" w:sz="4" w:space="0" w:color="auto"/>
              <w:bottom w:val="nil"/>
              <w:right w:val="single" w:sz="4" w:space="0" w:color="auto"/>
            </w:tcBorders>
            <w:vAlign w:val="center"/>
            <w:hideMark/>
          </w:tcPr>
          <w:p w14:paraId="47BF0112" w14:textId="77777777" w:rsidR="00430133" w:rsidRPr="009C5807" w:rsidRDefault="00430133" w:rsidP="00A731FA">
            <w:pPr>
              <w:pStyle w:val="TAC"/>
              <w:rPr>
                <w:snapToGrid w:val="0"/>
              </w:rPr>
            </w:pPr>
          </w:p>
        </w:tc>
        <w:tc>
          <w:tcPr>
            <w:tcW w:w="0" w:type="auto"/>
            <w:tcBorders>
              <w:top w:val="nil"/>
              <w:left w:val="single" w:sz="4" w:space="0" w:color="auto"/>
              <w:bottom w:val="nil"/>
              <w:right w:val="single" w:sz="4" w:space="0" w:color="auto"/>
            </w:tcBorders>
            <w:vAlign w:val="center"/>
            <w:hideMark/>
          </w:tcPr>
          <w:p w14:paraId="0598F033" w14:textId="77777777" w:rsidR="00430133" w:rsidRPr="009C5807" w:rsidRDefault="00430133" w:rsidP="00A731FA">
            <w:pPr>
              <w:pStyle w:val="TAC"/>
              <w:rPr>
                <w:snapToGrid w:val="0"/>
              </w:rPr>
            </w:pPr>
          </w:p>
        </w:tc>
        <w:tc>
          <w:tcPr>
            <w:tcW w:w="1008" w:type="pct"/>
            <w:tcBorders>
              <w:top w:val="single" w:sz="4" w:space="0" w:color="auto"/>
              <w:left w:val="single" w:sz="4" w:space="0" w:color="auto"/>
              <w:bottom w:val="single" w:sz="4" w:space="0" w:color="auto"/>
              <w:right w:val="single" w:sz="4" w:space="0" w:color="auto"/>
            </w:tcBorders>
            <w:hideMark/>
          </w:tcPr>
          <w:p w14:paraId="57439424" w14:textId="77777777" w:rsidR="00430133" w:rsidRPr="009C5807" w:rsidRDefault="00430133" w:rsidP="00A731FA">
            <w:pPr>
              <w:pStyle w:val="TAC"/>
              <w:rPr>
                <w:snapToGrid w:val="0"/>
              </w:rPr>
            </w:pPr>
            <w:r w:rsidRPr="009C5807">
              <w:t xml:space="preserve">FR1 and FR2 </w:t>
            </w:r>
          </w:p>
        </w:tc>
        <w:tc>
          <w:tcPr>
            <w:tcW w:w="1927" w:type="pct"/>
            <w:tcBorders>
              <w:top w:val="single" w:sz="4" w:space="0" w:color="auto"/>
              <w:left w:val="single" w:sz="4" w:space="0" w:color="auto"/>
              <w:bottom w:val="single" w:sz="4" w:space="0" w:color="auto"/>
              <w:right w:val="single" w:sz="4" w:space="0" w:color="auto"/>
            </w:tcBorders>
            <w:hideMark/>
          </w:tcPr>
          <w:p w14:paraId="56970B15" w14:textId="77777777" w:rsidR="00430133" w:rsidRPr="009C5807" w:rsidRDefault="00430133" w:rsidP="00A731FA">
            <w:pPr>
              <w:pStyle w:val="TAC"/>
              <w:rPr>
                <w:snapToGrid w:val="0"/>
              </w:rPr>
            </w:pPr>
            <w:r w:rsidRPr="009C5807">
              <w:rPr>
                <w:snapToGrid w:val="0"/>
              </w:rPr>
              <w:t>0-11</w:t>
            </w:r>
            <w:r>
              <w:rPr>
                <w:snapToGrid w:val="0"/>
              </w:rPr>
              <w:t>, 24, 25</w:t>
            </w:r>
          </w:p>
        </w:tc>
      </w:tr>
      <w:tr w:rsidR="00430133" w:rsidRPr="009C5807" w14:paraId="0976B271" w14:textId="77777777" w:rsidTr="00A731FA">
        <w:trPr>
          <w:cantSplit/>
          <w:trHeight w:val="187"/>
          <w:jc w:val="center"/>
        </w:trPr>
        <w:tc>
          <w:tcPr>
            <w:tcW w:w="0" w:type="auto"/>
            <w:tcBorders>
              <w:top w:val="nil"/>
              <w:left w:val="single" w:sz="4" w:space="0" w:color="auto"/>
              <w:bottom w:val="nil"/>
              <w:right w:val="single" w:sz="4" w:space="0" w:color="auto"/>
            </w:tcBorders>
            <w:vAlign w:val="center"/>
            <w:hideMark/>
          </w:tcPr>
          <w:p w14:paraId="07DD6C79" w14:textId="77777777" w:rsidR="00430133" w:rsidRPr="009C5807" w:rsidRDefault="00430133" w:rsidP="00A731FA">
            <w:pPr>
              <w:pStyle w:val="TAC"/>
              <w:rPr>
                <w:snapToGrid w:val="0"/>
              </w:rPr>
            </w:pPr>
          </w:p>
        </w:tc>
        <w:tc>
          <w:tcPr>
            <w:tcW w:w="0" w:type="auto"/>
            <w:tcBorders>
              <w:top w:val="nil"/>
              <w:left w:val="single" w:sz="4" w:space="0" w:color="auto"/>
              <w:bottom w:val="nil"/>
              <w:right w:val="single" w:sz="4" w:space="0" w:color="auto"/>
            </w:tcBorders>
            <w:vAlign w:val="center"/>
            <w:hideMark/>
          </w:tcPr>
          <w:p w14:paraId="54970871" w14:textId="77777777" w:rsidR="00430133" w:rsidRPr="009C5807" w:rsidRDefault="00430133" w:rsidP="00A731FA">
            <w:pPr>
              <w:pStyle w:val="TAC"/>
              <w:rPr>
                <w:snapToGrid w:val="0"/>
              </w:rPr>
            </w:pPr>
          </w:p>
        </w:tc>
        <w:tc>
          <w:tcPr>
            <w:tcW w:w="1008" w:type="pct"/>
            <w:tcBorders>
              <w:top w:val="single" w:sz="4" w:space="0" w:color="auto"/>
              <w:left w:val="single" w:sz="4" w:space="0" w:color="auto"/>
              <w:bottom w:val="single" w:sz="4" w:space="0" w:color="auto"/>
              <w:right w:val="single" w:sz="4" w:space="0" w:color="auto"/>
            </w:tcBorders>
            <w:hideMark/>
          </w:tcPr>
          <w:p w14:paraId="412BB084" w14:textId="77777777" w:rsidR="00430133" w:rsidRPr="009C5807" w:rsidRDefault="00430133" w:rsidP="00A731FA">
            <w:pPr>
              <w:pStyle w:val="TAC"/>
              <w:rPr>
                <w:snapToGrid w:val="0"/>
              </w:rPr>
            </w:pPr>
            <w:r w:rsidRPr="009C5807">
              <w:rPr>
                <w:snapToGrid w:val="0"/>
              </w:rPr>
              <w:t>non-NR RAT</w:t>
            </w:r>
            <w:r w:rsidRPr="009C5807">
              <w:rPr>
                <w:vertAlign w:val="superscript"/>
              </w:rPr>
              <w:t xml:space="preserve"> </w:t>
            </w:r>
            <w:r w:rsidRPr="009C5807">
              <w:rPr>
                <w:snapToGrid w:val="0"/>
              </w:rPr>
              <w:t>and FR1 and/or FR2</w:t>
            </w:r>
            <w:r w:rsidRPr="009C5807">
              <w:rPr>
                <w:vertAlign w:val="superscript"/>
              </w:rPr>
              <w:t xml:space="preserve"> NOTE3,6</w:t>
            </w:r>
          </w:p>
        </w:tc>
        <w:tc>
          <w:tcPr>
            <w:tcW w:w="1927" w:type="pct"/>
            <w:tcBorders>
              <w:top w:val="single" w:sz="4" w:space="0" w:color="auto"/>
              <w:left w:val="single" w:sz="4" w:space="0" w:color="auto"/>
              <w:bottom w:val="single" w:sz="4" w:space="0" w:color="auto"/>
              <w:right w:val="single" w:sz="4" w:space="0" w:color="auto"/>
            </w:tcBorders>
            <w:hideMark/>
          </w:tcPr>
          <w:p w14:paraId="441F8D26" w14:textId="732E3326" w:rsidR="00430133" w:rsidRPr="009C5807" w:rsidRDefault="00430133" w:rsidP="00430133">
            <w:pPr>
              <w:pStyle w:val="TAC"/>
              <w:rPr>
                <w:snapToGrid w:val="0"/>
              </w:rPr>
            </w:pPr>
            <w:r w:rsidRPr="009C5807">
              <w:rPr>
                <w:snapToGrid w:val="0"/>
              </w:rPr>
              <w:t>0</w:t>
            </w:r>
            <w:r w:rsidRPr="009C5807">
              <w:rPr>
                <w:snapToGrid w:val="0"/>
                <w:lang w:eastAsia="zh-CN"/>
              </w:rPr>
              <w:t>, 1, 2, 3, 4, 6, 7, 8,10</w:t>
            </w:r>
            <w:r>
              <w:rPr>
                <w:snapToGrid w:val="0"/>
              </w:rPr>
              <w:t>, 24</w:t>
            </w:r>
            <w:del w:id="8" w:author="Huawei" w:date="2021-04-16T12:53:00Z">
              <w:r w:rsidDel="00430133">
                <w:rPr>
                  <w:snapToGrid w:val="0"/>
                </w:rPr>
                <w:delText>, 25</w:delText>
              </w:r>
            </w:del>
          </w:p>
        </w:tc>
      </w:tr>
      <w:tr w:rsidR="00430133" w:rsidRPr="009C5807" w14:paraId="2CCDAB7F" w14:textId="77777777" w:rsidTr="00A731FA">
        <w:trPr>
          <w:cantSplit/>
          <w:trHeight w:val="187"/>
          <w:jc w:val="center"/>
        </w:trPr>
        <w:tc>
          <w:tcPr>
            <w:tcW w:w="0" w:type="auto"/>
            <w:tcBorders>
              <w:top w:val="nil"/>
              <w:left w:val="single" w:sz="4" w:space="0" w:color="auto"/>
              <w:bottom w:val="single" w:sz="4" w:space="0" w:color="auto"/>
              <w:right w:val="single" w:sz="4" w:space="0" w:color="auto"/>
            </w:tcBorders>
            <w:vAlign w:val="center"/>
            <w:hideMark/>
          </w:tcPr>
          <w:p w14:paraId="29A83F0B" w14:textId="77777777" w:rsidR="00430133" w:rsidRPr="009C5807" w:rsidRDefault="00430133" w:rsidP="00A731FA">
            <w:pPr>
              <w:pStyle w:val="TAC"/>
              <w:rPr>
                <w:snapToGrid w:val="0"/>
              </w:rPr>
            </w:pPr>
          </w:p>
        </w:tc>
        <w:tc>
          <w:tcPr>
            <w:tcW w:w="0" w:type="auto"/>
            <w:tcBorders>
              <w:top w:val="nil"/>
              <w:left w:val="single" w:sz="4" w:space="0" w:color="auto"/>
              <w:bottom w:val="single" w:sz="4" w:space="0" w:color="auto"/>
              <w:right w:val="single" w:sz="4" w:space="0" w:color="auto"/>
            </w:tcBorders>
            <w:vAlign w:val="center"/>
            <w:hideMark/>
          </w:tcPr>
          <w:p w14:paraId="36873FFF" w14:textId="77777777" w:rsidR="00430133" w:rsidRPr="009C5807" w:rsidRDefault="00430133" w:rsidP="00A731FA">
            <w:pPr>
              <w:pStyle w:val="TAC"/>
              <w:rPr>
                <w:snapToGrid w:val="0"/>
              </w:rPr>
            </w:pPr>
          </w:p>
        </w:tc>
        <w:tc>
          <w:tcPr>
            <w:tcW w:w="1008" w:type="pct"/>
            <w:tcBorders>
              <w:top w:val="single" w:sz="4" w:space="0" w:color="auto"/>
              <w:left w:val="single" w:sz="4" w:space="0" w:color="auto"/>
              <w:bottom w:val="single" w:sz="4" w:space="0" w:color="auto"/>
              <w:right w:val="single" w:sz="4" w:space="0" w:color="auto"/>
            </w:tcBorders>
            <w:hideMark/>
          </w:tcPr>
          <w:p w14:paraId="7DAED98C" w14:textId="77777777" w:rsidR="00430133" w:rsidRPr="009C5807" w:rsidRDefault="00430133" w:rsidP="00A731FA">
            <w:pPr>
              <w:pStyle w:val="TAC"/>
              <w:rPr>
                <w:snapToGrid w:val="0"/>
              </w:rPr>
            </w:pPr>
            <w:r>
              <w:rPr>
                <w:snapToGrid w:val="0"/>
              </w:rPr>
              <w:t>FR2 only</w:t>
            </w:r>
          </w:p>
        </w:tc>
        <w:tc>
          <w:tcPr>
            <w:tcW w:w="1927" w:type="pct"/>
            <w:tcBorders>
              <w:top w:val="single" w:sz="4" w:space="0" w:color="auto"/>
              <w:left w:val="single" w:sz="4" w:space="0" w:color="auto"/>
              <w:bottom w:val="single" w:sz="4" w:space="0" w:color="auto"/>
              <w:right w:val="single" w:sz="4" w:space="0" w:color="auto"/>
            </w:tcBorders>
            <w:hideMark/>
          </w:tcPr>
          <w:p w14:paraId="37DCCDBD" w14:textId="77777777" w:rsidR="00430133" w:rsidRPr="009C5807" w:rsidRDefault="00430133" w:rsidP="00A731FA">
            <w:pPr>
              <w:pStyle w:val="TAC"/>
              <w:rPr>
                <w:snapToGrid w:val="0"/>
              </w:rPr>
            </w:pPr>
            <w:r w:rsidRPr="009C5807">
              <w:rPr>
                <w:snapToGrid w:val="0"/>
              </w:rPr>
              <w:t>12-23</w:t>
            </w:r>
          </w:p>
        </w:tc>
      </w:tr>
      <w:tr w:rsidR="00430133" w:rsidRPr="009C5807" w14:paraId="7A3D1504" w14:textId="77777777" w:rsidTr="00A731FA">
        <w:trPr>
          <w:cantSplit/>
          <w:trHeight w:val="187"/>
          <w:jc w:val="center"/>
        </w:trPr>
        <w:tc>
          <w:tcPr>
            <w:tcW w:w="931" w:type="pct"/>
            <w:tcBorders>
              <w:top w:val="single" w:sz="4" w:space="0" w:color="auto"/>
              <w:left w:val="single" w:sz="4" w:space="0" w:color="auto"/>
              <w:bottom w:val="nil"/>
              <w:right w:val="single" w:sz="4" w:space="0" w:color="auto"/>
            </w:tcBorders>
            <w:vAlign w:val="center"/>
            <w:hideMark/>
          </w:tcPr>
          <w:p w14:paraId="6938E6D3" w14:textId="77777777" w:rsidR="00430133" w:rsidRPr="009C5807" w:rsidRDefault="00430133" w:rsidP="00A731FA">
            <w:pPr>
              <w:pStyle w:val="TAC"/>
              <w:rPr>
                <w:snapToGrid w:val="0"/>
                <w:lang w:eastAsia="ko-KR"/>
              </w:rPr>
            </w:pPr>
          </w:p>
        </w:tc>
        <w:tc>
          <w:tcPr>
            <w:tcW w:w="1134" w:type="pct"/>
            <w:tcBorders>
              <w:top w:val="single" w:sz="4" w:space="0" w:color="auto"/>
              <w:left w:val="single" w:sz="4" w:space="0" w:color="auto"/>
              <w:bottom w:val="single" w:sz="4" w:space="0" w:color="auto"/>
              <w:right w:val="single" w:sz="4" w:space="0" w:color="auto"/>
            </w:tcBorders>
            <w:vAlign w:val="center"/>
            <w:hideMark/>
          </w:tcPr>
          <w:p w14:paraId="46FC15A0" w14:textId="77777777" w:rsidR="00430133" w:rsidRPr="009C5807" w:rsidRDefault="00430133" w:rsidP="00A731FA">
            <w:pPr>
              <w:pStyle w:val="TAC"/>
              <w:rPr>
                <w:snapToGrid w:val="0"/>
              </w:rPr>
            </w:pPr>
            <w:r w:rsidRPr="009C5807">
              <w:rPr>
                <w:snapToGrid w:val="0"/>
              </w:rPr>
              <w:t>FR1 if configured</w:t>
            </w:r>
          </w:p>
        </w:tc>
        <w:tc>
          <w:tcPr>
            <w:tcW w:w="1008" w:type="pct"/>
            <w:tcBorders>
              <w:top w:val="single" w:sz="4" w:space="0" w:color="auto"/>
              <w:left w:val="single" w:sz="4" w:space="0" w:color="auto"/>
              <w:bottom w:val="nil"/>
              <w:right w:val="single" w:sz="4" w:space="0" w:color="auto"/>
            </w:tcBorders>
            <w:hideMark/>
          </w:tcPr>
          <w:p w14:paraId="4FD68752" w14:textId="77777777" w:rsidR="00430133" w:rsidRPr="009C5807" w:rsidRDefault="00430133" w:rsidP="00A731FA">
            <w:pPr>
              <w:pStyle w:val="TAC"/>
              <w:rPr>
                <w:snapToGrid w:val="0"/>
              </w:rPr>
            </w:pPr>
            <w:r w:rsidRPr="009C5807">
              <w:rPr>
                <w:snapToGrid w:val="0"/>
              </w:rPr>
              <w:t>non-NR RAT</w:t>
            </w:r>
            <w:r w:rsidRPr="009C5807">
              <w:rPr>
                <w:vertAlign w:val="superscript"/>
              </w:rPr>
              <w:t xml:space="preserve"> </w:t>
            </w:r>
            <w:r w:rsidRPr="009C5807">
              <w:t>only</w:t>
            </w:r>
            <w:r w:rsidRPr="009C5807">
              <w:rPr>
                <w:vertAlign w:val="superscript"/>
              </w:rPr>
              <w:t xml:space="preserve"> </w:t>
            </w:r>
          </w:p>
        </w:tc>
        <w:tc>
          <w:tcPr>
            <w:tcW w:w="1927" w:type="pct"/>
            <w:tcBorders>
              <w:top w:val="single" w:sz="4" w:space="0" w:color="auto"/>
              <w:left w:val="single" w:sz="4" w:space="0" w:color="auto"/>
              <w:bottom w:val="single" w:sz="4" w:space="0" w:color="auto"/>
              <w:right w:val="single" w:sz="4" w:space="0" w:color="auto"/>
            </w:tcBorders>
            <w:hideMark/>
          </w:tcPr>
          <w:p w14:paraId="741239B7" w14:textId="77777777" w:rsidR="00430133" w:rsidRPr="009C5807" w:rsidRDefault="00430133" w:rsidP="00A731FA">
            <w:pPr>
              <w:pStyle w:val="TAC"/>
              <w:rPr>
                <w:snapToGrid w:val="0"/>
              </w:rPr>
            </w:pPr>
            <w:r w:rsidRPr="009C5807">
              <w:rPr>
                <w:snapToGrid w:val="0"/>
              </w:rPr>
              <w:t>0,1,2,3</w:t>
            </w:r>
          </w:p>
        </w:tc>
      </w:tr>
      <w:tr w:rsidR="00430133" w:rsidRPr="009C5807" w14:paraId="05AE7BC6" w14:textId="77777777" w:rsidTr="00A731FA">
        <w:trPr>
          <w:cantSplit/>
          <w:trHeight w:val="187"/>
          <w:jc w:val="center"/>
        </w:trPr>
        <w:tc>
          <w:tcPr>
            <w:tcW w:w="0" w:type="auto"/>
            <w:tcBorders>
              <w:top w:val="nil"/>
              <w:left w:val="single" w:sz="4" w:space="0" w:color="auto"/>
              <w:bottom w:val="nil"/>
              <w:right w:val="single" w:sz="4" w:space="0" w:color="auto"/>
            </w:tcBorders>
            <w:vAlign w:val="center"/>
            <w:hideMark/>
          </w:tcPr>
          <w:p w14:paraId="145C3E41" w14:textId="77777777" w:rsidR="00430133" w:rsidRPr="009C5807" w:rsidRDefault="00430133" w:rsidP="00A731FA">
            <w:pPr>
              <w:pStyle w:val="TAC"/>
              <w:rPr>
                <w:snapToGrid w:val="0"/>
                <w:lang w:eastAsia="ko-KR"/>
              </w:rPr>
            </w:pPr>
          </w:p>
        </w:tc>
        <w:tc>
          <w:tcPr>
            <w:tcW w:w="1134" w:type="pct"/>
            <w:tcBorders>
              <w:top w:val="single" w:sz="4" w:space="0" w:color="auto"/>
              <w:left w:val="single" w:sz="4" w:space="0" w:color="auto"/>
              <w:bottom w:val="single" w:sz="4" w:space="0" w:color="auto"/>
              <w:right w:val="single" w:sz="4" w:space="0" w:color="auto"/>
            </w:tcBorders>
            <w:vAlign w:val="center"/>
            <w:hideMark/>
          </w:tcPr>
          <w:p w14:paraId="31CD0A92" w14:textId="77777777" w:rsidR="00430133" w:rsidRPr="009C5807" w:rsidRDefault="00430133" w:rsidP="00A731FA">
            <w:pPr>
              <w:pStyle w:val="TAC"/>
              <w:rPr>
                <w:snapToGrid w:val="0"/>
              </w:rPr>
            </w:pPr>
            <w:r w:rsidRPr="009C5807">
              <w:rPr>
                <w:snapToGrid w:val="0"/>
              </w:rPr>
              <w:t>FR2 if configured</w:t>
            </w:r>
          </w:p>
        </w:tc>
        <w:tc>
          <w:tcPr>
            <w:tcW w:w="0" w:type="auto"/>
            <w:tcBorders>
              <w:top w:val="nil"/>
              <w:left w:val="single" w:sz="4" w:space="0" w:color="auto"/>
              <w:bottom w:val="single" w:sz="4" w:space="0" w:color="auto"/>
              <w:right w:val="single" w:sz="4" w:space="0" w:color="auto"/>
            </w:tcBorders>
            <w:vAlign w:val="center"/>
            <w:hideMark/>
          </w:tcPr>
          <w:p w14:paraId="221B5D68" w14:textId="77777777" w:rsidR="00430133" w:rsidRPr="009C5807" w:rsidRDefault="00430133" w:rsidP="00A731FA">
            <w:pPr>
              <w:pStyle w:val="TAC"/>
              <w:rPr>
                <w:snapToGrid w:val="0"/>
              </w:rPr>
            </w:pPr>
            <w:r w:rsidRPr="009C5807">
              <w:rPr>
                <w:vertAlign w:val="superscript"/>
              </w:rPr>
              <w:t>NOTE3,6</w:t>
            </w:r>
          </w:p>
        </w:tc>
        <w:tc>
          <w:tcPr>
            <w:tcW w:w="1927" w:type="pct"/>
            <w:tcBorders>
              <w:top w:val="single" w:sz="4" w:space="0" w:color="auto"/>
              <w:left w:val="single" w:sz="4" w:space="0" w:color="auto"/>
              <w:bottom w:val="single" w:sz="4" w:space="0" w:color="auto"/>
              <w:right w:val="single" w:sz="4" w:space="0" w:color="auto"/>
            </w:tcBorders>
            <w:hideMark/>
          </w:tcPr>
          <w:p w14:paraId="0EDB1482" w14:textId="77777777" w:rsidR="00430133" w:rsidRPr="009C5807" w:rsidRDefault="00430133" w:rsidP="00A731FA">
            <w:pPr>
              <w:pStyle w:val="TAC"/>
              <w:rPr>
                <w:snapToGrid w:val="0"/>
              </w:rPr>
            </w:pPr>
            <w:r w:rsidRPr="009C5807">
              <w:rPr>
                <w:snapToGrid w:val="0"/>
              </w:rPr>
              <w:t xml:space="preserve">No gap </w:t>
            </w:r>
          </w:p>
        </w:tc>
      </w:tr>
      <w:tr w:rsidR="00430133" w:rsidRPr="009C5807" w14:paraId="1EC5F554" w14:textId="77777777" w:rsidTr="00A731FA">
        <w:trPr>
          <w:cantSplit/>
          <w:trHeight w:val="187"/>
          <w:jc w:val="center"/>
        </w:trPr>
        <w:tc>
          <w:tcPr>
            <w:tcW w:w="0" w:type="auto"/>
            <w:tcBorders>
              <w:top w:val="nil"/>
              <w:left w:val="single" w:sz="4" w:space="0" w:color="auto"/>
              <w:bottom w:val="nil"/>
              <w:right w:val="single" w:sz="4" w:space="0" w:color="auto"/>
            </w:tcBorders>
            <w:vAlign w:val="center"/>
            <w:hideMark/>
          </w:tcPr>
          <w:p w14:paraId="11CF056B" w14:textId="77777777" w:rsidR="00430133" w:rsidRPr="009C5807" w:rsidRDefault="00430133" w:rsidP="00A731FA">
            <w:pPr>
              <w:pStyle w:val="TAC"/>
              <w:rPr>
                <w:snapToGrid w:val="0"/>
                <w:lang w:eastAsia="ko-KR"/>
              </w:rPr>
            </w:pPr>
          </w:p>
        </w:tc>
        <w:tc>
          <w:tcPr>
            <w:tcW w:w="1134" w:type="pct"/>
            <w:tcBorders>
              <w:top w:val="single" w:sz="4" w:space="0" w:color="auto"/>
              <w:left w:val="single" w:sz="4" w:space="0" w:color="auto"/>
              <w:bottom w:val="single" w:sz="4" w:space="0" w:color="auto"/>
              <w:right w:val="single" w:sz="4" w:space="0" w:color="auto"/>
            </w:tcBorders>
            <w:vAlign w:val="center"/>
            <w:hideMark/>
          </w:tcPr>
          <w:p w14:paraId="4E0F8CF9" w14:textId="77777777" w:rsidR="00430133" w:rsidRPr="009C5807" w:rsidRDefault="00430133" w:rsidP="00A731FA">
            <w:pPr>
              <w:pStyle w:val="TAC"/>
              <w:rPr>
                <w:snapToGrid w:val="0"/>
              </w:rPr>
            </w:pPr>
            <w:r w:rsidRPr="009C5807">
              <w:rPr>
                <w:snapToGrid w:val="0"/>
              </w:rPr>
              <w:t>FR1 if configured</w:t>
            </w:r>
          </w:p>
        </w:tc>
        <w:tc>
          <w:tcPr>
            <w:tcW w:w="1008" w:type="pct"/>
            <w:tcBorders>
              <w:top w:val="single" w:sz="4" w:space="0" w:color="auto"/>
              <w:left w:val="single" w:sz="4" w:space="0" w:color="auto"/>
              <w:bottom w:val="nil"/>
              <w:right w:val="single" w:sz="4" w:space="0" w:color="auto"/>
            </w:tcBorders>
            <w:hideMark/>
          </w:tcPr>
          <w:p w14:paraId="45A001A7" w14:textId="77777777" w:rsidR="00430133" w:rsidRPr="009C5807" w:rsidRDefault="00430133" w:rsidP="00A731FA">
            <w:pPr>
              <w:pStyle w:val="TAC"/>
              <w:rPr>
                <w:snapToGrid w:val="0"/>
              </w:rPr>
            </w:pPr>
            <w:r w:rsidRPr="009C5807">
              <w:rPr>
                <w:snapToGrid w:val="0"/>
              </w:rPr>
              <w:t xml:space="preserve">FR1 only </w:t>
            </w:r>
          </w:p>
        </w:tc>
        <w:tc>
          <w:tcPr>
            <w:tcW w:w="1927" w:type="pct"/>
            <w:tcBorders>
              <w:top w:val="single" w:sz="4" w:space="0" w:color="auto"/>
              <w:left w:val="single" w:sz="4" w:space="0" w:color="auto"/>
              <w:bottom w:val="single" w:sz="4" w:space="0" w:color="auto"/>
              <w:right w:val="single" w:sz="4" w:space="0" w:color="auto"/>
            </w:tcBorders>
            <w:hideMark/>
          </w:tcPr>
          <w:p w14:paraId="266C2B4D" w14:textId="77777777" w:rsidR="00430133" w:rsidRPr="009C5807" w:rsidRDefault="00430133" w:rsidP="00A731FA">
            <w:pPr>
              <w:pStyle w:val="TAC"/>
              <w:rPr>
                <w:snapToGrid w:val="0"/>
              </w:rPr>
            </w:pPr>
            <w:r w:rsidRPr="009C5807">
              <w:rPr>
                <w:snapToGrid w:val="0"/>
              </w:rPr>
              <w:t>0-11</w:t>
            </w:r>
          </w:p>
        </w:tc>
      </w:tr>
      <w:tr w:rsidR="00430133" w:rsidRPr="009C5807" w14:paraId="16364469" w14:textId="77777777" w:rsidTr="00A731FA">
        <w:trPr>
          <w:cantSplit/>
          <w:trHeight w:val="187"/>
          <w:jc w:val="center"/>
        </w:trPr>
        <w:tc>
          <w:tcPr>
            <w:tcW w:w="0" w:type="auto"/>
            <w:tcBorders>
              <w:top w:val="nil"/>
              <w:left w:val="single" w:sz="4" w:space="0" w:color="auto"/>
              <w:bottom w:val="nil"/>
              <w:right w:val="single" w:sz="4" w:space="0" w:color="auto"/>
            </w:tcBorders>
            <w:vAlign w:val="center"/>
            <w:hideMark/>
          </w:tcPr>
          <w:p w14:paraId="2B614E84" w14:textId="77777777" w:rsidR="00430133" w:rsidRPr="009C5807" w:rsidRDefault="00430133" w:rsidP="00A731FA">
            <w:pPr>
              <w:pStyle w:val="TAC"/>
              <w:rPr>
                <w:snapToGrid w:val="0"/>
                <w:lang w:eastAsia="ko-KR"/>
              </w:rPr>
            </w:pPr>
          </w:p>
        </w:tc>
        <w:tc>
          <w:tcPr>
            <w:tcW w:w="1134" w:type="pct"/>
            <w:tcBorders>
              <w:top w:val="single" w:sz="4" w:space="0" w:color="auto"/>
              <w:left w:val="single" w:sz="4" w:space="0" w:color="auto"/>
              <w:bottom w:val="single" w:sz="4" w:space="0" w:color="auto"/>
              <w:right w:val="single" w:sz="4" w:space="0" w:color="auto"/>
            </w:tcBorders>
            <w:vAlign w:val="center"/>
            <w:hideMark/>
          </w:tcPr>
          <w:p w14:paraId="4F0DDDDE" w14:textId="77777777" w:rsidR="00430133" w:rsidRPr="009C5807" w:rsidRDefault="00430133" w:rsidP="00A731FA">
            <w:pPr>
              <w:pStyle w:val="TAC"/>
              <w:rPr>
                <w:snapToGrid w:val="0"/>
              </w:rPr>
            </w:pPr>
            <w:r w:rsidRPr="009C5807">
              <w:rPr>
                <w:snapToGrid w:val="0"/>
              </w:rPr>
              <w:t>FR2</w:t>
            </w:r>
            <w:r w:rsidRPr="009C5807">
              <w:rPr>
                <w:rFonts w:cs="Arial"/>
                <w:szCs w:val="18"/>
                <w:lang w:val="en-US"/>
              </w:rPr>
              <w:t xml:space="preserve"> if configured</w:t>
            </w:r>
          </w:p>
        </w:tc>
        <w:tc>
          <w:tcPr>
            <w:tcW w:w="0" w:type="auto"/>
            <w:tcBorders>
              <w:top w:val="nil"/>
              <w:left w:val="single" w:sz="4" w:space="0" w:color="auto"/>
              <w:bottom w:val="single" w:sz="4" w:space="0" w:color="auto"/>
              <w:right w:val="single" w:sz="4" w:space="0" w:color="auto"/>
            </w:tcBorders>
            <w:vAlign w:val="center"/>
            <w:hideMark/>
          </w:tcPr>
          <w:p w14:paraId="6205652A" w14:textId="77777777" w:rsidR="00430133" w:rsidRPr="009C5807" w:rsidRDefault="00430133" w:rsidP="00A731FA">
            <w:pPr>
              <w:pStyle w:val="TAC"/>
              <w:rPr>
                <w:snapToGrid w:val="0"/>
              </w:rPr>
            </w:pPr>
          </w:p>
        </w:tc>
        <w:tc>
          <w:tcPr>
            <w:tcW w:w="1927" w:type="pct"/>
            <w:tcBorders>
              <w:top w:val="single" w:sz="4" w:space="0" w:color="auto"/>
              <w:left w:val="single" w:sz="4" w:space="0" w:color="auto"/>
              <w:bottom w:val="single" w:sz="4" w:space="0" w:color="auto"/>
              <w:right w:val="single" w:sz="4" w:space="0" w:color="auto"/>
            </w:tcBorders>
            <w:hideMark/>
          </w:tcPr>
          <w:p w14:paraId="0406DC18" w14:textId="77777777" w:rsidR="00430133" w:rsidRPr="009C5807" w:rsidRDefault="00430133" w:rsidP="00A731FA">
            <w:pPr>
              <w:pStyle w:val="TAC"/>
              <w:rPr>
                <w:snapToGrid w:val="0"/>
              </w:rPr>
            </w:pPr>
            <w:r w:rsidRPr="009C5807">
              <w:rPr>
                <w:snapToGrid w:val="0"/>
              </w:rPr>
              <w:t>No gap</w:t>
            </w:r>
          </w:p>
        </w:tc>
      </w:tr>
      <w:tr w:rsidR="00430133" w:rsidRPr="009C5807" w14:paraId="3BEE2CEA" w14:textId="77777777" w:rsidTr="00A731FA">
        <w:trPr>
          <w:cantSplit/>
          <w:trHeight w:val="187"/>
          <w:jc w:val="center"/>
        </w:trPr>
        <w:tc>
          <w:tcPr>
            <w:tcW w:w="0" w:type="auto"/>
            <w:tcBorders>
              <w:top w:val="nil"/>
              <w:left w:val="single" w:sz="4" w:space="0" w:color="auto"/>
              <w:bottom w:val="nil"/>
              <w:right w:val="single" w:sz="4" w:space="0" w:color="auto"/>
            </w:tcBorders>
            <w:vAlign w:val="center"/>
            <w:hideMark/>
          </w:tcPr>
          <w:p w14:paraId="3AEB32C2" w14:textId="77777777" w:rsidR="00430133" w:rsidRPr="009C5807" w:rsidRDefault="00430133" w:rsidP="00A731FA">
            <w:pPr>
              <w:pStyle w:val="TAC"/>
              <w:rPr>
                <w:snapToGrid w:val="0"/>
                <w:lang w:eastAsia="ko-KR"/>
              </w:rPr>
            </w:pPr>
          </w:p>
        </w:tc>
        <w:tc>
          <w:tcPr>
            <w:tcW w:w="1134" w:type="pct"/>
            <w:tcBorders>
              <w:top w:val="single" w:sz="4" w:space="0" w:color="auto"/>
              <w:left w:val="single" w:sz="4" w:space="0" w:color="auto"/>
              <w:bottom w:val="single" w:sz="4" w:space="0" w:color="auto"/>
              <w:right w:val="single" w:sz="4" w:space="0" w:color="auto"/>
            </w:tcBorders>
            <w:vAlign w:val="center"/>
            <w:hideMark/>
          </w:tcPr>
          <w:p w14:paraId="6C07024F" w14:textId="77777777" w:rsidR="00430133" w:rsidRPr="009C5807" w:rsidRDefault="00430133" w:rsidP="00A731FA">
            <w:pPr>
              <w:pStyle w:val="TAC"/>
              <w:rPr>
                <w:snapToGrid w:val="0"/>
                <w:lang w:eastAsia="ko-KR"/>
              </w:rPr>
            </w:pPr>
            <w:r w:rsidRPr="009C5807">
              <w:rPr>
                <w:snapToGrid w:val="0"/>
              </w:rPr>
              <w:t>FR1 if configured</w:t>
            </w:r>
          </w:p>
        </w:tc>
        <w:tc>
          <w:tcPr>
            <w:tcW w:w="1008" w:type="pct"/>
            <w:tcBorders>
              <w:top w:val="single" w:sz="4" w:space="0" w:color="auto"/>
              <w:left w:val="single" w:sz="4" w:space="0" w:color="auto"/>
              <w:bottom w:val="nil"/>
              <w:right w:val="single" w:sz="4" w:space="0" w:color="auto"/>
            </w:tcBorders>
            <w:hideMark/>
          </w:tcPr>
          <w:p w14:paraId="63F075A0" w14:textId="77777777" w:rsidR="00430133" w:rsidRPr="009C5807" w:rsidRDefault="00430133" w:rsidP="00A731FA">
            <w:pPr>
              <w:pStyle w:val="TAC"/>
              <w:rPr>
                <w:snapToGrid w:val="0"/>
                <w:lang w:eastAsia="ko-KR"/>
              </w:rPr>
            </w:pPr>
            <w:r w:rsidRPr="009C5807">
              <w:rPr>
                <w:snapToGrid w:val="0"/>
              </w:rPr>
              <w:t>FR2 only</w:t>
            </w:r>
          </w:p>
        </w:tc>
        <w:tc>
          <w:tcPr>
            <w:tcW w:w="1927" w:type="pct"/>
            <w:tcBorders>
              <w:top w:val="single" w:sz="4" w:space="0" w:color="auto"/>
              <w:left w:val="single" w:sz="4" w:space="0" w:color="auto"/>
              <w:bottom w:val="single" w:sz="4" w:space="0" w:color="auto"/>
              <w:right w:val="single" w:sz="4" w:space="0" w:color="auto"/>
            </w:tcBorders>
            <w:hideMark/>
          </w:tcPr>
          <w:p w14:paraId="1ADD6EBE" w14:textId="77777777" w:rsidR="00430133" w:rsidRPr="009C5807" w:rsidRDefault="00430133" w:rsidP="00A731FA">
            <w:pPr>
              <w:pStyle w:val="TAC"/>
              <w:rPr>
                <w:snapToGrid w:val="0"/>
                <w:lang w:eastAsia="ko-KR"/>
              </w:rPr>
            </w:pPr>
            <w:r w:rsidRPr="009C5807">
              <w:rPr>
                <w:snapToGrid w:val="0"/>
              </w:rPr>
              <w:t>No gap</w:t>
            </w:r>
          </w:p>
        </w:tc>
      </w:tr>
      <w:tr w:rsidR="00430133" w:rsidRPr="009C5807" w14:paraId="7CAE397F" w14:textId="77777777" w:rsidTr="00A731FA">
        <w:trPr>
          <w:cantSplit/>
          <w:trHeight w:val="187"/>
          <w:jc w:val="center"/>
        </w:trPr>
        <w:tc>
          <w:tcPr>
            <w:tcW w:w="0" w:type="auto"/>
            <w:tcBorders>
              <w:top w:val="nil"/>
              <w:left w:val="single" w:sz="4" w:space="0" w:color="auto"/>
              <w:bottom w:val="nil"/>
              <w:right w:val="single" w:sz="4" w:space="0" w:color="auto"/>
            </w:tcBorders>
            <w:vAlign w:val="center"/>
            <w:hideMark/>
          </w:tcPr>
          <w:p w14:paraId="3B3DE832" w14:textId="77777777" w:rsidR="00430133" w:rsidRPr="009C5807" w:rsidRDefault="00430133" w:rsidP="00A731FA">
            <w:pPr>
              <w:pStyle w:val="TAC"/>
              <w:rPr>
                <w:snapToGrid w:val="0"/>
                <w:lang w:eastAsia="ko-KR"/>
              </w:rPr>
            </w:pPr>
            <w:r w:rsidRPr="009C5807">
              <w:rPr>
                <w:snapToGrid w:val="0"/>
                <w:lang w:eastAsia="ko-KR"/>
              </w:rPr>
              <w:t>Per-FR</w:t>
            </w:r>
          </w:p>
        </w:tc>
        <w:tc>
          <w:tcPr>
            <w:tcW w:w="1134" w:type="pct"/>
            <w:tcBorders>
              <w:top w:val="single" w:sz="4" w:space="0" w:color="auto"/>
              <w:left w:val="single" w:sz="4" w:space="0" w:color="auto"/>
              <w:bottom w:val="single" w:sz="4" w:space="0" w:color="auto"/>
              <w:right w:val="single" w:sz="4" w:space="0" w:color="auto"/>
            </w:tcBorders>
            <w:vAlign w:val="center"/>
            <w:hideMark/>
          </w:tcPr>
          <w:p w14:paraId="5101A22D" w14:textId="77777777" w:rsidR="00430133" w:rsidRPr="009C5807" w:rsidRDefault="00430133" w:rsidP="00A731FA">
            <w:pPr>
              <w:pStyle w:val="TAC"/>
              <w:rPr>
                <w:snapToGrid w:val="0"/>
                <w:lang w:eastAsia="ko-KR"/>
              </w:rPr>
            </w:pPr>
            <w:r w:rsidRPr="009C5807">
              <w:rPr>
                <w:snapToGrid w:val="0"/>
              </w:rPr>
              <w:t>FR2</w:t>
            </w:r>
            <w:r w:rsidRPr="009C5807">
              <w:rPr>
                <w:rFonts w:cs="Arial"/>
                <w:szCs w:val="18"/>
                <w:lang w:val="en-US"/>
              </w:rPr>
              <w:t xml:space="preserve"> if configured</w:t>
            </w:r>
          </w:p>
        </w:tc>
        <w:tc>
          <w:tcPr>
            <w:tcW w:w="0" w:type="auto"/>
            <w:tcBorders>
              <w:top w:val="nil"/>
              <w:left w:val="single" w:sz="4" w:space="0" w:color="auto"/>
              <w:bottom w:val="single" w:sz="4" w:space="0" w:color="auto"/>
              <w:right w:val="single" w:sz="4" w:space="0" w:color="auto"/>
            </w:tcBorders>
            <w:vAlign w:val="center"/>
            <w:hideMark/>
          </w:tcPr>
          <w:p w14:paraId="46B77449" w14:textId="77777777" w:rsidR="00430133" w:rsidRPr="009C5807" w:rsidRDefault="00430133" w:rsidP="00A731FA">
            <w:pPr>
              <w:pStyle w:val="TAC"/>
              <w:rPr>
                <w:snapToGrid w:val="0"/>
                <w:lang w:eastAsia="ko-KR"/>
              </w:rPr>
            </w:pPr>
          </w:p>
        </w:tc>
        <w:tc>
          <w:tcPr>
            <w:tcW w:w="1927" w:type="pct"/>
            <w:tcBorders>
              <w:top w:val="single" w:sz="4" w:space="0" w:color="auto"/>
              <w:left w:val="single" w:sz="4" w:space="0" w:color="auto"/>
              <w:bottom w:val="single" w:sz="4" w:space="0" w:color="auto"/>
              <w:right w:val="single" w:sz="4" w:space="0" w:color="auto"/>
            </w:tcBorders>
            <w:hideMark/>
          </w:tcPr>
          <w:p w14:paraId="06F4E97E" w14:textId="77777777" w:rsidR="00430133" w:rsidRPr="009C5807" w:rsidRDefault="00430133" w:rsidP="00A731FA">
            <w:pPr>
              <w:pStyle w:val="TAC"/>
              <w:rPr>
                <w:snapToGrid w:val="0"/>
              </w:rPr>
            </w:pPr>
            <w:r w:rsidRPr="009C5807">
              <w:rPr>
                <w:snapToGrid w:val="0"/>
              </w:rPr>
              <w:t>12-23</w:t>
            </w:r>
          </w:p>
        </w:tc>
      </w:tr>
      <w:tr w:rsidR="00430133" w:rsidRPr="009C5807" w14:paraId="40F04531" w14:textId="77777777" w:rsidTr="00A731FA">
        <w:trPr>
          <w:cantSplit/>
          <w:trHeight w:val="187"/>
          <w:jc w:val="center"/>
        </w:trPr>
        <w:tc>
          <w:tcPr>
            <w:tcW w:w="0" w:type="auto"/>
            <w:tcBorders>
              <w:top w:val="nil"/>
              <w:left w:val="single" w:sz="4" w:space="0" w:color="auto"/>
              <w:bottom w:val="nil"/>
              <w:right w:val="single" w:sz="4" w:space="0" w:color="auto"/>
            </w:tcBorders>
            <w:vAlign w:val="center"/>
            <w:hideMark/>
          </w:tcPr>
          <w:p w14:paraId="42E0BC37" w14:textId="77777777" w:rsidR="00430133" w:rsidRPr="009C5807" w:rsidRDefault="00430133" w:rsidP="00A731FA">
            <w:pPr>
              <w:pStyle w:val="TAC"/>
              <w:rPr>
                <w:snapToGrid w:val="0"/>
                <w:lang w:eastAsia="ko-KR"/>
              </w:rPr>
            </w:pPr>
            <w:r w:rsidRPr="009C5807">
              <w:rPr>
                <w:snapToGrid w:val="0"/>
                <w:lang w:eastAsia="zh-CN"/>
              </w:rPr>
              <w:t xml:space="preserve">measurement </w:t>
            </w:r>
          </w:p>
        </w:tc>
        <w:tc>
          <w:tcPr>
            <w:tcW w:w="1134" w:type="pct"/>
            <w:tcBorders>
              <w:top w:val="single" w:sz="4" w:space="0" w:color="auto"/>
              <w:left w:val="single" w:sz="4" w:space="0" w:color="auto"/>
              <w:bottom w:val="single" w:sz="4" w:space="0" w:color="auto"/>
              <w:right w:val="single" w:sz="4" w:space="0" w:color="auto"/>
            </w:tcBorders>
            <w:vAlign w:val="center"/>
            <w:hideMark/>
          </w:tcPr>
          <w:p w14:paraId="42A16638" w14:textId="77777777" w:rsidR="00430133" w:rsidRPr="009C5807" w:rsidRDefault="00430133" w:rsidP="00A731FA">
            <w:pPr>
              <w:pStyle w:val="TAC"/>
              <w:rPr>
                <w:snapToGrid w:val="0"/>
                <w:lang w:eastAsia="ko-KR"/>
              </w:rPr>
            </w:pPr>
            <w:r w:rsidRPr="009C5807">
              <w:rPr>
                <w:snapToGrid w:val="0"/>
              </w:rPr>
              <w:t>FR1 if configured</w:t>
            </w:r>
          </w:p>
        </w:tc>
        <w:tc>
          <w:tcPr>
            <w:tcW w:w="1008" w:type="pct"/>
            <w:tcBorders>
              <w:top w:val="single" w:sz="4" w:space="0" w:color="auto"/>
              <w:left w:val="single" w:sz="4" w:space="0" w:color="auto"/>
              <w:bottom w:val="nil"/>
              <w:right w:val="single" w:sz="4" w:space="0" w:color="auto"/>
            </w:tcBorders>
            <w:hideMark/>
          </w:tcPr>
          <w:p w14:paraId="44DB3CD3" w14:textId="77777777" w:rsidR="00430133" w:rsidRPr="009C5807" w:rsidRDefault="00430133" w:rsidP="00A731FA">
            <w:pPr>
              <w:pStyle w:val="TAC"/>
              <w:rPr>
                <w:snapToGrid w:val="0"/>
              </w:rPr>
            </w:pPr>
            <w:r w:rsidRPr="009C5807">
              <w:rPr>
                <w:snapToGrid w:val="0"/>
              </w:rPr>
              <w:t>non-NR RAT</w:t>
            </w:r>
            <w:r w:rsidRPr="009C5807">
              <w:rPr>
                <w:vertAlign w:val="superscript"/>
              </w:rPr>
              <w:t xml:space="preserve"> </w:t>
            </w:r>
            <w:r w:rsidRPr="009C5807">
              <w:rPr>
                <w:snapToGrid w:val="0"/>
              </w:rPr>
              <w:t xml:space="preserve">and </w:t>
            </w:r>
          </w:p>
        </w:tc>
        <w:tc>
          <w:tcPr>
            <w:tcW w:w="1927" w:type="pct"/>
            <w:tcBorders>
              <w:top w:val="single" w:sz="4" w:space="0" w:color="auto"/>
              <w:left w:val="single" w:sz="4" w:space="0" w:color="auto"/>
              <w:bottom w:val="single" w:sz="4" w:space="0" w:color="auto"/>
              <w:right w:val="single" w:sz="4" w:space="0" w:color="auto"/>
            </w:tcBorders>
            <w:hideMark/>
          </w:tcPr>
          <w:p w14:paraId="29B93342" w14:textId="77777777" w:rsidR="00430133" w:rsidRPr="009C5807" w:rsidRDefault="00430133" w:rsidP="00A731FA">
            <w:pPr>
              <w:pStyle w:val="TAC"/>
              <w:rPr>
                <w:snapToGrid w:val="0"/>
              </w:rPr>
            </w:pPr>
            <w:r w:rsidRPr="009C5807">
              <w:rPr>
                <w:snapToGrid w:val="0"/>
              </w:rPr>
              <w:t>0</w:t>
            </w:r>
            <w:r w:rsidRPr="009C5807">
              <w:rPr>
                <w:snapToGrid w:val="0"/>
                <w:lang w:eastAsia="zh-CN"/>
              </w:rPr>
              <w:t>, 1, 2, 3, 4, 6, 7, 8,10</w:t>
            </w:r>
          </w:p>
        </w:tc>
      </w:tr>
      <w:tr w:rsidR="00430133" w:rsidRPr="009C5807" w14:paraId="2F627507" w14:textId="77777777" w:rsidTr="00A731FA">
        <w:trPr>
          <w:cantSplit/>
          <w:trHeight w:val="187"/>
          <w:jc w:val="center"/>
        </w:trPr>
        <w:tc>
          <w:tcPr>
            <w:tcW w:w="0" w:type="auto"/>
            <w:tcBorders>
              <w:top w:val="nil"/>
              <w:left w:val="single" w:sz="4" w:space="0" w:color="auto"/>
              <w:bottom w:val="nil"/>
              <w:right w:val="single" w:sz="4" w:space="0" w:color="auto"/>
            </w:tcBorders>
            <w:vAlign w:val="center"/>
            <w:hideMark/>
          </w:tcPr>
          <w:p w14:paraId="5C9B36F3" w14:textId="77777777" w:rsidR="00430133" w:rsidRPr="009C5807" w:rsidRDefault="00430133" w:rsidP="00A731FA">
            <w:pPr>
              <w:pStyle w:val="TAC"/>
              <w:rPr>
                <w:snapToGrid w:val="0"/>
                <w:lang w:eastAsia="ko-KR"/>
              </w:rPr>
            </w:pPr>
            <w:r w:rsidRPr="009C5807">
              <w:rPr>
                <w:snapToGrid w:val="0"/>
                <w:lang w:eastAsia="ko-KR"/>
              </w:rPr>
              <w:t>gap</w:t>
            </w:r>
          </w:p>
        </w:tc>
        <w:tc>
          <w:tcPr>
            <w:tcW w:w="1134" w:type="pct"/>
            <w:tcBorders>
              <w:top w:val="single" w:sz="4" w:space="0" w:color="auto"/>
              <w:left w:val="single" w:sz="4" w:space="0" w:color="auto"/>
              <w:bottom w:val="single" w:sz="4" w:space="0" w:color="auto"/>
              <w:right w:val="single" w:sz="4" w:space="0" w:color="auto"/>
            </w:tcBorders>
            <w:vAlign w:val="center"/>
            <w:hideMark/>
          </w:tcPr>
          <w:p w14:paraId="4997F36D" w14:textId="77777777" w:rsidR="00430133" w:rsidRPr="009C5807" w:rsidRDefault="00430133" w:rsidP="00A731FA">
            <w:pPr>
              <w:pStyle w:val="TAC"/>
              <w:rPr>
                <w:snapToGrid w:val="0"/>
                <w:lang w:eastAsia="ko-KR"/>
              </w:rPr>
            </w:pPr>
            <w:r w:rsidRPr="009C5807">
              <w:rPr>
                <w:snapToGrid w:val="0"/>
              </w:rPr>
              <w:t>FR2</w:t>
            </w:r>
            <w:r w:rsidRPr="009C5807">
              <w:rPr>
                <w:rFonts w:cs="Arial"/>
                <w:szCs w:val="18"/>
                <w:lang w:val="en-US"/>
              </w:rPr>
              <w:t xml:space="preserve"> if configured</w:t>
            </w:r>
          </w:p>
        </w:tc>
        <w:tc>
          <w:tcPr>
            <w:tcW w:w="0" w:type="auto"/>
            <w:tcBorders>
              <w:top w:val="nil"/>
              <w:left w:val="single" w:sz="4" w:space="0" w:color="auto"/>
              <w:bottom w:val="single" w:sz="4" w:space="0" w:color="auto"/>
              <w:right w:val="single" w:sz="4" w:space="0" w:color="auto"/>
            </w:tcBorders>
            <w:vAlign w:val="center"/>
            <w:hideMark/>
          </w:tcPr>
          <w:p w14:paraId="65626CB2" w14:textId="77777777" w:rsidR="00430133" w:rsidRPr="009C5807" w:rsidRDefault="00430133" w:rsidP="00A731FA">
            <w:pPr>
              <w:pStyle w:val="TAC"/>
              <w:rPr>
                <w:snapToGrid w:val="0"/>
              </w:rPr>
            </w:pPr>
            <w:r w:rsidRPr="009C5807">
              <w:rPr>
                <w:snapToGrid w:val="0"/>
              </w:rPr>
              <w:t>FR1</w:t>
            </w:r>
            <w:r w:rsidRPr="009C5807">
              <w:rPr>
                <w:vertAlign w:val="superscript"/>
              </w:rPr>
              <w:t xml:space="preserve"> NOTE3,6</w:t>
            </w:r>
          </w:p>
        </w:tc>
        <w:tc>
          <w:tcPr>
            <w:tcW w:w="1927" w:type="pct"/>
            <w:tcBorders>
              <w:top w:val="single" w:sz="4" w:space="0" w:color="auto"/>
              <w:left w:val="single" w:sz="4" w:space="0" w:color="auto"/>
              <w:bottom w:val="single" w:sz="4" w:space="0" w:color="auto"/>
              <w:right w:val="single" w:sz="4" w:space="0" w:color="auto"/>
            </w:tcBorders>
            <w:hideMark/>
          </w:tcPr>
          <w:p w14:paraId="0BF0C92D" w14:textId="77777777" w:rsidR="00430133" w:rsidRPr="009C5807" w:rsidRDefault="00430133" w:rsidP="00A731FA">
            <w:pPr>
              <w:pStyle w:val="TAC"/>
              <w:rPr>
                <w:snapToGrid w:val="0"/>
              </w:rPr>
            </w:pPr>
            <w:r w:rsidRPr="009C5807">
              <w:rPr>
                <w:snapToGrid w:val="0"/>
              </w:rPr>
              <w:t>No gap</w:t>
            </w:r>
          </w:p>
        </w:tc>
      </w:tr>
      <w:tr w:rsidR="00430133" w:rsidRPr="009C5807" w14:paraId="05E10E7C" w14:textId="77777777" w:rsidTr="00A731FA">
        <w:trPr>
          <w:cantSplit/>
          <w:trHeight w:val="187"/>
          <w:jc w:val="center"/>
        </w:trPr>
        <w:tc>
          <w:tcPr>
            <w:tcW w:w="0" w:type="auto"/>
            <w:tcBorders>
              <w:top w:val="nil"/>
              <w:left w:val="single" w:sz="4" w:space="0" w:color="auto"/>
              <w:bottom w:val="nil"/>
              <w:right w:val="single" w:sz="4" w:space="0" w:color="auto"/>
            </w:tcBorders>
            <w:vAlign w:val="center"/>
            <w:hideMark/>
          </w:tcPr>
          <w:p w14:paraId="6F30516D" w14:textId="77777777" w:rsidR="00430133" w:rsidRPr="009C5807" w:rsidRDefault="00430133" w:rsidP="00A731FA">
            <w:pPr>
              <w:pStyle w:val="TAC"/>
              <w:rPr>
                <w:snapToGrid w:val="0"/>
                <w:lang w:eastAsia="ko-KR"/>
              </w:rPr>
            </w:pPr>
          </w:p>
        </w:tc>
        <w:tc>
          <w:tcPr>
            <w:tcW w:w="1134" w:type="pct"/>
            <w:tcBorders>
              <w:top w:val="single" w:sz="4" w:space="0" w:color="auto"/>
              <w:left w:val="single" w:sz="4" w:space="0" w:color="auto"/>
              <w:bottom w:val="single" w:sz="4" w:space="0" w:color="auto"/>
              <w:right w:val="single" w:sz="4" w:space="0" w:color="auto"/>
            </w:tcBorders>
            <w:vAlign w:val="center"/>
            <w:hideMark/>
          </w:tcPr>
          <w:p w14:paraId="2BB0B22B" w14:textId="77777777" w:rsidR="00430133" w:rsidRPr="009C5807" w:rsidRDefault="00430133" w:rsidP="00A731FA">
            <w:pPr>
              <w:pStyle w:val="TAC"/>
              <w:rPr>
                <w:snapToGrid w:val="0"/>
                <w:lang w:eastAsia="ko-KR"/>
              </w:rPr>
            </w:pPr>
            <w:r w:rsidRPr="009C5807">
              <w:rPr>
                <w:snapToGrid w:val="0"/>
              </w:rPr>
              <w:t>FR1 if configured</w:t>
            </w:r>
          </w:p>
        </w:tc>
        <w:tc>
          <w:tcPr>
            <w:tcW w:w="1008" w:type="pct"/>
            <w:tcBorders>
              <w:top w:val="single" w:sz="4" w:space="0" w:color="auto"/>
              <w:left w:val="single" w:sz="4" w:space="0" w:color="auto"/>
              <w:bottom w:val="nil"/>
              <w:right w:val="single" w:sz="4" w:space="0" w:color="auto"/>
            </w:tcBorders>
            <w:hideMark/>
          </w:tcPr>
          <w:p w14:paraId="34AFE0EE" w14:textId="77777777" w:rsidR="00430133" w:rsidRPr="009C5807" w:rsidRDefault="00430133" w:rsidP="00A731FA">
            <w:pPr>
              <w:pStyle w:val="TAC"/>
              <w:rPr>
                <w:snapToGrid w:val="0"/>
              </w:rPr>
            </w:pPr>
            <w:r w:rsidRPr="009C5807">
              <w:rPr>
                <w:snapToGrid w:val="0"/>
              </w:rPr>
              <w:t>FR1 and FR2</w:t>
            </w:r>
          </w:p>
        </w:tc>
        <w:tc>
          <w:tcPr>
            <w:tcW w:w="1927" w:type="pct"/>
            <w:tcBorders>
              <w:top w:val="single" w:sz="4" w:space="0" w:color="auto"/>
              <w:left w:val="single" w:sz="4" w:space="0" w:color="auto"/>
              <w:bottom w:val="single" w:sz="4" w:space="0" w:color="auto"/>
              <w:right w:val="single" w:sz="4" w:space="0" w:color="auto"/>
            </w:tcBorders>
            <w:hideMark/>
          </w:tcPr>
          <w:p w14:paraId="5A54E4F9" w14:textId="77777777" w:rsidR="00430133" w:rsidRPr="009C5807" w:rsidRDefault="00430133" w:rsidP="00A731FA">
            <w:pPr>
              <w:pStyle w:val="TAC"/>
              <w:rPr>
                <w:snapToGrid w:val="0"/>
              </w:rPr>
            </w:pPr>
            <w:r w:rsidRPr="009C5807">
              <w:rPr>
                <w:snapToGrid w:val="0"/>
              </w:rPr>
              <w:t>0-11</w:t>
            </w:r>
          </w:p>
        </w:tc>
      </w:tr>
      <w:tr w:rsidR="00430133" w:rsidRPr="009C5807" w14:paraId="4357A528" w14:textId="77777777" w:rsidTr="00A731FA">
        <w:trPr>
          <w:cantSplit/>
          <w:trHeight w:val="187"/>
          <w:jc w:val="center"/>
        </w:trPr>
        <w:tc>
          <w:tcPr>
            <w:tcW w:w="0" w:type="auto"/>
            <w:tcBorders>
              <w:top w:val="nil"/>
              <w:left w:val="single" w:sz="4" w:space="0" w:color="auto"/>
              <w:bottom w:val="nil"/>
              <w:right w:val="single" w:sz="4" w:space="0" w:color="auto"/>
            </w:tcBorders>
            <w:vAlign w:val="center"/>
            <w:hideMark/>
          </w:tcPr>
          <w:p w14:paraId="25F55F59" w14:textId="77777777" w:rsidR="00430133" w:rsidRPr="009C5807" w:rsidRDefault="00430133" w:rsidP="00A731FA">
            <w:pPr>
              <w:pStyle w:val="TAC"/>
              <w:rPr>
                <w:snapToGrid w:val="0"/>
                <w:lang w:eastAsia="ko-KR"/>
              </w:rPr>
            </w:pPr>
          </w:p>
        </w:tc>
        <w:tc>
          <w:tcPr>
            <w:tcW w:w="1134" w:type="pct"/>
            <w:tcBorders>
              <w:top w:val="single" w:sz="4" w:space="0" w:color="auto"/>
              <w:left w:val="single" w:sz="4" w:space="0" w:color="auto"/>
              <w:bottom w:val="single" w:sz="4" w:space="0" w:color="auto"/>
              <w:right w:val="single" w:sz="4" w:space="0" w:color="auto"/>
            </w:tcBorders>
            <w:vAlign w:val="center"/>
            <w:hideMark/>
          </w:tcPr>
          <w:p w14:paraId="5157AAEE" w14:textId="77777777" w:rsidR="00430133" w:rsidRPr="009C5807" w:rsidRDefault="00430133" w:rsidP="00A731FA">
            <w:pPr>
              <w:pStyle w:val="TAC"/>
              <w:rPr>
                <w:snapToGrid w:val="0"/>
                <w:lang w:eastAsia="ko-KR"/>
              </w:rPr>
            </w:pPr>
            <w:r w:rsidRPr="009C5807">
              <w:rPr>
                <w:snapToGrid w:val="0"/>
              </w:rPr>
              <w:t>FR2</w:t>
            </w:r>
            <w:r w:rsidRPr="009C5807">
              <w:rPr>
                <w:rFonts w:cs="Arial"/>
                <w:szCs w:val="18"/>
                <w:lang w:val="en-US"/>
              </w:rPr>
              <w:t xml:space="preserve"> if configured</w:t>
            </w:r>
          </w:p>
        </w:tc>
        <w:tc>
          <w:tcPr>
            <w:tcW w:w="0" w:type="auto"/>
            <w:tcBorders>
              <w:top w:val="nil"/>
              <w:left w:val="single" w:sz="4" w:space="0" w:color="auto"/>
              <w:bottom w:val="single" w:sz="4" w:space="0" w:color="auto"/>
              <w:right w:val="single" w:sz="4" w:space="0" w:color="auto"/>
            </w:tcBorders>
            <w:vAlign w:val="center"/>
            <w:hideMark/>
          </w:tcPr>
          <w:p w14:paraId="2B453EE2" w14:textId="77777777" w:rsidR="00430133" w:rsidRPr="009C5807" w:rsidRDefault="00430133" w:rsidP="00A731FA">
            <w:pPr>
              <w:pStyle w:val="TAC"/>
              <w:rPr>
                <w:snapToGrid w:val="0"/>
              </w:rPr>
            </w:pPr>
          </w:p>
        </w:tc>
        <w:tc>
          <w:tcPr>
            <w:tcW w:w="1927" w:type="pct"/>
            <w:tcBorders>
              <w:top w:val="single" w:sz="4" w:space="0" w:color="auto"/>
              <w:left w:val="single" w:sz="4" w:space="0" w:color="auto"/>
              <w:bottom w:val="single" w:sz="4" w:space="0" w:color="auto"/>
              <w:right w:val="single" w:sz="4" w:space="0" w:color="auto"/>
            </w:tcBorders>
            <w:hideMark/>
          </w:tcPr>
          <w:p w14:paraId="1A8A3673" w14:textId="77777777" w:rsidR="00430133" w:rsidRPr="009C5807" w:rsidRDefault="00430133" w:rsidP="00A731FA">
            <w:pPr>
              <w:pStyle w:val="TAC"/>
              <w:rPr>
                <w:snapToGrid w:val="0"/>
              </w:rPr>
            </w:pPr>
            <w:r w:rsidRPr="009C5807">
              <w:rPr>
                <w:snapToGrid w:val="0"/>
              </w:rPr>
              <w:t>12-23</w:t>
            </w:r>
          </w:p>
        </w:tc>
      </w:tr>
      <w:tr w:rsidR="00430133" w:rsidRPr="009C5807" w14:paraId="3BC3B535" w14:textId="77777777" w:rsidTr="00A731FA">
        <w:trPr>
          <w:cantSplit/>
          <w:trHeight w:val="187"/>
          <w:jc w:val="center"/>
        </w:trPr>
        <w:tc>
          <w:tcPr>
            <w:tcW w:w="0" w:type="auto"/>
            <w:tcBorders>
              <w:top w:val="nil"/>
              <w:left w:val="single" w:sz="4" w:space="0" w:color="auto"/>
              <w:bottom w:val="nil"/>
              <w:right w:val="single" w:sz="4" w:space="0" w:color="auto"/>
            </w:tcBorders>
            <w:vAlign w:val="center"/>
            <w:hideMark/>
          </w:tcPr>
          <w:p w14:paraId="1467BF08" w14:textId="77777777" w:rsidR="00430133" w:rsidRPr="009C5807" w:rsidRDefault="00430133" w:rsidP="00A731FA">
            <w:pPr>
              <w:pStyle w:val="TAC"/>
              <w:rPr>
                <w:snapToGrid w:val="0"/>
                <w:lang w:eastAsia="ko-KR"/>
              </w:rPr>
            </w:pPr>
          </w:p>
        </w:tc>
        <w:tc>
          <w:tcPr>
            <w:tcW w:w="1134" w:type="pct"/>
            <w:tcBorders>
              <w:top w:val="single" w:sz="4" w:space="0" w:color="auto"/>
              <w:left w:val="single" w:sz="4" w:space="0" w:color="auto"/>
              <w:bottom w:val="single" w:sz="4" w:space="0" w:color="auto"/>
              <w:right w:val="single" w:sz="4" w:space="0" w:color="auto"/>
            </w:tcBorders>
            <w:vAlign w:val="center"/>
            <w:hideMark/>
          </w:tcPr>
          <w:p w14:paraId="6B186507" w14:textId="77777777" w:rsidR="00430133" w:rsidRPr="009C5807" w:rsidRDefault="00430133" w:rsidP="00A731FA">
            <w:pPr>
              <w:pStyle w:val="TAC"/>
              <w:rPr>
                <w:snapToGrid w:val="0"/>
                <w:lang w:eastAsia="ko-KR"/>
              </w:rPr>
            </w:pPr>
            <w:r w:rsidRPr="009C5807">
              <w:rPr>
                <w:snapToGrid w:val="0"/>
              </w:rPr>
              <w:t>FR1 if configured</w:t>
            </w:r>
          </w:p>
        </w:tc>
        <w:tc>
          <w:tcPr>
            <w:tcW w:w="1008" w:type="pct"/>
            <w:tcBorders>
              <w:top w:val="single" w:sz="4" w:space="0" w:color="auto"/>
              <w:left w:val="single" w:sz="4" w:space="0" w:color="auto"/>
              <w:bottom w:val="nil"/>
              <w:right w:val="single" w:sz="4" w:space="0" w:color="auto"/>
            </w:tcBorders>
            <w:hideMark/>
          </w:tcPr>
          <w:p w14:paraId="21E8B68E" w14:textId="77777777" w:rsidR="00430133" w:rsidRPr="009C5807" w:rsidRDefault="00430133" w:rsidP="00A731FA">
            <w:pPr>
              <w:pStyle w:val="TAC"/>
              <w:rPr>
                <w:snapToGrid w:val="0"/>
              </w:rPr>
            </w:pPr>
            <w:r w:rsidRPr="009C5807">
              <w:rPr>
                <w:snapToGrid w:val="0"/>
              </w:rPr>
              <w:t>non-NR RAT</w:t>
            </w:r>
            <w:r w:rsidRPr="009C5807">
              <w:rPr>
                <w:vertAlign w:val="superscript"/>
              </w:rPr>
              <w:t xml:space="preserve"> </w:t>
            </w:r>
            <w:r w:rsidRPr="009C5807">
              <w:rPr>
                <w:snapToGrid w:val="0"/>
              </w:rPr>
              <w:t xml:space="preserve">and </w:t>
            </w:r>
          </w:p>
        </w:tc>
        <w:tc>
          <w:tcPr>
            <w:tcW w:w="1927" w:type="pct"/>
            <w:tcBorders>
              <w:top w:val="single" w:sz="4" w:space="0" w:color="auto"/>
              <w:left w:val="single" w:sz="4" w:space="0" w:color="auto"/>
              <w:bottom w:val="single" w:sz="4" w:space="0" w:color="auto"/>
              <w:right w:val="single" w:sz="4" w:space="0" w:color="auto"/>
            </w:tcBorders>
            <w:hideMark/>
          </w:tcPr>
          <w:p w14:paraId="77B0268C" w14:textId="77777777" w:rsidR="00430133" w:rsidRPr="009C5807" w:rsidRDefault="00430133" w:rsidP="00A731FA">
            <w:pPr>
              <w:pStyle w:val="TAC"/>
              <w:rPr>
                <w:snapToGrid w:val="0"/>
              </w:rPr>
            </w:pPr>
            <w:r w:rsidRPr="009C5807">
              <w:rPr>
                <w:snapToGrid w:val="0"/>
              </w:rPr>
              <w:t>0</w:t>
            </w:r>
            <w:r w:rsidRPr="009C5807">
              <w:rPr>
                <w:snapToGrid w:val="0"/>
                <w:lang w:eastAsia="zh-CN"/>
              </w:rPr>
              <w:t>, 1, 2, 3, 4, 6, 7, 8,10</w:t>
            </w:r>
          </w:p>
        </w:tc>
      </w:tr>
      <w:tr w:rsidR="00430133" w:rsidRPr="009C5807" w14:paraId="4D8E2538" w14:textId="77777777" w:rsidTr="00A731FA">
        <w:trPr>
          <w:cantSplit/>
          <w:trHeight w:val="187"/>
          <w:jc w:val="center"/>
        </w:trPr>
        <w:tc>
          <w:tcPr>
            <w:tcW w:w="0" w:type="auto"/>
            <w:tcBorders>
              <w:top w:val="nil"/>
              <w:left w:val="single" w:sz="4" w:space="0" w:color="auto"/>
              <w:bottom w:val="nil"/>
              <w:right w:val="single" w:sz="4" w:space="0" w:color="auto"/>
            </w:tcBorders>
            <w:vAlign w:val="center"/>
            <w:hideMark/>
          </w:tcPr>
          <w:p w14:paraId="5E0B7EE7" w14:textId="77777777" w:rsidR="00430133" w:rsidRPr="009C5807" w:rsidRDefault="00430133" w:rsidP="00A731FA">
            <w:pPr>
              <w:pStyle w:val="TAC"/>
              <w:rPr>
                <w:snapToGrid w:val="0"/>
                <w:lang w:eastAsia="ko-KR"/>
              </w:rPr>
            </w:pPr>
          </w:p>
        </w:tc>
        <w:tc>
          <w:tcPr>
            <w:tcW w:w="1134" w:type="pct"/>
            <w:tcBorders>
              <w:top w:val="single" w:sz="4" w:space="0" w:color="auto"/>
              <w:left w:val="single" w:sz="4" w:space="0" w:color="auto"/>
              <w:bottom w:val="single" w:sz="4" w:space="0" w:color="auto"/>
              <w:right w:val="single" w:sz="4" w:space="0" w:color="auto"/>
            </w:tcBorders>
            <w:vAlign w:val="center"/>
            <w:hideMark/>
          </w:tcPr>
          <w:p w14:paraId="7A105D26" w14:textId="77777777" w:rsidR="00430133" w:rsidRPr="009C5807" w:rsidRDefault="00430133" w:rsidP="00A731FA">
            <w:pPr>
              <w:pStyle w:val="TAC"/>
              <w:rPr>
                <w:snapToGrid w:val="0"/>
              </w:rPr>
            </w:pPr>
            <w:r w:rsidRPr="009C5807">
              <w:rPr>
                <w:snapToGrid w:val="0"/>
              </w:rPr>
              <w:t>FR2</w:t>
            </w:r>
            <w:r w:rsidRPr="009C5807">
              <w:rPr>
                <w:rFonts w:cs="Arial"/>
                <w:szCs w:val="18"/>
                <w:lang w:val="en-US"/>
              </w:rPr>
              <w:t xml:space="preserve"> if configured</w:t>
            </w:r>
          </w:p>
        </w:tc>
        <w:tc>
          <w:tcPr>
            <w:tcW w:w="0" w:type="auto"/>
            <w:tcBorders>
              <w:top w:val="nil"/>
              <w:left w:val="single" w:sz="4" w:space="0" w:color="auto"/>
              <w:bottom w:val="single" w:sz="4" w:space="0" w:color="auto"/>
              <w:right w:val="single" w:sz="4" w:space="0" w:color="auto"/>
            </w:tcBorders>
            <w:vAlign w:val="center"/>
            <w:hideMark/>
          </w:tcPr>
          <w:p w14:paraId="60D276F6" w14:textId="77777777" w:rsidR="00430133" w:rsidRPr="009C5807" w:rsidRDefault="00430133" w:rsidP="00A731FA">
            <w:pPr>
              <w:pStyle w:val="TAC"/>
              <w:rPr>
                <w:snapToGrid w:val="0"/>
              </w:rPr>
            </w:pPr>
            <w:r w:rsidRPr="009C5807">
              <w:rPr>
                <w:snapToGrid w:val="0"/>
              </w:rPr>
              <w:t>FR2</w:t>
            </w:r>
            <w:r w:rsidRPr="009C5807">
              <w:rPr>
                <w:vertAlign w:val="superscript"/>
              </w:rPr>
              <w:t xml:space="preserve"> NOTE3,6</w:t>
            </w:r>
          </w:p>
        </w:tc>
        <w:tc>
          <w:tcPr>
            <w:tcW w:w="1927" w:type="pct"/>
            <w:tcBorders>
              <w:top w:val="single" w:sz="4" w:space="0" w:color="auto"/>
              <w:left w:val="single" w:sz="4" w:space="0" w:color="auto"/>
              <w:bottom w:val="single" w:sz="4" w:space="0" w:color="auto"/>
              <w:right w:val="single" w:sz="4" w:space="0" w:color="auto"/>
            </w:tcBorders>
            <w:hideMark/>
          </w:tcPr>
          <w:p w14:paraId="052A9476" w14:textId="77777777" w:rsidR="00430133" w:rsidRPr="009C5807" w:rsidRDefault="00430133" w:rsidP="00A731FA">
            <w:pPr>
              <w:pStyle w:val="TAC"/>
              <w:rPr>
                <w:snapToGrid w:val="0"/>
              </w:rPr>
            </w:pPr>
            <w:r w:rsidRPr="009C5807">
              <w:rPr>
                <w:snapToGrid w:val="0"/>
              </w:rPr>
              <w:t>12-23</w:t>
            </w:r>
          </w:p>
        </w:tc>
      </w:tr>
      <w:tr w:rsidR="00430133" w:rsidRPr="009C5807" w14:paraId="37F028E1" w14:textId="77777777" w:rsidTr="00A731FA">
        <w:trPr>
          <w:cantSplit/>
          <w:trHeight w:val="187"/>
          <w:jc w:val="center"/>
        </w:trPr>
        <w:tc>
          <w:tcPr>
            <w:tcW w:w="0" w:type="auto"/>
            <w:tcBorders>
              <w:top w:val="nil"/>
              <w:left w:val="single" w:sz="4" w:space="0" w:color="auto"/>
              <w:bottom w:val="nil"/>
              <w:right w:val="single" w:sz="4" w:space="0" w:color="auto"/>
            </w:tcBorders>
            <w:vAlign w:val="center"/>
            <w:hideMark/>
          </w:tcPr>
          <w:p w14:paraId="6136B194" w14:textId="77777777" w:rsidR="00430133" w:rsidRPr="009C5807" w:rsidRDefault="00430133" w:rsidP="00A731FA">
            <w:pPr>
              <w:pStyle w:val="TAC"/>
              <w:rPr>
                <w:snapToGrid w:val="0"/>
                <w:lang w:eastAsia="ko-KR"/>
              </w:rPr>
            </w:pPr>
          </w:p>
        </w:tc>
        <w:tc>
          <w:tcPr>
            <w:tcW w:w="1134" w:type="pct"/>
            <w:tcBorders>
              <w:top w:val="single" w:sz="4" w:space="0" w:color="auto"/>
              <w:left w:val="single" w:sz="4" w:space="0" w:color="auto"/>
              <w:bottom w:val="single" w:sz="4" w:space="0" w:color="auto"/>
              <w:right w:val="single" w:sz="4" w:space="0" w:color="auto"/>
            </w:tcBorders>
            <w:vAlign w:val="center"/>
            <w:hideMark/>
          </w:tcPr>
          <w:p w14:paraId="0A476B9C" w14:textId="77777777" w:rsidR="00430133" w:rsidRPr="009C5807" w:rsidRDefault="00430133" w:rsidP="00A731FA">
            <w:pPr>
              <w:pStyle w:val="TAC"/>
              <w:rPr>
                <w:snapToGrid w:val="0"/>
                <w:lang w:eastAsia="ko-KR"/>
              </w:rPr>
            </w:pPr>
            <w:r w:rsidRPr="009C5807">
              <w:rPr>
                <w:snapToGrid w:val="0"/>
              </w:rPr>
              <w:t>FR1 if configured</w:t>
            </w:r>
          </w:p>
        </w:tc>
        <w:tc>
          <w:tcPr>
            <w:tcW w:w="1008" w:type="pct"/>
            <w:tcBorders>
              <w:top w:val="single" w:sz="4" w:space="0" w:color="auto"/>
              <w:left w:val="single" w:sz="4" w:space="0" w:color="auto"/>
              <w:bottom w:val="single" w:sz="4" w:space="0" w:color="auto"/>
              <w:right w:val="single" w:sz="4" w:space="0" w:color="auto"/>
            </w:tcBorders>
            <w:hideMark/>
          </w:tcPr>
          <w:p w14:paraId="70F80846" w14:textId="77777777" w:rsidR="00430133" w:rsidRPr="009C5807" w:rsidRDefault="00430133" w:rsidP="00A731FA">
            <w:pPr>
              <w:pStyle w:val="TAC"/>
              <w:rPr>
                <w:snapToGrid w:val="0"/>
              </w:rPr>
            </w:pPr>
            <w:r w:rsidRPr="009C5807">
              <w:rPr>
                <w:snapToGrid w:val="0"/>
              </w:rPr>
              <w:t>non-NR RAT</w:t>
            </w:r>
            <w:r w:rsidRPr="009C5807">
              <w:rPr>
                <w:vertAlign w:val="superscript"/>
              </w:rPr>
              <w:t xml:space="preserve"> </w:t>
            </w:r>
            <w:r w:rsidRPr="009C5807">
              <w:rPr>
                <w:snapToGrid w:val="0"/>
              </w:rPr>
              <w:t xml:space="preserve">and </w:t>
            </w:r>
          </w:p>
        </w:tc>
        <w:tc>
          <w:tcPr>
            <w:tcW w:w="1927" w:type="pct"/>
            <w:tcBorders>
              <w:top w:val="single" w:sz="4" w:space="0" w:color="auto"/>
              <w:left w:val="single" w:sz="4" w:space="0" w:color="auto"/>
              <w:bottom w:val="single" w:sz="4" w:space="0" w:color="auto"/>
              <w:right w:val="single" w:sz="4" w:space="0" w:color="auto"/>
            </w:tcBorders>
            <w:hideMark/>
          </w:tcPr>
          <w:p w14:paraId="76626601" w14:textId="77777777" w:rsidR="00430133" w:rsidRPr="009C5807" w:rsidRDefault="00430133" w:rsidP="00A731FA">
            <w:pPr>
              <w:pStyle w:val="TAC"/>
              <w:rPr>
                <w:snapToGrid w:val="0"/>
              </w:rPr>
            </w:pPr>
            <w:r w:rsidRPr="009C5807">
              <w:rPr>
                <w:snapToGrid w:val="0"/>
              </w:rPr>
              <w:t>0</w:t>
            </w:r>
            <w:r w:rsidRPr="009C5807">
              <w:rPr>
                <w:snapToGrid w:val="0"/>
                <w:lang w:eastAsia="zh-CN"/>
              </w:rPr>
              <w:t>, 1, 2, 3, 4, 6, 7, 8,10</w:t>
            </w:r>
          </w:p>
        </w:tc>
      </w:tr>
      <w:tr w:rsidR="00430133" w:rsidRPr="009C5807" w14:paraId="01380D15" w14:textId="77777777" w:rsidTr="00A731FA">
        <w:trPr>
          <w:cantSplit/>
          <w:trHeight w:val="187"/>
          <w:jc w:val="center"/>
        </w:trPr>
        <w:tc>
          <w:tcPr>
            <w:tcW w:w="0" w:type="auto"/>
            <w:tcBorders>
              <w:top w:val="nil"/>
              <w:left w:val="single" w:sz="4" w:space="0" w:color="auto"/>
              <w:bottom w:val="single" w:sz="4" w:space="0" w:color="auto"/>
              <w:right w:val="single" w:sz="4" w:space="0" w:color="auto"/>
            </w:tcBorders>
            <w:vAlign w:val="center"/>
            <w:hideMark/>
          </w:tcPr>
          <w:p w14:paraId="135D049A" w14:textId="77777777" w:rsidR="00430133" w:rsidRPr="009C5807" w:rsidRDefault="00430133" w:rsidP="00A731FA">
            <w:pPr>
              <w:pStyle w:val="TAC"/>
              <w:rPr>
                <w:snapToGrid w:val="0"/>
                <w:lang w:eastAsia="ko-KR"/>
              </w:rPr>
            </w:pPr>
          </w:p>
        </w:tc>
        <w:tc>
          <w:tcPr>
            <w:tcW w:w="1134" w:type="pct"/>
            <w:tcBorders>
              <w:top w:val="single" w:sz="4" w:space="0" w:color="auto"/>
              <w:left w:val="single" w:sz="4" w:space="0" w:color="auto"/>
              <w:bottom w:val="single" w:sz="4" w:space="0" w:color="auto"/>
              <w:right w:val="single" w:sz="4" w:space="0" w:color="auto"/>
            </w:tcBorders>
            <w:vAlign w:val="center"/>
            <w:hideMark/>
          </w:tcPr>
          <w:p w14:paraId="728638A5" w14:textId="77777777" w:rsidR="00430133" w:rsidRPr="009C5807" w:rsidRDefault="00430133" w:rsidP="00A731FA">
            <w:pPr>
              <w:pStyle w:val="TAC"/>
              <w:rPr>
                <w:snapToGrid w:val="0"/>
                <w:lang w:eastAsia="ko-KR"/>
              </w:rPr>
            </w:pPr>
            <w:r w:rsidRPr="009C5807">
              <w:rPr>
                <w:snapToGrid w:val="0"/>
              </w:rPr>
              <w:t>FR2</w:t>
            </w:r>
            <w:r w:rsidRPr="009C5807">
              <w:rPr>
                <w:rFonts w:cs="Arial"/>
                <w:szCs w:val="18"/>
                <w:lang w:val="en-US"/>
              </w:rPr>
              <w:t xml:space="preserve"> if configured</w:t>
            </w:r>
          </w:p>
        </w:tc>
        <w:tc>
          <w:tcPr>
            <w:tcW w:w="0" w:type="auto"/>
            <w:tcBorders>
              <w:top w:val="single" w:sz="4" w:space="0" w:color="auto"/>
              <w:left w:val="single" w:sz="4" w:space="0" w:color="auto"/>
              <w:bottom w:val="single" w:sz="4" w:space="0" w:color="auto"/>
              <w:right w:val="single" w:sz="4" w:space="0" w:color="auto"/>
            </w:tcBorders>
            <w:vAlign w:val="center"/>
            <w:hideMark/>
          </w:tcPr>
          <w:p w14:paraId="223814B2" w14:textId="77777777" w:rsidR="00430133" w:rsidRPr="009C5807" w:rsidRDefault="00430133" w:rsidP="00A731FA">
            <w:pPr>
              <w:pStyle w:val="TAC"/>
              <w:rPr>
                <w:snapToGrid w:val="0"/>
              </w:rPr>
            </w:pPr>
            <w:r w:rsidRPr="009C5807">
              <w:rPr>
                <w:snapToGrid w:val="0"/>
              </w:rPr>
              <w:t>FR1 and FR2</w:t>
            </w:r>
            <w:r w:rsidRPr="009C5807">
              <w:rPr>
                <w:vertAlign w:val="superscript"/>
              </w:rPr>
              <w:t xml:space="preserve"> NOTE3,6</w:t>
            </w:r>
          </w:p>
        </w:tc>
        <w:tc>
          <w:tcPr>
            <w:tcW w:w="1927" w:type="pct"/>
            <w:tcBorders>
              <w:top w:val="single" w:sz="4" w:space="0" w:color="auto"/>
              <w:left w:val="single" w:sz="4" w:space="0" w:color="auto"/>
              <w:bottom w:val="single" w:sz="4" w:space="0" w:color="auto"/>
              <w:right w:val="single" w:sz="4" w:space="0" w:color="auto"/>
            </w:tcBorders>
            <w:hideMark/>
          </w:tcPr>
          <w:p w14:paraId="5C7EA2CA" w14:textId="77777777" w:rsidR="00430133" w:rsidRPr="009C5807" w:rsidRDefault="00430133" w:rsidP="00A731FA">
            <w:pPr>
              <w:pStyle w:val="TAC"/>
              <w:rPr>
                <w:snapToGrid w:val="0"/>
              </w:rPr>
            </w:pPr>
            <w:r w:rsidRPr="009C5807">
              <w:rPr>
                <w:snapToGrid w:val="0"/>
              </w:rPr>
              <w:t>12-23</w:t>
            </w:r>
          </w:p>
        </w:tc>
      </w:tr>
      <w:tr w:rsidR="00430133" w:rsidRPr="009C5807" w14:paraId="2A001325" w14:textId="77777777" w:rsidTr="00A731FA">
        <w:trPr>
          <w:cantSplit/>
          <w:trHeight w:val="187"/>
          <w:jc w:val="center"/>
        </w:trPr>
        <w:tc>
          <w:tcPr>
            <w:tcW w:w="5000" w:type="pct"/>
            <w:gridSpan w:val="4"/>
            <w:tcBorders>
              <w:top w:val="single" w:sz="4" w:space="0" w:color="auto"/>
              <w:left w:val="single" w:sz="4" w:space="0" w:color="auto"/>
              <w:bottom w:val="single" w:sz="4" w:space="0" w:color="auto"/>
              <w:right w:val="single" w:sz="4" w:space="0" w:color="auto"/>
            </w:tcBorders>
            <w:vAlign w:val="center"/>
          </w:tcPr>
          <w:p w14:paraId="5E5A8F1B" w14:textId="77777777" w:rsidR="00430133" w:rsidRPr="009C5807" w:rsidRDefault="00430133" w:rsidP="00A731FA">
            <w:pPr>
              <w:pStyle w:val="TAN"/>
            </w:pPr>
            <w:r w:rsidRPr="009C5807">
              <w:t>NOTE 1:</w:t>
            </w:r>
            <w:r w:rsidRPr="009C5807">
              <w:tab/>
              <w:t>When E-UTRA inter-RAT RSTD measurements are configured and the UE requires measurement gaps for performing such measurements, only Gap Pattern #0 can be used.</w:t>
            </w:r>
          </w:p>
          <w:p w14:paraId="5330ECA7" w14:textId="77777777" w:rsidR="00430133" w:rsidRPr="009C5807" w:rsidRDefault="00430133" w:rsidP="00A731FA">
            <w:pPr>
              <w:pStyle w:val="TAN"/>
            </w:pPr>
            <w:r w:rsidRPr="009C5807">
              <w:t>NOTE 2:</w:t>
            </w:r>
            <w:r w:rsidRPr="009C5807">
              <w:tab/>
              <w:t>Measurement purpose which includes E-UTRA measurements includes also inter-RAT E-UTRA RSRP and RSRQ measurements for E-CID</w:t>
            </w:r>
            <w:r>
              <w:t>; measurement purpose which includes E-UTRA measurements includes also E-UTRA RSRP and E-UTRA RSRQ measurements for E-CID; measurement purpose which includes any of FR1 or FR2 measurements includes also RSTD, UE Rx-</w:t>
            </w:r>
            <w:proofErr w:type="spellStart"/>
            <w:r>
              <w:t>Tx</w:t>
            </w:r>
            <w:proofErr w:type="spellEnd"/>
            <w:r>
              <w:t>, and PRS-RSRP measurements.</w:t>
            </w:r>
          </w:p>
          <w:p w14:paraId="16F3B2EA" w14:textId="77777777" w:rsidR="00430133" w:rsidRPr="009C5807" w:rsidRDefault="00430133" w:rsidP="00A731FA">
            <w:pPr>
              <w:pStyle w:val="TAN"/>
              <w:rPr>
                <w:lang w:eastAsia="zh-CN"/>
              </w:rPr>
            </w:pPr>
            <w:r w:rsidRPr="009C5807">
              <w:t>NOTE 3:</w:t>
            </w:r>
            <w:r w:rsidRPr="009C5807">
              <w:tab/>
              <w:t>Void</w:t>
            </w:r>
          </w:p>
          <w:p w14:paraId="1E23723B" w14:textId="77777777" w:rsidR="00430133" w:rsidRPr="009C5807" w:rsidRDefault="00430133" w:rsidP="00A731FA">
            <w:pPr>
              <w:pStyle w:val="TAN"/>
            </w:pPr>
            <w:r w:rsidRPr="009C5807">
              <w:t>NOTE4:</w:t>
            </w:r>
            <w:r w:rsidRPr="009C5807">
              <w:tab/>
              <w:t>If per-UE measurement gap is configured with MG timing advance of T</w:t>
            </w:r>
            <w:r w:rsidRPr="009C5807">
              <w:rPr>
                <w:vertAlign w:val="subscript"/>
              </w:rPr>
              <w:t>MG</w:t>
            </w:r>
            <w:r w:rsidRPr="009C5807">
              <w:t xml:space="preserve"> </w:t>
            </w:r>
            <w:proofErr w:type="spellStart"/>
            <w:r w:rsidRPr="009C5807">
              <w:t>ms</w:t>
            </w:r>
            <w:proofErr w:type="spellEnd"/>
            <w:r w:rsidRPr="009C5807">
              <w:t>, the measurement gap starts at time T</w:t>
            </w:r>
            <w:r w:rsidRPr="009C5807">
              <w:rPr>
                <w:vertAlign w:val="subscript"/>
              </w:rPr>
              <w:t>MG</w:t>
            </w:r>
            <w:r w:rsidRPr="009C5807">
              <w:t xml:space="preserve"> </w:t>
            </w:r>
            <w:proofErr w:type="spellStart"/>
            <w:r w:rsidRPr="009C5807">
              <w:t>ms</w:t>
            </w:r>
            <w:proofErr w:type="spellEnd"/>
            <w:r w:rsidRPr="009C5807">
              <w:t xml:space="preserve"> advanced to the end of the latest </w:t>
            </w:r>
            <w:proofErr w:type="spellStart"/>
            <w:r w:rsidRPr="009C5807">
              <w:t>subframe</w:t>
            </w:r>
            <w:proofErr w:type="spellEnd"/>
            <w:r w:rsidRPr="009C5807">
              <w:t xml:space="preserve"> occurring immediately before the configured measurement gap among all serving cells </w:t>
            </w:r>
            <w:proofErr w:type="spellStart"/>
            <w:r w:rsidRPr="009C5807">
              <w:t>subframes</w:t>
            </w:r>
            <w:proofErr w:type="spellEnd"/>
            <w:r w:rsidRPr="009C5807">
              <w:t>.</w:t>
            </w:r>
          </w:p>
          <w:p w14:paraId="50E21640" w14:textId="77777777" w:rsidR="00430133" w:rsidRPr="009C5807" w:rsidRDefault="00430133" w:rsidP="00A731FA">
            <w:pPr>
              <w:pStyle w:val="TAN"/>
            </w:pPr>
            <w:r w:rsidRPr="009C5807">
              <w:rPr>
                <w:rFonts w:cs="Arial"/>
              </w:rPr>
              <w:tab/>
            </w:r>
            <w:r w:rsidRPr="009C5807">
              <w:t>If per-FR measurement gap for FR1 is configured with MG timing advance of T</w:t>
            </w:r>
            <w:r w:rsidRPr="009C5807">
              <w:rPr>
                <w:vertAlign w:val="subscript"/>
              </w:rPr>
              <w:t xml:space="preserve">MG </w:t>
            </w:r>
            <w:proofErr w:type="spellStart"/>
            <w:r w:rsidRPr="009C5807">
              <w:t>ms</w:t>
            </w:r>
            <w:proofErr w:type="spellEnd"/>
            <w:r w:rsidRPr="009C5807">
              <w:t>, the measurement gap for FR1 starts at time T</w:t>
            </w:r>
            <w:r w:rsidRPr="009C5807">
              <w:rPr>
                <w:vertAlign w:val="subscript"/>
              </w:rPr>
              <w:t>MG</w:t>
            </w:r>
            <w:r w:rsidRPr="009C5807">
              <w:t xml:space="preserve"> </w:t>
            </w:r>
            <w:proofErr w:type="spellStart"/>
            <w:r w:rsidRPr="009C5807">
              <w:t>ms</w:t>
            </w:r>
            <w:proofErr w:type="spellEnd"/>
            <w:r w:rsidRPr="009C5807">
              <w:t xml:space="preserve"> advanced to the end of the latest </w:t>
            </w:r>
            <w:proofErr w:type="spellStart"/>
            <w:r w:rsidRPr="009C5807">
              <w:t>subframe</w:t>
            </w:r>
            <w:proofErr w:type="spellEnd"/>
            <w:r w:rsidRPr="009C5807">
              <w:t xml:space="preserve"> occurring immediately before the configured measurement gap among serving cells </w:t>
            </w:r>
            <w:proofErr w:type="spellStart"/>
            <w:r w:rsidRPr="009C5807">
              <w:t>subframes</w:t>
            </w:r>
            <w:proofErr w:type="spellEnd"/>
            <w:r w:rsidRPr="009C5807">
              <w:t xml:space="preserve"> in FR1.</w:t>
            </w:r>
          </w:p>
          <w:p w14:paraId="0C7C86C5" w14:textId="77777777" w:rsidR="00430133" w:rsidRPr="009C5807" w:rsidRDefault="00430133" w:rsidP="00A731FA">
            <w:pPr>
              <w:pStyle w:val="TAN"/>
            </w:pPr>
            <w:r w:rsidRPr="009C5807">
              <w:rPr>
                <w:rFonts w:cs="Arial"/>
              </w:rPr>
              <w:tab/>
            </w:r>
            <w:r w:rsidRPr="009C5807">
              <w:t>If per-FR measurement gap for FR2 is configured with MG timing advance of T</w:t>
            </w:r>
            <w:r w:rsidRPr="009C5807">
              <w:rPr>
                <w:vertAlign w:val="subscript"/>
              </w:rPr>
              <w:t>MG</w:t>
            </w:r>
            <w:r w:rsidRPr="009C5807">
              <w:t xml:space="preserve"> </w:t>
            </w:r>
            <w:proofErr w:type="spellStart"/>
            <w:r w:rsidRPr="009C5807">
              <w:t>ms</w:t>
            </w:r>
            <w:proofErr w:type="spellEnd"/>
            <w:r w:rsidRPr="009C5807">
              <w:t>, the measurement gap for FR2 starts at time T</w:t>
            </w:r>
            <w:r w:rsidRPr="009C5807">
              <w:rPr>
                <w:vertAlign w:val="subscript"/>
              </w:rPr>
              <w:t>MG</w:t>
            </w:r>
            <w:r w:rsidRPr="009C5807">
              <w:t xml:space="preserve"> </w:t>
            </w:r>
            <w:proofErr w:type="spellStart"/>
            <w:r w:rsidRPr="009C5807">
              <w:t>ms</w:t>
            </w:r>
            <w:proofErr w:type="spellEnd"/>
            <w:r w:rsidRPr="009C5807">
              <w:t xml:space="preserve"> advanced to the end of the latest </w:t>
            </w:r>
            <w:proofErr w:type="spellStart"/>
            <w:r w:rsidRPr="009C5807">
              <w:t>subframe</w:t>
            </w:r>
            <w:proofErr w:type="spellEnd"/>
            <w:r w:rsidRPr="009C5807">
              <w:t xml:space="preserve"> occurring immediately before the configured measurement gap among serving cells </w:t>
            </w:r>
            <w:proofErr w:type="spellStart"/>
            <w:r w:rsidRPr="009C5807">
              <w:t>subframes</w:t>
            </w:r>
            <w:proofErr w:type="spellEnd"/>
            <w:r w:rsidRPr="009C5807">
              <w:t xml:space="preserve"> in FR2.</w:t>
            </w:r>
          </w:p>
          <w:p w14:paraId="204AEE2A" w14:textId="77777777" w:rsidR="00430133" w:rsidRPr="009C5807" w:rsidRDefault="00430133" w:rsidP="00A731FA">
            <w:pPr>
              <w:pStyle w:val="TAN"/>
            </w:pPr>
            <w:r w:rsidRPr="009C5807">
              <w:tab/>
              <w:t>T</w:t>
            </w:r>
            <w:r w:rsidRPr="009C5807">
              <w:rPr>
                <w:vertAlign w:val="subscript"/>
              </w:rPr>
              <w:t>MG</w:t>
            </w:r>
            <w:r w:rsidRPr="009C5807">
              <w:t xml:space="preserve"> is the MG timing advance value provided in </w:t>
            </w:r>
            <w:proofErr w:type="spellStart"/>
            <w:r w:rsidRPr="009C5807">
              <w:rPr>
                <w:i/>
              </w:rPr>
              <w:t>mgta</w:t>
            </w:r>
            <w:proofErr w:type="spellEnd"/>
            <w:r w:rsidRPr="009C5807">
              <w:t xml:space="preserve"> according to [2].</w:t>
            </w:r>
          </w:p>
          <w:p w14:paraId="759F7661" w14:textId="77777777" w:rsidR="00430133" w:rsidRPr="009C5807" w:rsidRDefault="00430133" w:rsidP="00A731FA">
            <w:pPr>
              <w:pStyle w:val="TAN"/>
              <w:rPr>
                <w:lang w:eastAsia="zh-CN"/>
              </w:rPr>
            </w:pPr>
            <w:r w:rsidRPr="009C5807">
              <w:tab/>
              <w:t xml:space="preserve">In determining the measurement gap starting point, UE shall use the DL timing of the latest </w:t>
            </w:r>
            <w:proofErr w:type="spellStart"/>
            <w:r w:rsidRPr="009C5807">
              <w:t>subframe</w:t>
            </w:r>
            <w:proofErr w:type="spellEnd"/>
            <w:r w:rsidRPr="009C5807">
              <w:t xml:space="preserve"> occurring immediately before the configured measurement gap among serving cells.</w:t>
            </w:r>
          </w:p>
          <w:p w14:paraId="018D5F21" w14:textId="77777777" w:rsidR="00430133" w:rsidRPr="009C5807" w:rsidRDefault="00430133" w:rsidP="00A731FA">
            <w:pPr>
              <w:pStyle w:val="TAN"/>
              <w:rPr>
                <w:lang w:eastAsia="zh-CN"/>
              </w:rPr>
            </w:pPr>
            <w:r w:rsidRPr="009C5807">
              <w:t>NOTE 5:</w:t>
            </w:r>
            <w:r w:rsidRPr="009C5807">
              <w:tab/>
            </w:r>
            <w:r w:rsidRPr="009C5807">
              <w:rPr>
                <w:lang w:eastAsia="zh-CN"/>
              </w:rPr>
              <w:t xml:space="preserve">NR-DC in Rel-15 only includes the scenarios where all serving cells in MCG in FR1 and all serving cells in SCG in FR2. </w:t>
            </w:r>
          </w:p>
          <w:p w14:paraId="27871A14" w14:textId="77777777" w:rsidR="00430133" w:rsidRDefault="00430133" w:rsidP="00A731FA">
            <w:pPr>
              <w:pStyle w:val="TAN"/>
            </w:pPr>
            <w:r w:rsidRPr="009C5807">
              <w:t>NOTE 6:</w:t>
            </w:r>
            <w:r>
              <w:tab/>
            </w:r>
            <w:r w:rsidRPr="009C5807">
              <w:t>In NR single carrier, NR CA, and NR-DC mode, non-NR RAT means E-UTRA, and UTRA for SRVCC. In NR single carrier, NR CA, and NR-DC mode, if UTRA FDD inter-RAT frequency layer is configured to be monitored for SRVCC, only measurement gap pattern #0 and #1 can be used for per-FR gap in E-UTRA and FR1 if configured, or for per-UE gap.</w:t>
            </w:r>
          </w:p>
          <w:p w14:paraId="050047BD" w14:textId="77777777" w:rsidR="00430133" w:rsidRDefault="00430133" w:rsidP="00A731FA">
            <w:pPr>
              <w:pStyle w:val="TAN"/>
            </w:pPr>
            <w:bookmarkStart w:id="9" w:name="_Hlk42031185"/>
            <w:r w:rsidRPr="00B77D01">
              <w:t>N</w:t>
            </w:r>
            <w:r>
              <w:t>OTE</w:t>
            </w:r>
            <w:r w:rsidRPr="00B77D01">
              <w:t xml:space="preserve"> 7:</w:t>
            </w:r>
            <w:r w:rsidRPr="009C5807">
              <w:tab/>
            </w:r>
            <w:r w:rsidRPr="00B77D01">
              <w:t xml:space="preserve">For UE </w:t>
            </w:r>
            <w:r>
              <w:t xml:space="preserve">only </w:t>
            </w:r>
            <w:r w:rsidRPr="00B77D01">
              <w:t xml:space="preserve">supporting </w:t>
            </w:r>
            <w:proofErr w:type="spellStart"/>
            <w:r w:rsidRPr="00464452">
              <w:rPr>
                <w:i/>
              </w:rPr>
              <w:t>supportedGapPattern-NRonly</w:t>
            </w:r>
            <w:proofErr w:type="spellEnd"/>
            <w:r w:rsidRPr="00FD45C1">
              <w:t xml:space="preserve"> </w:t>
            </w:r>
            <w:r>
              <w:t>for any gap patterns</w:t>
            </w:r>
            <w:r w:rsidRPr="00B77D01">
              <w:t xml:space="preserve"> </w:t>
            </w:r>
            <w:r>
              <w:t>among</w:t>
            </w:r>
            <w:r w:rsidRPr="00B77D01">
              <w:t xml:space="preserve"> GP2-</w:t>
            </w:r>
            <w:r>
              <w:t>11</w:t>
            </w:r>
            <w:r w:rsidRPr="00B77D01">
              <w:t xml:space="preserve">, the corresponding </w:t>
            </w:r>
            <w:r>
              <w:t>gap patterns</w:t>
            </w:r>
            <w:r w:rsidRPr="00B77D01">
              <w:t xml:space="preserve"> are not applicable to measurement of non</w:t>
            </w:r>
            <w:r>
              <w:t>-</w:t>
            </w:r>
            <w:r w:rsidRPr="00B77D01">
              <w:t>NR RATs</w:t>
            </w:r>
            <w:r>
              <w:t xml:space="preserve"> as defined in NOTE 6.</w:t>
            </w:r>
            <w:bookmarkEnd w:id="9"/>
          </w:p>
          <w:p w14:paraId="76CCCDCC" w14:textId="77777777" w:rsidR="00430133" w:rsidRPr="000F1D4E" w:rsidRDefault="00430133" w:rsidP="00A731FA">
            <w:pPr>
              <w:pStyle w:val="TAN"/>
            </w:pPr>
            <w:r>
              <w:t>NOTE 8:</w:t>
            </w:r>
            <w:r w:rsidRPr="009C5807">
              <w:tab/>
            </w:r>
            <w:r>
              <w:t>M</w:t>
            </w:r>
            <w:r w:rsidRPr="00A352E0">
              <w:t xml:space="preserve">easurement gap patterns </w:t>
            </w:r>
            <w:r>
              <w:t xml:space="preserve">#24 and #25 </w:t>
            </w:r>
            <w:r w:rsidRPr="00A352E0">
              <w:t xml:space="preserve">can be requested </w:t>
            </w:r>
            <w:r>
              <w:t>[2]</w:t>
            </w:r>
            <w:r w:rsidRPr="00A352E0">
              <w:t xml:space="preserve"> </w:t>
            </w:r>
            <w:r>
              <w:t xml:space="preserve">only </w:t>
            </w:r>
            <w:r w:rsidRPr="00A352E0">
              <w:t xml:space="preserve">when the UE is configured with </w:t>
            </w:r>
            <w:r>
              <w:t>any of RSTD, UE Rx-</w:t>
            </w:r>
            <w:proofErr w:type="spellStart"/>
            <w:r>
              <w:t>Tx</w:t>
            </w:r>
            <w:proofErr w:type="spellEnd"/>
            <w:r>
              <w:t>, or PRS-RSRP</w:t>
            </w:r>
            <w:r w:rsidRPr="00A352E0">
              <w:t xml:space="preserve"> measurements requiring such gaps and can only be used during the corresponding positioning measurement period.</w:t>
            </w:r>
          </w:p>
        </w:tc>
      </w:tr>
    </w:tbl>
    <w:p w14:paraId="5FEB3041" w14:textId="77777777" w:rsidR="00430133" w:rsidRPr="009C5807" w:rsidRDefault="00430133" w:rsidP="00430133"/>
    <w:p w14:paraId="5CA72832" w14:textId="77777777" w:rsidR="00430133" w:rsidRPr="009C5807" w:rsidRDefault="00430133" w:rsidP="00430133">
      <w:pPr>
        <w:rPr>
          <w:lang w:eastAsia="zh-CN"/>
        </w:rPr>
      </w:pPr>
      <w:r w:rsidRPr="009C5807">
        <w:rPr>
          <w:lang w:eastAsia="zh-CN"/>
        </w:rPr>
        <w:t>For per-FR measurement gap capable UE in NR standalone operation (with single carrier, NR CA and NR-DC configuration), f</w:t>
      </w:r>
      <w:r w:rsidRPr="009C5807">
        <w:t xml:space="preserve">or per-FR gap based measurement, </w:t>
      </w:r>
      <w:r w:rsidRPr="009C5807">
        <w:rPr>
          <w:lang w:eastAsia="zh-CN"/>
        </w:rPr>
        <w:t>when</w:t>
      </w:r>
      <w:r w:rsidRPr="009C5807">
        <w:t xml:space="preserve"> there is no serving cell in a particular FR, where measurement objects are configured, regardless if explicit per-FR measurement gap is configured in this FR</w:t>
      </w:r>
      <w:r w:rsidRPr="009C5807">
        <w:rPr>
          <w:lang w:eastAsia="zh-CN"/>
        </w:rPr>
        <w:t>,</w:t>
      </w:r>
      <w:r w:rsidRPr="009C5807">
        <w:t xml:space="preserve"> the </w:t>
      </w:r>
      <w:r w:rsidRPr="009C5807">
        <w:rPr>
          <w:lang w:eastAsia="zh-CN"/>
        </w:rPr>
        <w:t>effective</w:t>
      </w:r>
      <w:r w:rsidRPr="009C5807">
        <w:t xml:space="preserve"> MGRP in this FR is used to determine requirements</w:t>
      </w:r>
      <w:r w:rsidRPr="009C5807">
        <w:rPr>
          <w:lang w:eastAsia="zh-CN"/>
        </w:rPr>
        <w:t>;</w:t>
      </w:r>
    </w:p>
    <w:p w14:paraId="13BDE64D" w14:textId="77777777" w:rsidR="00430133" w:rsidRPr="009C5807" w:rsidRDefault="00430133" w:rsidP="00430133">
      <w:pPr>
        <w:pStyle w:val="B10"/>
      </w:pPr>
      <w:r w:rsidRPr="009C5807">
        <w:t>-</w:t>
      </w:r>
      <w:r w:rsidRPr="009C5807">
        <w:tab/>
        <w:t>20</w:t>
      </w:r>
      <w:r w:rsidRPr="009C5807">
        <w:rPr>
          <w:rFonts w:eastAsia="Malgun Gothic"/>
          <w:lang w:val="en-US" w:eastAsia="zh-CN"/>
        </w:rPr>
        <w:t> </w:t>
      </w:r>
      <w:proofErr w:type="spellStart"/>
      <w:r w:rsidRPr="009C5807">
        <w:t>ms</w:t>
      </w:r>
      <w:proofErr w:type="spellEnd"/>
      <w:r w:rsidRPr="009C5807">
        <w:t xml:space="preserve"> for FR2 NR measurements</w:t>
      </w:r>
    </w:p>
    <w:p w14:paraId="7738CD2B" w14:textId="77777777" w:rsidR="00430133" w:rsidRPr="009C5807" w:rsidRDefault="00430133" w:rsidP="00430133">
      <w:pPr>
        <w:pStyle w:val="B10"/>
      </w:pPr>
      <w:r w:rsidRPr="009C5807">
        <w:t>-</w:t>
      </w:r>
      <w:r w:rsidRPr="009C5807">
        <w:tab/>
        <w:t>40</w:t>
      </w:r>
      <w:r w:rsidRPr="009C5807">
        <w:rPr>
          <w:rFonts w:eastAsia="Malgun Gothic"/>
          <w:lang w:val="en-US" w:eastAsia="zh-CN"/>
        </w:rPr>
        <w:t> </w:t>
      </w:r>
      <w:proofErr w:type="spellStart"/>
      <w:r w:rsidRPr="009C5807">
        <w:t>ms</w:t>
      </w:r>
      <w:proofErr w:type="spellEnd"/>
      <w:r w:rsidRPr="009C5807">
        <w:t xml:space="preserve"> for FR1 NR measurements</w:t>
      </w:r>
    </w:p>
    <w:p w14:paraId="5923E979" w14:textId="77777777" w:rsidR="00430133" w:rsidRPr="009C5807" w:rsidRDefault="00430133" w:rsidP="00430133">
      <w:pPr>
        <w:pStyle w:val="B10"/>
      </w:pPr>
      <w:r w:rsidRPr="009C5807">
        <w:t>-</w:t>
      </w:r>
      <w:r w:rsidRPr="009C5807">
        <w:tab/>
        <w:t>40</w:t>
      </w:r>
      <w:r w:rsidRPr="009C5807">
        <w:rPr>
          <w:rFonts w:eastAsia="Malgun Gothic"/>
          <w:lang w:val="en-US" w:eastAsia="zh-CN"/>
        </w:rPr>
        <w:t> </w:t>
      </w:r>
      <w:proofErr w:type="spellStart"/>
      <w:r w:rsidRPr="009C5807">
        <w:t>ms</w:t>
      </w:r>
      <w:proofErr w:type="spellEnd"/>
      <w:r w:rsidRPr="009C5807">
        <w:t xml:space="preserve"> for LTE measurements</w:t>
      </w:r>
    </w:p>
    <w:p w14:paraId="51C0B4BA" w14:textId="77777777" w:rsidR="00430133" w:rsidRPr="009C5807" w:rsidRDefault="00430133" w:rsidP="00430133">
      <w:pPr>
        <w:pStyle w:val="B10"/>
      </w:pPr>
      <w:r w:rsidRPr="009C5807">
        <w:t>-</w:t>
      </w:r>
      <w:r w:rsidRPr="009C5807">
        <w:tab/>
        <w:t>40</w:t>
      </w:r>
      <w:r w:rsidRPr="009C5807">
        <w:rPr>
          <w:rFonts w:eastAsia="Malgun Gothic"/>
          <w:lang w:val="en-US" w:eastAsia="zh-CN"/>
        </w:rPr>
        <w:t> </w:t>
      </w:r>
      <w:proofErr w:type="spellStart"/>
      <w:r w:rsidRPr="009C5807">
        <w:t>ms</w:t>
      </w:r>
      <w:proofErr w:type="spellEnd"/>
      <w:r w:rsidRPr="009C5807">
        <w:t xml:space="preserve"> for FR1+LTE measurements</w:t>
      </w:r>
    </w:p>
    <w:p w14:paraId="68E22161" w14:textId="77777777" w:rsidR="00430133" w:rsidRPr="009C5807" w:rsidRDefault="00430133" w:rsidP="00430133">
      <w:r w:rsidRPr="009C5807">
        <w:t>For per-FR measurement gap capable UE in NR standalone operation</w:t>
      </w:r>
      <w:r w:rsidRPr="009C5807">
        <w:rPr>
          <w:lang w:eastAsia="zh-CN"/>
        </w:rPr>
        <w:t xml:space="preserve"> (with single carrier, NR CA and NR-DC configuration)</w:t>
      </w:r>
      <w:r w:rsidRPr="009C5807">
        <w:t>, when serving cells are in FR1 or FR2, measurement objects are in both E-UTRA /FR1 and FR2,</w:t>
      </w:r>
    </w:p>
    <w:p w14:paraId="46276FF6" w14:textId="77777777" w:rsidR="00430133" w:rsidRPr="009C5807" w:rsidRDefault="00430133" w:rsidP="00430133">
      <w:pPr>
        <w:pStyle w:val="B10"/>
      </w:pPr>
      <w:r w:rsidRPr="009C5807">
        <w:t>-</w:t>
      </w:r>
      <w:r w:rsidRPr="009C5807">
        <w:tab/>
        <w:t>If MN indicates UE that the measurement gap from MN applies to E-UTRA/FR1/FR2 serving cells, UE fulfils the per-UE measurement requirements for both E-UTRA/FR1 and FR2 measurement objects based on the measurement gap pattern configured by MN;</w:t>
      </w:r>
    </w:p>
    <w:p w14:paraId="71FF1585" w14:textId="77777777" w:rsidR="00430133" w:rsidRDefault="00430133" w:rsidP="00430133">
      <w:pPr>
        <w:rPr>
          <w:lang w:eastAsia="zh-CN"/>
        </w:rPr>
      </w:pPr>
      <w:r w:rsidRPr="009C5807">
        <w:rPr>
          <w:lang w:eastAsia="zh-CN"/>
        </w:rPr>
        <w:t>If measurement gap is configured in one FR but measurement object is not configured in the FR, the scheduling opportunity in the FR depends on the configured measurement gap pattern.</w:t>
      </w:r>
    </w:p>
    <w:p w14:paraId="61E97165" w14:textId="77777777" w:rsidR="00430133" w:rsidRPr="009C5807" w:rsidRDefault="00430133" w:rsidP="00430133">
      <w:pPr>
        <w:rPr>
          <w:lang w:eastAsia="ko-KR"/>
        </w:rPr>
      </w:pPr>
      <w:r w:rsidRPr="00592E7F">
        <w:rPr>
          <w:lang w:eastAsia="ko-KR"/>
        </w:rPr>
        <w:t xml:space="preserve">For </w:t>
      </w:r>
      <w:r w:rsidRPr="002E2AB6">
        <w:rPr>
          <w:lang w:eastAsia="ko-KR"/>
        </w:rPr>
        <w:t>CA with aligned frame boundaries</w:t>
      </w:r>
      <w:r>
        <w:rPr>
          <w:lang w:eastAsia="ko-KR"/>
        </w:rPr>
        <w:t>,</w:t>
      </w:r>
    </w:p>
    <w:p w14:paraId="53B0270D" w14:textId="77777777" w:rsidR="00430133" w:rsidRPr="009C5807" w:rsidRDefault="00430133" w:rsidP="00430133">
      <w:pPr>
        <w:pStyle w:val="B10"/>
        <w:rPr>
          <w:lang w:eastAsia="ko-KR"/>
        </w:rPr>
      </w:pPr>
      <w:r>
        <w:rPr>
          <w:lang w:eastAsia="ko-KR"/>
        </w:rPr>
        <w:tab/>
      </w:r>
      <w:r w:rsidRPr="009C5807">
        <w:rPr>
          <w:lang w:eastAsia="ko-KR"/>
        </w:rPr>
        <w:t xml:space="preserve">For E-UTRA-NR dual connectivity, if UE is not capable of per-FR-gap, total interruption time on SCG during MGL is defined only when </w:t>
      </w:r>
      <w:proofErr w:type="gramStart"/>
      <w:r w:rsidRPr="009C5807">
        <w:rPr>
          <w:lang w:eastAsia="ko-KR"/>
        </w:rPr>
        <w:t>MGL(</w:t>
      </w:r>
      <w:proofErr w:type="gramEnd"/>
      <w:r w:rsidRPr="009C5807">
        <w:rPr>
          <w:lang w:eastAsia="ko-KR"/>
        </w:rPr>
        <w:t xml:space="preserve">N) = </w:t>
      </w:r>
      <w:r>
        <w:rPr>
          <w:lang w:eastAsia="ko-KR"/>
        </w:rPr>
        <w:t xml:space="preserve">20ms, 10ms, </w:t>
      </w:r>
      <w:r w:rsidRPr="009C5807">
        <w:rPr>
          <w:lang w:eastAsia="ko-KR"/>
        </w:rPr>
        <w:t xml:space="preserve">6ms, 4ms and 3ms. And if UE is capable of per-FR-gap, total interruption time on FR1 serving cells in SCG during MGL is defined only when </w:t>
      </w:r>
      <w:proofErr w:type="gramStart"/>
      <w:r w:rsidRPr="009C5807">
        <w:rPr>
          <w:lang w:eastAsia="ko-KR"/>
        </w:rPr>
        <w:t>MGL(</w:t>
      </w:r>
      <w:proofErr w:type="gramEnd"/>
      <w:r w:rsidRPr="009C5807">
        <w:rPr>
          <w:lang w:eastAsia="ko-KR"/>
        </w:rPr>
        <w:t xml:space="preserve">N) = </w:t>
      </w:r>
      <w:r>
        <w:rPr>
          <w:lang w:eastAsia="ko-KR"/>
        </w:rPr>
        <w:t xml:space="preserve">20ms, 10ms, </w:t>
      </w:r>
      <w:r w:rsidRPr="009C5807">
        <w:rPr>
          <w:lang w:eastAsia="ko-KR"/>
        </w:rPr>
        <w:t xml:space="preserve">6ms, 4ms and 3ms, and total interruption time on FR2 serving cells in SCG during MGL is defined only when MGL(N) = </w:t>
      </w:r>
      <w:r>
        <w:rPr>
          <w:lang w:eastAsia="ko-KR"/>
        </w:rPr>
        <w:t xml:space="preserve">20ms, 10ms, </w:t>
      </w:r>
      <w:r w:rsidRPr="009C5807">
        <w:rPr>
          <w:lang w:eastAsia="ko-KR"/>
        </w:rPr>
        <w:t>5.5ms, 3.5ms and 1.5ms.</w:t>
      </w:r>
    </w:p>
    <w:p w14:paraId="27D70520" w14:textId="77777777" w:rsidR="00430133" w:rsidRPr="00B84E6C" w:rsidRDefault="00430133" w:rsidP="00430133">
      <w:pPr>
        <w:pStyle w:val="B10"/>
        <w:rPr>
          <w:lang w:eastAsia="ko-KR"/>
        </w:rPr>
      </w:pPr>
      <w:r>
        <w:rPr>
          <w:lang w:eastAsia="ko-KR"/>
        </w:rPr>
        <w:tab/>
      </w:r>
      <w:r w:rsidRPr="00B84E6C">
        <w:rPr>
          <w:lang w:eastAsia="ko-KR"/>
        </w:rPr>
        <w:t>For NR standalone</w:t>
      </w:r>
      <w:r w:rsidRPr="00B84E6C">
        <w:rPr>
          <w:lang w:eastAsia="zh-CN"/>
        </w:rPr>
        <w:t xml:space="preserve"> operation (with single carrier, NR CA and NR-DC configuration)</w:t>
      </w:r>
      <w:r w:rsidRPr="00B84E6C">
        <w:rPr>
          <w:lang w:eastAsia="ko-KR"/>
        </w:rPr>
        <w:t xml:space="preserve">, if UE is not capable of per-FR-gap, total interruption time on a serving cell during MGL is defined when </w:t>
      </w:r>
      <w:proofErr w:type="gramStart"/>
      <w:r w:rsidRPr="00B84E6C">
        <w:rPr>
          <w:lang w:eastAsia="ko-KR"/>
        </w:rPr>
        <w:t>MGL(</w:t>
      </w:r>
      <w:proofErr w:type="gramEnd"/>
      <w:r w:rsidRPr="00B84E6C">
        <w:rPr>
          <w:lang w:eastAsia="ko-KR"/>
        </w:rPr>
        <w:t xml:space="preserve">N) = </w:t>
      </w:r>
      <w:r>
        <w:rPr>
          <w:lang w:eastAsia="ko-KR"/>
        </w:rPr>
        <w:t xml:space="preserve">20ms, 10ms, </w:t>
      </w:r>
      <w:r w:rsidRPr="00B84E6C">
        <w:rPr>
          <w:lang w:eastAsia="ko-KR"/>
        </w:rPr>
        <w:t xml:space="preserve">6ms, 5.5ms, 4ms, 3.5ms, 3ms, and 1.5ms. And if UE is capable of per-FR-gap, total interruption time on FR1 serving cells during MGL is defined only when </w:t>
      </w:r>
      <w:proofErr w:type="gramStart"/>
      <w:r w:rsidRPr="00B84E6C">
        <w:rPr>
          <w:lang w:eastAsia="ko-KR"/>
        </w:rPr>
        <w:t>MGL(</w:t>
      </w:r>
      <w:proofErr w:type="gramEnd"/>
      <w:r w:rsidRPr="00B84E6C">
        <w:rPr>
          <w:lang w:eastAsia="ko-KR"/>
        </w:rPr>
        <w:t xml:space="preserve">N) = </w:t>
      </w:r>
      <w:r>
        <w:rPr>
          <w:lang w:eastAsia="ko-KR"/>
        </w:rPr>
        <w:t xml:space="preserve">20ms, 10ms, </w:t>
      </w:r>
      <w:r w:rsidRPr="00B84E6C">
        <w:rPr>
          <w:lang w:eastAsia="ko-KR"/>
        </w:rPr>
        <w:t>6ms, 4ms</w:t>
      </w:r>
      <w:r>
        <w:rPr>
          <w:lang w:eastAsia="ko-KR"/>
        </w:rPr>
        <w:t>,</w:t>
      </w:r>
      <w:r w:rsidRPr="00B84E6C">
        <w:rPr>
          <w:lang w:eastAsia="ko-KR"/>
        </w:rPr>
        <w:t xml:space="preserve"> and 3ms, and total interruption time on FR2 serving cells during MGL is defined only when MGL(N) = </w:t>
      </w:r>
      <w:r>
        <w:rPr>
          <w:lang w:eastAsia="ko-KR"/>
        </w:rPr>
        <w:t xml:space="preserve">20ms, 10ms, </w:t>
      </w:r>
      <w:r w:rsidRPr="00B84E6C">
        <w:rPr>
          <w:lang w:eastAsia="ko-KR"/>
        </w:rPr>
        <w:t>5.5ms, 3.5ms</w:t>
      </w:r>
      <w:r>
        <w:rPr>
          <w:lang w:eastAsia="ko-KR"/>
        </w:rPr>
        <w:t>,</w:t>
      </w:r>
      <w:r w:rsidRPr="00B84E6C">
        <w:rPr>
          <w:lang w:eastAsia="ko-KR"/>
        </w:rPr>
        <w:t xml:space="preserve"> and 1.5ms.</w:t>
      </w:r>
    </w:p>
    <w:p w14:paraId="7EEC6993" w14:textId="77777777" w:rsidR="00430133" w:rsidRDefault="00430133" w:rsidP="00430133">
      <w:pPr>
        <w:pStyle w:val="B10"/>
        <w:rPr>
          <w:lang w:eastAsia="ko-KR"/>
        </w:rPr>
      </w:pPr>
      <w:r>
        <w:rPr>
          <w:lang w:eastAsia="ko-KR"/>
        </w:rPr>
        <w:tab/>
      </w:r>
      <w:r w:rsidRPr="00B84E6C">
        <w:rPr>
          <w:lang w:eastAsia="ko-KR"/>
        </w:rPr>
        <w:t xml:space="preserve">For NR-E-UTRA dual connectivity, if UE is not capable of per-FR-gap, total interruption time on MCG during MGL is defined only when </w:t>
      </w:r>
      <w:proofErr w:type="gramStart"/>
      <w:r w:rsidRPr="00B84E6C">
        <w:rPr>
          <w:lang w:eastAsia="ko-KR"/>
        </w:rPr>
        <w:t>MGL(</w:t>
      </w:r>
      <w:proofErr w:type="gramEnd"/>
      <w:r w:rsidRPr="00B84E6C">
        <w:rPr>
          <w:lang w:eastAsia="ko-KR"/>
        </w:rPr>
        <w:t>N) =</w:t>
      </w:r>
      <w:r>
        <w:rPr>
          <w:lang w:eastAsia="ko-KR"/>
        </w:rPr>
        <w:t xml:space="preserve"> 20ms, 10ms,</w:t>
      </w:r>
      <w:r w:rsidRPr="00B84E6C">
        <w:rPr>
          <w:lang w:eastAsia="ko-KR"/>
        </w:rPr>
        <w:t xml:space="preserve"> 6ms, 4ms</w:t>
      </w:r>
      <w:r>
        <w:rPr>
          <w:lang w:eastAsia="ko-KR"/>
        </w:rPr>
        <w:t>,</w:t>
      </w:r>
      <w:r w:rsidRPr="00B84E6C">
        <w:rPr>
          <w:lang w:eastAsia="ko-KR"/>
        </w:rPr>
        <w:t xml:space="preserve"> and 3ms. And if UE is capable of per-FR-gap, total interruption time on FR1 serving cells in MCG during MGL is defined only when </w:t>
      </w:r>
      <w:proofErr w:type="gramStart"/>
      <w:r w:rsidRPr="00B84E6C">
        <w:rPr>
          <w:lang w:eastAsia="ko-KR"/>
        </w:rPr>
        <w:t>MGL(</w:t>
      </w:r>
      <w:proofErr w:type="gramEnd"/>
      <w:r w:rsidRPr="00B84E6C">
        <w:rPr>
          <w:lang w:eastAsia="ko-KR"/>
        </w:rPr>
        <w:t xml:space="preserve">N) = </w:t>
      </w:r>
      <w:r>
        <w:rPr>
          <w:lang w:eastAsia="ko-KR"/>
        </w:rPr>
        <w:t xml:space="preserve">20ms, 10ms, </w:t>
      </w:r>
      <w:r w:rsidRPr="00B84E6C">
        <w:rPr>
          <w:lang w:eastAsia="ko-KR"/>
        </w:rPr>
        <w:t>6ms, 4ms</w:t>
      </w:r>
      <w:r>
        <w:rPr>
          <w:lang w:eastAsia="ko-KR"/>
        </w:rPr>
        <w:t>,</w:t>
      </w:r>
      <w:r w:rsidRPr="00B84E6C">
        <w:rPr>
          <w:lang w:eastAsia="ko-KR"/>
        </w:rPr>
        <w:t xml:space="preserve"> and 3ms</w:t>
      </w:r>
      <w:r>
        <w:rPr>
          <w:lang w:eastAsia="ko-KR"/>
        </w:rPr>
        <w:t xml:space="preserve">, </w:t>
      </w:r>
      <w:r w:rsidRPr="00B84E6C">
        <w:rPr>
          <w:lang w:eastAsia="ko-KR"/>
        </w:rPr>
        <w:t xml:space="preserve">and total interruption time on FR2 serving cells in MCG during MGL is defined only when MGL(N) = </w:t>
      </w:r>
      <w:r>
        <w:rPr>
          <w:lang w:eastAsia="ko-KR"/>
        </w:rPr>
        <w:t xml:space="preserve">20ms, 10ms, </w:t>
      </w:r>
      <w:r w:rsidRPr="00B84E6C">
        <w:rPr>
          <w:lang w:eastAsia="ko-KR"/>
        </w:rPr>
        <w:t>5.5ms, 3.5ms</w:t>
      </w:r>
      <w:r>
        <w:rPr>
          <w:lang w:eastAsia="ko-KR"/>
        </w:rPr>
        <w:t>,</w:t>
      </w:r>
      <w:r w:rsidRPr="00B84E6C">
        <w:rPr>
          <w:lang w:eastAsia="ko-KR"/>
        </w:rPr>
        <w:t xml:space="preserve"> and 1.5ms.</w:t>
      </w:r>
    </w:p>
    <w:p w14:paraId="4E9B1B25" w14:textId="77777777" w:rsidR="00430133" w:rsidRDefault="00430133" w:rsidP="00430133">
      <w:pPr>
        <w:rPr>
          <w:lang w:eastAsia="ko-KR"/>
        </w:rPr>
      </w:pPr>
      <w:r w:rsidRPr="00592E7F">
        <w:rPr>
          <w:lang w:eastAsia="ko-KR"/>
        </w:rPr>
        <w:t xml:space="preserve">For </w:t>
      </w:r>
      <w:r w:rsidRPr="002E2AB6">
        <w:rPr>
          <w:lang w:eastAsia="ko-KR"/>
        </w:rPr>
        <w:t>CA with non-aligned frame boundaries</w:t>
      </w:r>
      <w:r w:rsidRPr="00592E7F">
        <w:rPr>
          <w:lang w:eastAsia="ko-KR"/>
        </w:rPr>
        <w:t xml:space="preserve">, </w:t>
      </w:r>
    </w:p>
    <w:p w14:paraId="2F6D4644" w14:textId="77777777" w:rsidR="00430133" w:rsidRDefault="00430133" w:rsidP="00430133">
      <w:pPr>
        <w:pStyle w:val="B10"/>
      </w:pPr>
      <w:r w:rsidRPr="009C5807">
        <w:t>-</w:t>
      </w:r>
      <w:r w:rsidRPr="009C5807">
        <w:tab/>
      </w:r>
      <w:r>
        <w:t xml:space="preserve">The total interruption time </w:t>
      </w:r>
      <w:r>
        <w:rPr>
          <w:lang w:eastAsia="ko-KR"/>
        </w:rPr>
        <w:t xml:space="preserve">on an SCC is the same as the case </w:t>
      </w:r>
      <w:r w:rsidRPr="00EA6F63">
        <w:rPr>
          <w:lang w:eastAsia="ko-KR"/>
        </w:rPr>
        <w:t>CA with aligned frame boundaries</w:t>
      </w:r>
      <w:r>
        <w:rPr>
          <w:lang w:eastAsia="ko-KR"/>
        </w:rPr>
        <w:t>, if no SCC slots are</w:t>
      </w:r>
      <w:r w:rsidRPr="00592E7F">
        <w:rPr>
          <w:lang w:eastAsia="ko-KR"/>
        </w:rPr>
        <w:t xml:space="preserve"> partially overlapped with the measurement gap</w:t>
      </w:r>
      <w:r>
        <w:rPr>
          <w:lang w:eastAsia="ko-KR"/>
        </w:rPr>
        <w:t>.</w:t>
      </w:r>
    </w:p>
    <w:p w14:paraId="0E2D60CB" w14:textId="77777777" w:rsidR="00430133" w:rsidRPr="009C5807" w:rsidRDefault="00430133" w:rsidP="00430133">
      <w:pPr>
        <w:pStyle w:val="B10"/>
      </w:pPr>
      <w:r w:rsidRPr="009C5807">
        <w:t>-</w:t>
      </w:r>
      <w:r w:rsidRPr="009C5807">
        <w:tab/>
      </w:r>
      <w:r>
        <w:t>The t</w:t>
      </w:r>
      <w:r w:rsidRPr="00592E7F">
        <w:rPr>
          <w:lang w:eastAsia="ko-KR"/>
        </w:rPr>
        <w:t xml:space="preserve">otal interruption time </w:t>
      </w:r>
      <w:r>
        <w:rPr>
          <w:lang w:eastAsia="ko-KR"/>
        </w:rPr>
        <w:t xml:space="preserve">on an SCC </w:t>
      </w:r>
      <w:r w:rsidRPr="001511F1">
        <w:rPr>
          <w:lang w:eastAsia="ko-KR"/>
        </w:rPr>
        <w:t xml:space="preserve">will be </w:t>
      </w:r>
      <w:r w:rsidRPr="001511F1">
        <w:rPr>
          <w:rFonts w:eastAsia="Times New Roman"/>
          <w:lang w:eastAsia="ko-KR"/>
        </w:rPr>
        <w:t>additionally</w:t>
      </w:r>
      <w:r w:rsidRPr="001511F1">
        <w:rPr>
          <w:lang w:eastAsia="ko-KR"/>
        </w:rPr>
        <w:t xml:space="preserve"> extended by one SCC slot, if there exist SCC slots partially overlapped with the measurement gap.</w:t>
      </w:r>
    </w:p>
    <w:p w14:paraId="7DE70729" w14:textId="77777777" w:rsidR="00430133" w:rsidRPr="00B84E6C" w:rsidRDefault="00430133" w:rsidP="00430133">
      <w:pPr>
        <w:pStyle w:val="B10"/>
        <w:rPr>
          <w:lang w:eastAsia="ko-KR"/>
        </w:rPr>
      </w:pPr>
    </w:p>
    <w:p w14:paraId="230AB1AC" w14:textId="77777777" w:rsidR="00430133" w:rsidRPr="009C5807" w:rsidRDefault="00430133" w:rsidP="00430133">
      <w:pPr>
        <w:pStyle w:val="TH"/>
        <w:rPr>
          <w:lang w:eastAsia="ko-KR"/>
        </w:rPr>
      </w:pPr>
      <w:r w:rsidRPr="009C5807">
        <w:object w:dxaOrig="24151" w:dyaOrig="6406" w14:anchorId="4DF8B6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9.4pt;height:125.75pt" o:ole="">
            <v:imagedata r:id="rId13" o:title=""/>
          </v:shape>
          <o:OLEObject Type="Embed" ProgID="Visio.Drawing.11" ShapeID="_x0000_i1025" DrawAspect="Content" ObjectID="_1680085545" r:id="rId14"/>
        </w:object>
      </w:r>
    </w:p>
    <w:p w14:paraId="6C4EDE09" w14:textId="77777777" w:rsidR="00430133" w:rsidRPr="009C5807" w:rsidRDefault="00430133" w:rsidP="00430133">
      <w:pPr>
        <w:ind w:left="400"/>
        <w:jc w:val="center"/>
        <w:rPr>
          <w:lang w:eastAsia="ko-KR"/>
        </w:rPr>
      </w:pPr>
      <w:r w:rsidRPr="009C5807">
        <w:rPr>
          <w:lang w:eastAsia="ko-KR"/>
        </w:rPr>
        <w:t>(a)</w:t>
      </w:r>
      <w:r w:rsidRPr="009C5807">
        <w:rPr>
          <w:lang w:eastAsia="ko-KR"/>
        </w:rPr>
        <w:tab/>
        <w:t>Measurement gap with MGL = N(</w:t>
      </w:r>
      <w:proofErr w:type="spellStart"/>
      <w:r w:rsidRPr="009C5807">
        <w:rPr>
          <w:lang w:eastAsia="ko-KR"/>
        </w:rPr>
        <w:t>ms</w:t>
      </w:r>
      <w:proofErr w:type="spellEnd"/>
      <w:r w:rsidRPr="009C5807">
        <w:rPr>
          <w:lang w:eastAsia="ko-KR"/>
        </w:rPr>
        <w:t>) with MG timing advance of 0ms for all serving cells in synchronous EN-DC, NR standalone</w:t>
      </w:r>
      <w:r w:rsidRPr="009C5807">
        <w:rPr>
          <w:lang w:eastAsia="zh-CN"/>
        </w:rPr>
        <w:t xml:space="preserve"> operation (with single carrier, NR CA and synchronous NR-DC configuration)</w:t>
      </w:r>
      <w:r w:rsidRPr="009C5807">
        <w:rPr>
          <w:lang w:eastAsia="ko-KR"/>
        </w:rPr>
        <w:t xml:space="preserve"> and synchronous NE-DC, and for serving cells in MCG in NR standalone</w:t>
      </w:r>
      <w:r w:rsidRPr="009C5807">
        <w:rPr>
          <w:lang w:eastAsia="zh-CN"/>
        </w:rPr>
        <w:t xml:space="preserve"> operation (with asynchronous NR-DC configuration)</w:t>
      </w:r>
    </w:p>
    <w:p w14:paraId="28A8F535" w14:textId="77777777" w:rsidR="00430133" w:rsidRPr="009C5807" w:rsidRDefault="00430133" w:rsidP="00430133">
      <w:pPr>
        <w:pStyle w:val="TH"/>
        <w:rPr>
          <w:lang w:eastAsia="ko-KR"/>
        </w:rPr>
      </w:pPr>
      <w:r w:rsidRPr="009C5807">
        <w:object w:dxaOrig="24151" w:dyaOrig="6406" w14:anchorId="598D382C">
          <v:shape id="_x0000_i1026" type="#_x0000_t75" style="width:479.4pt;height:125.75pt" o:ole="">
            <v:imagedata r:id="rId15" o:title=""/>
          </v:shape>
          <o:OLEObject Type="Embed" ProgID="Visio.Drawing.11" ShapeID="_x0000_i1026" DrawAspect="Content" ObjectID="_1680085546" r:id="rId16"/>
        </w:object>
      </w:r>
    </w:p>
    <w:p w14:paraId="74D3C87E" w14:textId="77777777" w:rsidR="00430133" w:rsidRPr="009C5807" w:rsidRDefault="00430133" w:rsidP="00430133">
      <w:pPr>
        <w:ind w:left="760"/>
        <w:jc w:val="center"/>
        <w:rPr>
          <w:lang w:eastAsia="ko-KR"/>
        </w:rPr>
      </w:pPr>
      <w:r w:rsidRPr="009C5807">
        <w:rPr>
          <w:lang w:eastAsia="ko-KR"/>
        </w:rPr>
        <w:t>(b)</w:t>
      </w:r>
      <w:r w:rsidRPr="009C5807">
        <w:rPr>
          <w:lang w:eastAsia="ko-KR"/>
        </w:rPr>
        <w:tab/>
        <w:t>Measurement gap with MGL = N(</w:t>
      </w:r>
      <w:proofErr w:type="spellStart"/>
      <w:r w:rsidRPr="009C5807">
        <w:rPr>
          <w:lang w:eastAsia="ko-KR"/>
        </w:rPr>
        <w:t>ms</w:t>
      </w:r>
      <w:proofErr w:type="spellEnd"/>
      <w:r w:rsidRPr="009C5807">
        <w:rPr>
          <w:lang w:eastAsia="ko-KR"/>
        </w:rPr>
        <w:t>) with MG timing advance of 0.5ms for all serving cells in synchronous EN-DC, NR standalone</w:t>
      </w:r>
      <w:r w:rsidRPr="009C5807">
        <w:rPr>
          <w:lang w:eastAsia="zh-CN"/>
        </w:rPr>
        <w:t xml:space="preserve"> operation (with single carrier, NR CA and synchronous NR-DC configuration)</w:t>
      </w:r>
      <w:r w:rsidRPr="009C5807">
        <w:rPr>
          <w:lang w:eastAsia="ko-KR"/>
        </w:rPr>
        <w:t xml:space="preserve"> and synchronous NE-DC, and for serving cells in MCG in NR standalone</w:t>
      </w:r>
      <w:r w:rsidRPr="009C5807">
        <w:rPr>
          <w:lang w:eastAsia="zh-CN"/>
        </w:rPr>
        <w:t xml:space="preserve"> operation (with asynchronous NR-DC configuration)</w:t>
      </w:r>
    </w:p>
    <w:p w14:paraId="7BBF8C98" w14:textId="77777777" w:rsidR="00430133" w:rsidRPr="009C5807" w:rsidRDefault="00430133" w:rsidP="00430133">
      <w:pPr>
        <w:pStyle w:val="TH"/>
      </w:pPr>
      <w:r w:rsidRPr="009C5807">
        <w:object w:dxaOrig="26416" w:dyaOrig="6406" w14:anchorId="19B0C6AE">
          <v:shape id="_x0000_i1027" type="#_x0000_t75" style="width:479.4pt;height:113.9pt" o:ole="">
            <v:imagedata r:id="rId17" o:title=""/>
          </v:shape>
          <o:OLEObject Type="Embed" ProgID="Visio.Drawing.11" ShapeID="_x0000_i1027" DrawAspect="Content" ObjectID="_1680085547" r:id="rId18"/>
        </w:object>
      </w:r>
    </w:p>
    <w:p w14:paraId="7E81A91D" w14:textId="77777777" w:rsidR="00430133" w:rsidRPr="009C5807" w:rsidRDefault="00430133" w:rsidP="00430133">
      <w:pPr>
        <w:jc w:val="center"/>
        <w:rPr>
          <w:lang w:eastAsia="ko-KR"/>
        </w:rPr>
      </w:pPr>
      <w:r w:rsidRPr="009C5807">
        <w:rPr>
          <w:lang w:eastAsia="ko-KR"/>
        </w:rPr>
        <w:t>(c)</w:t>
      </w:r>
      <w:r w:rsidRPr="009C5807">
        <w:rPr>
          <w:lang w:eastAsia="ko-KR"/>
        </w:rPr>
        <w:tab/>
        <w:t>Measurement gap with MGL = N(</w:t>
      </w:r>
      <w:proofErr w:type="spellStart"/>
      <w:r w:rsidRPr="009C5807">
        <w:rPr>
          <w:lang w:eastAsia="ko-KR"/>
        </w:rPr>
        <w:t>ms</w:t>
      </w:r>
      <w:proofErr w:type="spellEnd"/>
      <w:r w:rsidRPr="009C5807">
        <w:rPr>
          <w:lang w:eastAsia="ko-KR"/>
        </w:rPr>
        <w:t>) with MG timing advance of 0ms for all serving cells in asynchronous EN-DC and asynchronous NE-DC, and for serving cells in SCG in NR standalone</w:t>
      </w:r>
      <w:r w:rsidRPr="009C5807">
        <w:rPr>
          <w:lang w:eastAsia="zh-CN"/>
        </w:rPr>
        <w:t xml:space="preserve"> operation (with asynchronous NR-DC configuration)</w:t>
      </w:r>
    </w:p>
    <w:p w14:paraId="4F41AE27" w14:textId="77777777" w:rsidR="00430133" w:rsidRPr="009C5807" w:rsidRDefault="00430133" w:rsidP="00430133">
      <w:pPr>
        <w:pStyle w:val="TH"/>
      </w:pPr>
      <w:r w:rsidRPr="009C5807">
        <w:object w:dxaOrig="26416" w:dyaOrig="6406" w14:anchorId="2DC2BAC2">
          <v:shape id="_x0000_i1028" type="#_x0000_t75" style="width:479.4pt;height:113.9pt" o:ole="">
            <v:imagedata r:id="rId19" o:title=""/>
          </v:shape>
          <o:OLEObject Type="Embed" ProgID="Visio.Drawing.11" ShapeID="_x0000_i1028" DrawAspect="Content" ObjectID="_1680085548" r:id="rId20"/>
        </w:object>
      </w:r>
    </w:p>
    <w:p w14:paraId="25C2E84F" w14:textId="77777777" w:rsidR="00430133" w:rsidRPr="009C5807" w:rsidRDefault="00430133" w:rsidP="00430133">
      <w:pPr>
        <w:jc w:val="center"/>
        <w:rPr>
          <w:lang w:eastAsia="ko-KR"/>
        </w:rPr>
      </w:pPr>
      <w:r w:rsidRPr="009C5807">
        <w:rPr>
          <w:lang w:eastAsia="ko-KR"/>
        </w:rPr>
        <w:t>(d)</w:t>
      </w:r>
      <w:r w:rsidRPr="009C5807">
        <w:rPr>
          <w:lang w:eastAsia="ko-KR"/>
        </w:rPr>
        <w:tab/>
        <w:t>Measurement gap with MGL = N(</w:t>
      </w:r>
      <w:proofErr w:type="spellStart"/>
      <w:r w:rsidRPr="009C5807">
        <w:rPr>
          <w:lang w:eastAsia="ko-KR"/>
        </w:rPr>
        <w:t>ms</w:t>
      </w:r>
      <w:proofErr w:type="spellEnd"/>
      <w:r w:rsidRPr="009C5807">
        <w:rPr>
          <w:lang w:eastAsia="ko-KR"/>
        </w:rPr>
        <w:t>) with MG timing advance of 0.5ms for all serving cells in asynchronous EN-DC and asynchronous NE-DC, and for serving cells in SCG in NR standalone</w:t>
      </w:r>
      <w:r w:rsidRPr="009C5807">
        <w:rPr>
          <w:lang w:eastAsia="zh-CN"/>
        </w:rPr>
        <w:t xml:space="preserve"> operation (with asynchronous NR-DC configuration)</w:t>
      </w:r>
    </w:p>
    <w:p w14:paraId="4156E5E2" w14:textId="77777777" w:rsidR="00430133" w:rsidRPr="009C5807" w:rsidRDefault="00430133" w:rsidP="00430133">
      <w:pPr>
        <w:pStyle w:val="TF"/>
        <w:rPr>
          <w:snapToGrid w:val="0"/>
        </w:rPr>
      </w:pPr>
      <w:r w:rsidRPr="009C5807">
        <w:rPr>
          <w:snapToGrid w:val="0"/>
        </w:rPr>
        <w:lastRenderedPageBreak/>
        <w:t xml:space="preserve">Figure </w:t>
      </w:r>
      <w:r w:rsidRPr="009C5807">
        <w:rPr>
          <w:snapToGrid w:val="0"/>
          <w:lang w:eastAsia="ko-KR"/>
        </w:rPr>
        <w:t>9</w:t>
      </w:r>
      <w:r w:rsidRPr="009C5807">
        <w:rPr>
          <w:snapToGrid w:val="0"/>
        </w:rPr>
        <w:t>.1.2-1: Measurement GAP and total interruption time on serving cells for EN-DC, NR standalone</w:t>
      </w:r>
      <w:r w:rsidRPr="009C5807">
        <w:rPr>
          <w:lang w:eastAsia="zh-CN"/>
        </w:rPr>
        <w:t xml:space="preserve"> operation (with single carrier, NR CA and NR-DC configuration)</w:t>
      </w:r>
      <w:r w:rsidRPr="009C5807">
        <w:rPr>
          <w:snapToGrid w:val="0"/>
        </w:rPr>
        <w:t xml:space="preserve"> and NE-DC</w:t>
      </w:r>
    </w:p>
    <w:p w14:paraId="3DBDD802" w14:textId="77777777" w:rsidR="00430133" w:rsidRPr="009C5807" w:rsidRDefault="00430133" w:rsidP="00430133">
      <w:pPr>
        <w:rPr>
          <w:lang w:eastAsia="ko-KR"/>
        </w:rPr>
      </w:pPr>
      <w:r w:rsidRPr="009C5807">
        <w:rPr>
          <w:lang w:eastAsia="ko-KR"/>
        </w:rPr>
        <w:t>The corresponding total number of interrupted slot</w:t>
      </w:r>
      <w:r w:rsidRPr="009C5807">
        <w:rPr>
          <w:rFonts w:eastAsia="MS Mincho"/>
          <w:lang w:eastAsia="ja-JP"/>
        </w:rPr>
        <w:t>s</w:t>
      </w:r>
      <w:r w:rsidRPr="009C5807">
        <w:rPr>
          <w:lang w:eastAsia="ko-KR"/>
        </w:rPr>
        <w:t xml:space="preserve"> on serving cells is listed in Table 9.1.2-4 for all serving cells in synchronous EN-DC, NR standalone </w:t>
      </w:r>
      <w:r w:rsidRPr="009C5807">
        <w:rPr>
          <w:lang w:eastAsia="zh-CN"/>
        </w:rPr>
        <w:t xml:space="preserve">(with single carrier, NR CA and synchronous NR-DC configuration) </w:t>
      </w:r>
      <w:r w:rsidRPr="009C5807">
        <w:rPr>
          <w:lang w:eastAsia="ko-KR"/>
        </w:rPr>
        <w:t>and NE-DC, and for serving cells in MCG in NR standalone</w:t>
      </w:r>
      <w:r w:rsidRPr="009C5807">
        <w:rPr>
          <w:lang w:eastAsia="zh-CN"/>
        </w:rPr>
        <w:t xml:space="preserve"> operation (with asynchronous NR-DC configuration). </w:t>
      </w:r>
      <w:r w:rsidRPr="009C5807">
        <w:rPr>
          <w:lang w:eastAsia="ko-KR"/>
        </w:rPr>
        <w:t xml:space="preserve"> The corresponding total number of interrupted slot</w:t>
      </w:r>
      <w:r w:rsidRPr="009C5807">
        <w:rPr>
          <w:rFonts w:eastAsia="MS Mincho"/>
          <w:lang w:eastAsia="ja-JP"/>
        </w:rPr>
        <w:t>s</w:t>
      </w:r>
      <w:r w:rsidRPr="009C5807">
        <w:rPr>
          <w:lang w:eastAsia="ko-KR"/>
        </w:rPr>
        <w:t xml:space="preserve"> on serving cells is listed in Table 9.1.2-4a for asynchronous EN-DC, and for serving cells in SCG in NR standalone</w:t>
      </w:r>
      <w:r w:rsidRPr="009C5807">
        <w:rPr>
          <w:lang w:eastAsia="zh-CN"/>
        </w:rPr>
        <w:t xml:space="preserve"> operation (with asynchronous NR-DC configuration)</w:t>
      </w:r>
      <w:r w:rsidRPr="009C5807">
        <w:rPr>
          <w:lang w:eastAsia="ko-KR"/>
        </w:rPr>
        <w:t>.</w:t>
      </w:r>
    </w:p>
    <w:p w14:paraId="37149473" w14:textId="77777777" w:rsidR="00430133" w:rsidRPr="009C5807" w:rsidRDefault="00430133" w:rsidP="00430133">
      <w:pPr>
        <w:pStyle w:val="TH"/>
        <w:rPr>
          <w:rFonts w:eastAsia="MS Mincho"/>
          <w:lang w:val="en-US" w:eastAsia="ja-JP"/>
        </w:rPr>
      </w:pPr>
      <w:r w:rsidRPr="009C5807">
        <w:rPr>
          <w:snapToGrid w:val="0"/>
        </w:rPr>
        <w:t xml:space="preserve">Table </w:t>
      </w:r>
      <w:r w:rsidRPr="009C5807">
        <w:rPr>
          <w:snapToGrid w:val="0"/>
          <w:lang w:eastAsia="ko-KR"/>
        </w:rPr>
        <w:t>9.1.2</w:t>
      </w:r>
      <w:r w:rsidRPr="009C5807">
        <w:rPr>
          <w:snapToGrid w:val="0"/>
        </w:rPr>
        <w:t>-</w:t>
      </w:r>
      <w:r w:rsidRPr="009C5807">
        <w:rPr>
          <w:snapToGrid w:val="0"/>
          <w:lang w:eastAsia="ko-KR"/>
        </w:rPr>
        <w:t>4</w:t>
      </w:r>
      <w:r w:rsidRPr="009C5807">
        <w:rPr>
          <w:snapToGrid w:val="0"/>
        </w:rPr>
        <w:t xml:space="preserve">: </w:t>
      </w:r>
      <w:r w:rsidRPr="009C5807">
        <w:rPr>
          <w:lang w:val="en-US" w:eastAsia="ko-KR"/>
        </w:rPr>
        <w:t>Total number of interrupted slot</w:t>
      </w:r>
      <w:r w:rsidRPr="009C5807">
        <w:rPr>
          <w:rFonts w:eastAsia="MS Mincho"/>
          <w:lang w:val="en-US" w:eastAsia="ja-JP"/>
        </w:rPr>
        <w:t>s</w:t>
      </w:r>
      <w:r w:rsidRPr="009C5807">
        <w:rPr>
          <w:lang w:val="en-US" w:eastAsia="ko-KR"/>
        </w:rPr>
        <w:t xml:space="preserve"> on all serving cells during MGL for S</w:t>
      </w:r>
      <w:proofErr w:type="spellStart"/>
      <w:r w:rsidRPr="009C5807">
        <w:rPr>
          <w:snapToGrid w:val="0"/>
          <w:lang w:eastAsia="ko-KR"/>
        </w:rPr>
        <w:t>ynchronous</w:t>
      </w:r>
      <w:proofErr w:type="spellEnd"/>
      <w:r w:rsidRPr="009C5807">
        <w:rPr>
          <w:snapToGrid w:val="0"/>
          <w:lang w:eastAsia="ko-KR"/>
        </w:rPr>
        <w:t xml:space="preserve"> EN-DC</w:t>
      </w:r>
      <w:r w:rsidRPr="009C5807">
        <w:rPr>
          <w:rFonts w:eastAsia="MS Mincho"/>
          <w:snapToGrid w:val="0"/>
          <w:lang w:eastAsia="ja-JP"/>
        </w:rPr>
        <w:t>, NR standalone</w:t>
      </w:r>
      <w:r w:rsidRPr="009C5807">
        <w:rPr>
          <w:lang w:eastAsia="zh-CN"/>
        </w:rPr>
        <w:t xml:space="preserve"> operation (with single carrier, NR CA and synchronous NR-DC configuration)</w:t>
      </w:r>
      <w:r w:rsidRPr="009C5807">
        <w:rPr>
          <w:rFonts w:eastAsia="MS Mincho"/>
          <w:snapToGrid w:val="0"/>
          <w:lang w:eastAsia="ja-JP"/>
        </w:rPr>
        <w:t xml:space="preserve"> and NE-DC, and on all serving cells in MCG for NR standalone</w:t>
      </w:r>
      <w:r w:rsidRPr="009C5807">
        <w:rPr>
          <w:lang w:eastAsia="zh-CN"/>
        </w:rPr>
        <w:t xml:space="preserve"> operation (with asynchronous NR-DC configuration)</w:t>
      </w:r>
      <w:r w:rsidRPr="009C5807">
        <w:rPr>
          <w:rFonts w:eastAsia="MS Mincho"/>
          <w:snapToGrid w:val="0"/>
          <w:lang w:eastAsia="ja-JP"/>
        </w:rPr>
        <w:t xml:space="preserve"> with per-UE measurement gap or per-FR measurement gap for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1"/>
        <w:gridCol w:w="954"/>
        <w:gridCol w:w="954"/>
        <w:gridCol w:w="877"/>
        <w:gridCol w:w="877"/>
        <w:gridCol w:w="877"/>
        <w:gridCol w:w="954"/>
        <w:gridCol w:w="954"/>
        <w:gridCol w:w="877"/>
        <w:gridCol w:w="877"/>
        <w:gridCol w:w="877"/>
      </w:tblGrid>
      <w:tr w:rsidR="00430133" w:rsidRPr="00B84E6C" w14:paraId="45BA510F" w14:textId="77777777" w:rsidTr="00A731FA">
        <w:trPr>
          <w:jc w:val="center"/>
        </w:trPr>
        <w:tc>
          <w:tcPr>
            <w:tcW w:w="551" w:type="dxa"/>
            <w:tcBorders>
              <w:bottom w:val="nil"/>
            </w:tcBorders>
            <w:shd w:val="clear" w:color="auto" w:fill="auto"/>
          </w:tcPr>
          <w:p w14:paraId="2B8FE3CF" w14:textId="77777777" w:rsidR="00430133" w:rsidRPr="00B84E6C" w:rsidRDefault="00430133" w:rsidP="00A731FA">
            <w:pPr>
              <w:pStyle w:val="TAH"/>
            </w:pPr>
            <w:r w:rsidRPr="00B84E6C">
              <w:rPr>
                <w:lang w:eastAsia="ko-KR"/>
              </w:rPr>
              <w:t xml:space="preserve">NR </w:t>
            </w:r>
          </w:p>
        </w:tc>
        <w:tc>
          <w:tcPr>
            <w:tcW w:w="9078" w:type="dxa"/>
            <w:gridSpan w:val="10"/>
          </w:tcPr>
          <w:p w14:paraId="4A23427B" w14:textId="77777777" w:rsidR="00430133" w:rsidRPr="00B84E6C" w:rsidRDefault="00430133" w:rsidP="00A731FA">
            <w:pPr>
              <w:pStyle w:val="TAH"/>
              <w:rPr>
                <w:lang w:eastAsia="ko-KR"/>
              </w:rPr>
            </w:pPr>
            <w:r w:rsidRPr="00B84E6C">
              <w:rPr>
                <w:lang w:eastAsia="ko-KR"/>
              </w:rPr>
              <w:t>Total number of interrupted slot</w:t>
            </w:r>
            <w:r w:rsidRPr="00B84E6C">
              <w:rPr>
                <w:rFonts w:eastAsia="MS Mincho"/>
                <w:lang w:eastAsia="ja-JP"/>
              </w:rPr>
              <w:t>s</w:t>
            </w:r>
            <w:r w:rsidRPr="00B84E6C">
              <w:rPr>
                <w:lang w:eastAsia="ko-KR"/>
              </w:rPr>
              <w:t xml:space="preserve"> on serving cells</w:t>
            </w:r>
          </w:p>
        </w:tc>
      </w:tr>
      <w:tr w:rsidR="00430133" w:rsidRPr="00B84E6C" w14:paraId="27CBBDAF" w14:textId="77777777" w:rsidTr="00A731FA">
        <w:trPr>
          <w:jc w:val="center"/>
        </w:trPr>
        <w:tc>
          <w:tcPr>
            <w:tcW w:w="551" w:type="dxa"/>
            <w:tcBorders>
              <w:top w:val="nil"/>
              <w:bottom w:val="nil"/>
            </w:tcBorders>
            <w:shd w:val="clear" w:color="auto" w:fill="auto"/>
          </w:tcPr>
          <w:p w14:paraId="17C48744" w14:textId="77777777" w:rsidR="00430133" w:rsidRPr="00B84E6C" w:rsidRDefault="00430133" w:rsidP="00A731FA">
            <w:pPr>
              <w:pStyle w:val="TAH"/>
              <w:rPr>
                <w:lang w:eastAsia="ko-KR"/>
              </w:rPr>
            </w:pPr>
            <w:r w:rsidRPr="00B84E6C">
              <w:rPr>
                <w:lang w:eastAsia="ko-KR"/>
              </w:rPr>
              <w:t>SCS</w:t>
            </w:r>
          </w:p>
        </w:tc>
        <w:tc>
          <w:tcPr>
            <w:tcW w:w="4539" w:type="dxa"/>
            <w:gridSpan w:val="5"/>
          </w:tcPr>
          <w:p w14:paraId="6985F4DF" w14:textId="77777777" w:rsidR="00430133" w:rsidRPr="00B84E6C" w:rsidRDefault="00430133" w:rsidP="00A731FA">
            <w:pPr>
              <w:pStyle w:val="TAH"/>
              <w:rPr>
                <w:lang w:eastAsia="ko-KR"/>
              </w:rPr>
            </w:pPr>
            <w:r w:rsidRPr="00B84E6C">
              <w:rPr>
                <w:lang w:eastAsia="ko-KR"/>
              </w:rPr>
              <w:t>When MG timing advance of 0ms is applied</w:t>
            </w:r>
          </w:p>
        </w:tc>
        <w:tc>
          <w:tcPr>
            <w:tcW w:w="4539" w:type="dxa"/>
            <w:gridSpan w:val="5"/>
          </w:tcPr>
          <w:p w14:paraId="530FFF8E" w14:textId="77777777" w:rsidR="00430133" w:rsidRPr="00B84E6C" w:rsidRDefault="00430133" w:rsidP="00A731FA">
            <w:pPr>
              <w:pStyle w:val="TAH"/>
              <w:rPr>
                <w:lang w:eastAsia="ko-KR"/>
              </w:rPr>
            </w:pPr>
            <w:r w:rsidRPr="00B84E6C">
              <w:rPr>
                <w:lang w:eastAsia="ko-KR"/>
              </w:rPr>
              <w:t>When MG timing advance of 0.5ms is applied</w:t>
            </w:r>
          </w:p>
        </w:tc>
      </w:tr>
      <w:tr w:rsidR="00430133" w:rsidRPr="00B84E6C" w14:paraId="49EB2E36" w14:textId="77777777" w:rsidTr="00A731FA">
        <w:trPr>
          <w:jc w:val="center"/>
        </w:trPr>
        <w:tc>
          <w:tcPr>
            <w:tcW w:w="551" w:type="dxa"/>
            <w:tcBorders>
              <w:top w:val="nil"/>
            </w:tcBorders>
            <w:shd w:val="clear" w:color="auto" w:fill="auto"/>
          </w:tcPr>
          <w:p w14:paraId="4E38A6E9" w14:textId="77777777" w:rsidR="00430133" w:rsidRPr="00B84E6C" w:rsidRDefault="00430133" w:rsidP="00A731FA">
            <w:pPr>
              <w:pStyle w:val="TAH"/>
            </w:pPr>
            <w:r w:rsidRPr="00B84E6C">
              <w:t>(kHz)</w:t>
            </w:r>
          </w:p>
        </w:tc>
        <w:tc>
          <w:tcPr>
            <w:tcW w:w="954" w:type="dxa"/>
          </w:tcPr>
          <w:p w14:paraId="6E68054B" w14:textId="77777777" w:rsidR="00430133" w:rsidRPr="00B84E6C" w:rsidRDefault="00430133" w:rsidP="00A731FA">
            <w:pPr>
              <w:pStyle w:val="TAH"/>
              <w:rPr>
                <w:lang w:eastAsia="ko-KR"/>
              </w:rPr>
            </w:pPr>
            <w:r w:rsidRPr="00B84E6C">
              <w:rPr>
                <w:lang w:eastAsia="ko-KR"/>
              </w:rPr>
              <w:t>MGL=</w:t>
            </w:r>
            <w:r>
              <w:rPr>
                <w:lang w:eastAsia="ko-KR"/>
              </w:rPr>
              <w:t>20</w:t>
            </w:r>
            <w:r w:rsidRPr="00B84E6C">
              <w:rPr>
                <w:lang w:eastAsia="ko-KR"/>
              </w:rPr>
              <w:t>ms</w:t>
            </w:r>
          </w:p>
        </w:tc>
        <w:tc>
          <w:tcPr>
            <w:tcW w:w="954" w:type="dxa"/>
          </w:tcPr>
          <w:p w14:paraId="27A0077B" w14:textId="77777777" w:rsidR="00430133" w:rsidRPr="00B84E6C" w:rsidRDefault="00430133" w:rsidP="00A731FA">
            <w:pPr>
              <w:pStyle w:val="TAH"/>
              <w:rPr>
                <w:lang w:eastAsia="ko-KR"/>
              </w:rPr>
            </w:pPr>
            <w:r w:rsidRPr="00B84E6C">
              <w:rPr>
                <w:lang w:eastAsia="ko-KR"/>
              </w:rPr>
              <w:t>MGL=</w:t>
            </w:r>
            <w:r>
              <w:rPr>
                <w:lang w:eastAsia="ko-KR"/>
              </w:rPr>
              <w:t>10</w:t>
            </w:r>
            <w:r w:rsidRPr="00B84E6C">
              <w:rPr>
                <w:lang w:eastAsia="ko-KR"/>
              </w:rPr>
              <w:t>ms</w:t>
            </w:r>
          </w:p>
        </w:tc>
        <w:tc>
          <w:tcPr>
            <w:tcW w:w="877" w:type="dxa"/>
          </w:tcPr>
          <w:p w14:paraId="414BCFA0" w14:textId="77777777" w:rsidR="00430133" w:rsidRPr="00B84E6C" w:rsidRDefault="00430133" w:rsidP="00A731FA">
            <w:pPr>
              <w:pStyle w:val="TAH"/>
              <w:rPr>
                <w:lang w:eastAsia="ko-KR"/>
              </w:rPr>
            </w:pPr>
            <w:r w:rsidRPr="00B84E6C">
              <w:rPr>
                <w:lang w:eastAsia="ko-KR"/>
              </w:rPr>
              <w:t>MGL=6ms</w:t>
            </w:r>
          </w:p>
        </w:tc>
        <w:tc>
          <w:tcPr>
            <w:tcW w:w="877" w:type="dxa"/>
          </w:tcPr>
          <w:p w14:paraId="14691414" w14:textId="77777777" w:rsidR="00430133" w:rsidRPr="00B84E6C" w:rsidRDefault="00430133" w:rsidP="00A731FA">
            <w:pPr>
              <w:pStyle w:val="TAH"/>
              <w:rPr>
                <w:lang w:eastAsia="ko-KR"/>
              </w:rPr>
            </w:pPr>
            <w:r w:rsidRPr="00B84E6C">
              <w:rPr>
                <w:lang w:eastAsia="ko-KR"/>
              </w:rPr>
              <w:t>MGL=4ms</w:t>
            </w:r>
          </w:p>
        </w:tc>
        <w:tc>
          <w:tcPr>
            <w:tcW w:w="877" w:type="dxa"/>
          </w:tcPr>
          <w:p w14:paraId="1E340CC6" w14:textId="77777777" w:rsidR="00430133" w:rsidRPr="00B84E6C" w:rsidRDefault="00430133" w:rsidP="00A731FA">
            <w:pPr>
              <w:pStyle w:val="TAH"/>
              <w:rPr>
                <w:lang w:eastAsia="ko-KR"/>
              </w:rPr>
            </w:pPr>
            <w:r w:rsidRPr="00B84E6C">
              <w:rPr>
                <w:lang w:eastAsia="ko-KR"/>
              </w:rPr>
              <w:t>MGL=3ms</w:t>
            </w:r>
          </w:p>
        </w:tc>
        <w:tc>
          <w:tcPr>
            <w:tcW w:w="954" w:type="dxa"/>
          </w:tcPr>
          <w:p w14:paraId="4DDAC2AC" w14:textId="77777777" w:rsidR="00430133" w:rsidRPr="00B84E6C" w:rsidRDefault="00430133" w:rsidP="00A731FA">
            <w:pPr>
              <w:pStyle w:val="TAH"/>
              <w:rPr>
                <w:lang w:eastAsia="ko-KR"/>
              </w:rPr>
            </w:pPr>
            <w:r w:rsidRPr="00B84E6C">
              <w:rPr>
                <w:lang w:eastAsia="ko-KR"/>
              </w:rPr>
              <w:t>MGL=</w:t>
            </w:r>
            <w:r>
              <w:rPr>
                <w:lang w:eastAsia="ko-KR"/>
              </w:rPr>
              <w:t>20</w:t>
            </w:r>
            <w:r w:rsidRPr="00B84E6C">
              <w:rPr>
                <w:lang w:eastAsia="ko-KR"/>
              </w:rPr>
              <w:t>ms</w:t>
            </w:r>
          </w:p>
        </w:tc>
        <w:tc>
          <w:tcPr>
            <w:tcW w:w="954" w:type="dxa"/>
          </w:tcPr>
          <w:p w14:paraId="5C6B29E8" w14:textId="77777777" w:rsidR="00430133" w:rsidRPr="00B84E6C" w:rsidRDefault="00430133" w:rsidP="00A731FA">
            <w:pPr>
              <w:pStyle w:val="TAH"/>
              <w:rPr>
                <w:lang w:eastAsia="ko-KR"/>
              </w:rPr>
            </w:pPr>
            <w:r w:rsidRPr="00B84E6C">
              <w:rPr>
                <w:lang w:eastAsia="ko-KR"/>
              </w:rPr>
              <w:t>MGL=</w:t>
            </w:r>
            <w:r>
              <w:rPr>
                <w:lang w:eastAsia="ko-KR"/>
              </w:rPr>
              <w:t>10</w:t>
            </w:r>
            <w:r w:rsidRPr="00B84E6C">
              <w:rPr>
                <w:lang w:eastAsia="ko-KR"/>
              </w:rPr>
              <w:t>ms</w:t>
            </w:r>
          </w:p>
        </w:tc>
        <w:tc>
          <w:tcPr>
            <w:tcW w:w="877" w:type="dxa"/>
          </w:tcPr>
          <w:p w14:paraId="163398ED" w14:textId="77777777" w:rsidR="00430133" w:rsidRPr="00B84E6C" w:rsidRDefault="00430133" w:rsidP="00A731FA">
            <w:pPr>
              <w:pStyle w:val="TAH"/>
              <w:rPr>
                <w:lang w:eastAsia="ko-KR"/>
              </w:rPr>
            </w:pPr>
            <w:r w:rsidRPr="00B84E6C">
              <w:rPr>
                <w:lang w:eastAsia="ko-KR"/>
              </w:rPr>
              <w:t>MGL=6ms</w:t>
            </w:r>
          </w:p>
        </w:tc>
        <w:tc>
          <w:tcPr>
            <w:tcW w:w="877" w:type="dxa"/>
          </w:tcPr>
          <w:p w14:paraId="547E884C" w14:textId="77777777" w:rsidR="00430133" w:rsidRPr="00B84E6C" w:rsidRDefault="00430133" w:rsidP="00A731FA">
            <w:pPr>
              <w:pStyle w:val="TAH"/>
              <w:rPr>
                <w:lang w:eastAsia="ko-KR"/>
              </w:rPr>
            </w:pPr>
            <w:r w:rsidRPr="00B84E6C">
              <w:rPr>
                <w:lang w:eastAsia="ko-KR"/>
              </w:rPr>
              <w:t>MGL=4ms</w:t>
            </w:r>
          </w:p>
        </w:tc>
        <w:tc>
          <w:tcPr>
            <w:tcW w:w="877" w:type="dxa"/>
            <w:shd w:val="clear" w:color="auto" w:fill="auto"/>
          </w:tcPr>
          <w:p w14:paraId="153FC166" w14:textId="77777777" w:rsidR="00430133" w:rsidRPr="00B84E6C" w:rsidRDefault="00430133" w:rsidP="00A731FA">
            <w:pPr>
              <w:pStyle w:val="TAH"/>
              <w:rPr>
                <w:lang w:eastAsia="ko-KR"/>
              </w:rPr>
            </w:pPr>
            <w:r w:rsidRPr="00B84E6C">
              <w:rPr>
                <w:lang w:eastAsia="ko-KR"/>
              </w:rPr>
              <w:t>MGL=3ms</w:t>
            </w:r>
          </w:p>
        </w:tc>
      </w:tr>
      <w:tr w:rsidR="00430133" w:rsidRPr="00B84E6C" w14:paraId="20438D55" w14:textId="77777777" w:rsidTr="00A731FA">
        <w:trPr>
          <w:jc w:val="center"/>
        </w:trPr>
        <w:tc>
          <w:tcPr>
            <w:tcW w:w="551" w:type="dxa"/>
            <w:shd w:val="clear" w:color="auto" w:fill="auto"/>
          </w:tcPr>
          <w:p w14:paraId="5E58A462" w14:textId="77777777" w:rsidR="00430133" w:rsidRPr="00B84E6C" w:rsidRDefault="00430133" w:rsidP="00A731FA">
            <w:pPr>
              <w:pStyle w:val="TAC"/>
            </w:pPr>
            <w:r w:rsidRPr="00B84E6C">
              <w:t>15</w:t>
            </w:r>
          </w:p>
        </w:tc>
        <w:tc>
          <w:tcPr>
            <w:tcW w:w="954" w:type="dxa"/>
          </w:tcPr>
          <w:p w14:paraId="09A72A7B" w14:textId="77777777" w:rsidR="00430133" w:rsidRPr="00B84E6C" w:rsidRDefault="00430133" w:rsidP="00A731FA">
            <w:pPr>
              <w:pStyle w:val="TAC"/>
              <w:rPr>
                <w:lang w:eastAsia="ko-KR"/>
              </w:rPr>
            </w:pPr>
            <w:r>
              <w:rPr>
                <w:lang w:eastAsia="ko-KR"/>
              </w:rPr>
              <w:t>20</w:t>
            </w:r>
          </w:p>
        </w:tc>
        <w:tc>
          <w:tcPr>
            <w:tcW w:w="954" w:type="dxa"/>
          </w:tcPr>
          <w:p w14:paraId="6D157338" w14:textId="77777777" w:rsidR="00430133" w:rsidRPr="00B84E6C" w:rsidRDefault="00430133" w:rsidP="00A731FA">
            <w:pPr>
              <w:pStyle w:val="TAC"/>
              <w:rPr>
                <w:lang w:eastAsia="ko-KR"/>
              </w:rPr>
            </w:pPr>
            <w:r>
              <w:rPr>
                <w:lang w:eastAsia="ko-KR"/>
              </w:rPr>
              <w:t>10</w:t>
            </w:r>
          </w:p>
        </w:tc>
        <w:tc>
          <w:tcPr>
            <w:tcW w:w="877" w:type="dxa"/>
          </w:tcPr>
          <w:p w14:paraId="6AF21092" w14:textId="77777777" w:rsidR="00430133" w:rsidRPr="00B84E6C" w:rsidRDefault="00430133" w:rsidP="00A731FA">
            <w:pPr>
              <w:pStyle w:val="TAC"/>
              <w:rPr>
                <w:lang w:eastAsia="ko-KR"/>
              </w:rPr>
            </w:pPr>
            <w:r w:rsidRPr="00B84E6C">
              <w:rPr>
                <w:lang w:eastAsia="ko-KR"/>
              </w:rPr>
              <w:t>6</w:t>
            </w:r>
          </w:p>
        </w:tc>
        <w:tc>
          <w:tcPr>
            <w:tcW w:w="877" w:type="dxa"/>
          </w:tcPr>
          <w:p w14:paraId="63729A29" w14:textId="77777777" w:rsidR="00430133" w:rsidRPr="00B84E6C" w:rsidRDefault="00430133" w:rsidP="00A731FA">
            <w:pPr>
              <w:pStyle w:val="TAC"/>
              <w:rPr>
                <w:lang w:eastAsia="ko-KR"/>
              </w:rPr>
            </w:pPr>
            <w:r w:rsidRPr="00B84E6C">
              <w:rPr>
                <w:lang w:eastAsia="ko-KR"/>
              </w:rPr>
              <w:t>4</w:t>
            </w:r>
          </w:p>
        </w:tc>
        <w:tc>
          <w:tcPr>
            <w:tcW w:w="877" w:type="dxa"/>
          </w:tcPr>
          <w:p w14:paraId="3E91111A" w14:textId="77777777" w:rsidR="00430133" w:rsidRPr="00B84E6C" w:rsidRDefault="00430133" w:rsidP="00A731FA">
            <w:pPr>
              <w:pStyle w:val="TAC"/>
              <w:rPr>
                <w:lang w:eastAsia="ko-KR"/>
              </w:rPr>
            </w:pPr>
            <w:r w:rsidRPr="00B84E6C">
              <w:rPr>
                <w:lang w:eastAsia="ko-KR"/>
              </w:rPr>
              <w:t>3</w:t>
            </w:r>
          </w:p>
        </w:tc>
        <w:tc>
          <w:tcPr>
            <w:tcW w:w="954" w:type="dxa"/>
          </w:tcPr>
          <w:p w14:paraId="5E49F619" w14:textId="77777777" w:rsidR="00430133" w:rsidRPr="002F5786" w:rsidRDefault="00430133" w:rsidP="00A731FA">
            <w:pPr>
              <w:pStyle w:val="TAC"/>
              <w:rPr>
                <w:vertAlign w:val="superscript"/>
                <w:lang w:eastAsia="ko-KR"/>
              </w:rPr>
            </w:pPr>
            <w:r>
              <w:rPr>
                <w:lang w:eastAsia="ko-KR"/>
              </w:rPr>
              <w:t>21</w:t>
            </w:r>
            <w:r>
              <w:rPr>
                <w:vertAlign w:val="superscript"/>
                <w:lang w:eastAsia="ko-KR"/>
              </w:rPr>
              <w:t>Note3</w:t>
            </w:r>
          </w:p>
        </w:tc>
        <w:tc>
          <w:tcPr>
            <w:tcW w:w="954" w:type="dxa"/>
          </w:tcPr>
          <w:p w14:paraId="56730D40" w14:textId="77777777" w:rsidR="00430133" w:rsidRPr="002F5786" w:rsidRDefault="00430133" w:rsidP="00A731FA">
            <w:pPr>
              <w:pStyle w:val="TAC"/>
              <w:rPr>
                <w:vertAlign w:val="superscript"/>
                <w:lang w:eastAsia="ko-KR"/>
              </w:rPr>
            </w:pPr>
            <w:r>
              <w:rPr>
                <w:lang w:eastAsia="ko-KR"/>
              </w:rPr>
              <w:t>11</w:t>
            </w:r>
            <w:r>
              <w:rPr>
                <w:vertAlign w:val="superscript"/>
                <w:lang w:eastAsia="ko-KR"/>
              </w:rPr>
              <w:t>Note3</w:t>
            </w:r>
          </w:p>
        </w:tc>
        <w:tc>
          <w:tcPr>
            <w:tcW w:w="877" w:type="dxa"/>
          </w:tcPr>
          <w:p w14:paraId="16D026DF" w14:textId="77777777" w:rsidR="00430133" w:rsidRPr="00B84E6C" w:rsidRDefault="00430133" w:rsidP="00A731FA">
            <w:pPr>
              <w:pStyle w:val="TAC"/>
              <w:rPr>
                <w:vertAlign w:val="superscript"/>
                <w:lang w:eastAsia="ko-KR"/>
              </w:rPr>
            </w:pPr>
            <w:r w:rsidRPr="00B84E6C">
              <w:rPr>
                <w:lang w:eastAsia="ko-KR"/>
              </w:rPr>
              <w:t>7</w:t>
            </w:r>
            <w:r w:rsidRPr="00B84E6C">
              <w:rPr>
                <w:vertAlign w:val="superscript"/>
                <w:lang w:eastAsia="ko-KR"/>
              </w:rPr>
              <w:t>Note3</w:t>
            </w:r>
          </w:p>
        </w:tc>
        <w:tc>
          <w:tcPr>
            <w:tcW w:w="877" w:type="dxa"/>
          </w:tcPr>
          <w:p w14:paraId="4A6FEB97" w14:textId="77777777" w:rsidR="00430133" w:rsidRPr="00B84E6C" w:rsidRDefault="00430133" w:rsidP="00A731FA">
            <w:pPr>
              <w:pStyle w:val="TAC"/>
              <w:rPr>
                <w:vertAlign w:val="superscript"/>
                <w:lang w:eastAsia="ko-KR"/>
              </w:rPr>
            </w:pPr>
            <w:r w:rsidRPr="00B84E6C">
              <w:rPr>
                <w:lang w:eastAsia="ko-KR"/>
              </w:rPr>
              <w:t>5</w:t>
            </w:r>
            <w:r w:rsidRPr="00B84E6C">
              <w:rPr>
                <w:vertAlign w:val="superscript"/>
                <w:lang w:eastAsia="ko-KR"/>
              </w:rPr>
              <w:t>Note3</w:t>
            </w:r>
          </w:p>
        </w:tc>
        <w:tc>
          <w:tcPr>
            <w:tcW w:w="877" w:type="dxa"/>
            <w:shd w:val="clear" w:color="auto" w:fill="auto"/>
          </w:tcPr>
          <w:p w14:paraId="42ADCAA2" w14:textId="77777777" w:rsidR="00430133" w:rsidRPr="00B84E6C" w:rsidRDefault="00430133" w:rsidP="00A731FA">
            <w:pPr>
              <w:pStyle w:val="TAC"/>
              <w:rPr>
                <w:vertAlign w:val="superscript"/>
                <w:lang w:eastAsia="ko-KR"/>
              </w:rPr>
            </w:pPr>
            <w:r w:rsidRPr="00B84E6C">
              <w:rPr>
                <w:lang w:eastAsia="ko-KR"/>
              </w:rPr>
              <w:t>4</w:t>
            </w:r>
            <w:r w:rsidRPr="00B84E6C">
              <w:rPr>
                <w:vertAlign w:val="superscript"/>
                <w:lang w:eastAsia="ko-KR"/>
              </w:rPr>
              <w:t>Note3</w:t>
            </w:r>
          </w:p>
        </w:tc>
      </w:tr>
      <w:tr w:rsidR="00430133" w:rsidRPr="00B84E6C" w14:paraId="0BDAD59B" w14:textId="77777777" w:rsidTr="00A731FA">
        <w:trPr>
          <w:jc w:val="center"/>
        </w:trPr>
        <w:tc>
          <w:tcPr>
            <w:tcW w:w="551" w:type="dxa"/>
            <w:shd w:val="clear" w:color="auto" w:fill="auto"/>
          </w:tcPr>
          <w:p w14:paraId="5A91BF9B" w14:textId="77777777" w:rsidR="00430133" w:rsidRPr="00B84E6C" w:rsidRDefault="00430133" w:rsidP="00A731FA">
            <w:pPr>
              <w:pStyle w:val="TAC"/>
            </w:pPr>
            <w:r w:rsidRPr="00B84E6C">
              <w:t>30</w:t>
            </w:r>
          </w:p>
        </w:tc>
        <w:tc>
          <w:tcPr>
            <w:tcW w:w="954" w:type="dxa"/>
          </w:tcPr>
          <w:p w14:paraId="24709353" w14:textId="77777777" w:rsidR="00430133" w:rsidRPr="00B84E6C" w:rsidRDefault="00430133" w:rsidP="00A731FA">
            <w:pPr>
              <w:pStyle w:val="TAC"/>
              <w:rPr>
                <w:lang w:eastAsia="ko-KR"/>
              </w:rPr>
            </w:pPr>
            <w:r>
              <w:rPr>
                <w:lang w:eastAsia="ko-KR"/>
              </w:rPr>
              <w:t>40</w:t>
            </w:r>
          </w:p>
        </w:tc>
        <w:tc>
          <w:tcPr>
            <w:tcW w:w="954" w:type="dxa"/>
          </w:tcPr>
          <w:p w14:paraId="0DD08DDA" w14:textId="77777777" w:rsidR="00430133" w:rsidRPr="00B84E6C" w:rsidRDefault="00430133" w:rsidP="00A731FA">
            <w:pPr>
              <w:pStyle w:val="TAC"/>
              <w:rPr>
                <w:lang w:eastAsia="ko-KR"/>
              </w:rPr>
            </w:pPr>
            <w:r>
              <w:rPr>
                <w:lang w:eastAsia="ko-KR"/>
              </w:rPr>
              <w:t>20</w:t>
            </w:r>
          </w:p>
        </w:tc>
        <w:tc>
          <w:tcPr>
            <w:tcW w:w="877" w:type="dxa"/>
          </w:tcPr>
          <w:p w14:paraId="14DEAE9A" w14:textId="77777777" w:rsidR="00430133" w:rsidRPr="00B84E6C" w:rsidRDefault="00430133" w:rsidP="00A731FA">
            <w:pPr>
              <w:pStyle w:val="TAC"/>
              <w:rPr>
                <w:lang w:eastAsia="ko-KR"/>
              </w:rPr>
            </w:pPr>
            <w:r w:rsidRPr="00B84E6C">
              <w:rPr>
                <w:lang w:eastAsia="ko-KR"/>
              </w:rPr>
              <w:t>12</w:t>
            </w:r>
          </w:p>
        </w:tc>
        <w:tc>
          <w:tcPr>
            <w:tcW w:w="877" w:type="dxa"/>
          </w:tcPr>
          <w:p w14:paraId="3DDD0B95" w14:textId="77777777" w:rsidR="00430133" w:rsidRPr="00B84E6C" w:rsidRDefault="00430133" w:rsidP="00A731FA">
            <w:pPr>
              <w:pStyle w:val="TAC"/>
              <w:rPr>
                <w:lang w:eastAsia="ko-KR"/>
              </w:rPr>
            </w:pPr>
            <w:r w:rsidRPr="00B84E6C">
              <w:rPr>
                <w:lang w:eastAsia="ko-KR"/>
              </w:rPr>
              <w:t>8</w:t>
            </w:r>
          </w:p>
        </w:tc>
        <w:tc>
          <w:tcPr>
            <w:tcW w:w="877" w:type="dxa"/>
          </w:tcPr>
          <w:p w14:paraId="64123176" w14:textId="77777777" w:rsidR="00430133" w:rsidRPr="00B84E6C" w:rsidRDefault="00430133" w:rsidP="00A731FA">
            <w:pPr>
              <w:pStyle w:val="TAC"/>
              <w:rPr>
                <w:lang w:eastAsia="ko-KR"/>
              </w:rPr>
            </w:pPr>
            <w:r w:rsidRPr="00B84E6C">
              <w:rPr>
                <w:lang w:eastAsia="ko-KR"/>
              </w:rPr>
              <w:t>6</w:t>
            </w:r>
          </w:p>
        </w:tc>
        <w:tc>
          <w:tcPr>
            <w:tcW w:w="954" w:type="dxa"/>
          </w:tcPr>
          <w:p w14:paraId="29007002" w14:textId="77777777" w:rsidR="00430133" w:rsidRPr="00B84E6C" w:rsidRDefault="00430133" w:rsidP="00A731FA">
            <w:pPr>
              <w:pStyle w:val="TAC"/>
              <w:rPr>
                <w:lang w:eastAsia="ko-KR"/>
              </w:rPr>
            </w:pPr>
            <w:r>
              <w:rPr>
                <w:lang w:eastAsia="ko-KR"/>
              </w:rPr>
              <w:t>40</w:t>
            </w:r>
          </w:p>
        </w:tc>
        <w:tc>
          <w:tcPr>
            <w:tcW w:w="954" w:type="dxa"/>
          </w:tcPr>
          <w:p w14:paraId="10D5C509" w14:textId="77777777" w:rsidR="00430133" w:rsidRPr="00B84E6C" w:rsidRDefault="00430133" w:rsidP="00A731FA">
            <w:pPr>
              <w:pStyle w:val="TAC"/>
              <w:rPr>
                <w:lang w:eastAsia="ko-KR"/>
              </w:rPr>
            </w:pPr>
            <w:r>
              <w:rPr>
                <w:lang w:eastAsia="ko-KR"/>
              </w:rPr>
              <w:t>20</w:t>
            </w:r>
          </w:p>
        </w:tc>
        <w:tc>
          <w:tcPr>
            <w:tcW w:w="877" w:type="dxa"/>
          </w:tcPr>
          <w:p w14:paraId="73F4A89B" w14:textId="77777777" w:rsidR="00430133" w:rsidRPr="00B84E6C" w:rsidRDefault="00430133" w:rsidP="00A731FA">
            <w:pPr>
              <w:pStyle w:val="TAC"/>
              <w:rPr>
                <w:lang w:eastAsia="ko-KR"/>
              </w:rPr>
            </w:pPr>
            <w:r w:rsidRPr="00B84E6C">
              <w:rPr>
                <w:lang w:eastAsia="ko-KR"/>
              </w:rPr>
              <w:t>12</w:t>
            </w:r>
          </w:p>
        </w:tc>
        <w:tc>
          <w:tcPr>
            <w:tcW w:w="877" w:type="dxa"/>
          </w:tcPr>
          <w:p w14:paraId="0BF5474F" w14:textId="77777777" w:rsidR="00430133" w:rsidRPr="00B84E6C" w:rsidRDefault="00430133" w:rsidP="00A731FA">
            <w:pPr>
              <w:pStyle w:val="TAC"/>
              <w:rPr>
                <w:lang w:eastAsia="ko-KR"/>
              </w:rPr>
            </w:pPr>
            <w:r w:rsidRPr="00B84E6C">
              <w:rPr>
                <w:lang w:eastAsia="ko-KR"/>
              </w:rPr>
              <w:t>8</w:t>
            </w:r>
          </w:p>
        </w:tc>
        <w:tc>
          <w:tcPr>
            <w:tcW w:w="877" w:type="dxa"/>
            <w:shd w:val="clear" w:color="auto" w:fill="auto"/>
          </w:tcPr>
          <w:p w14:paraId="5BBD650F" w14:textId="77777777" w:rsidR="00430133" w:rsidRPr="00B84E6C" w:rsidRDefault="00430133" w:rsidP="00A731FA">
            <w:pPr>
              <w:pStyle w:val="TAC"/>
              <w:rPr>
                <w:lang w:eastAsia="ko-KR"/>
              </w:rPr>
            </w:pPr>
            <w:r w:rsidRPr="00B84E6C">
              <w:rPr>
                <w:lang w:eastAsia="ko-KR"/>
              </w:rPr>
              <w:t>6</w:t>
            </w:r>
          </w:p>
        </w:tc>
      </w:tr>
      <w:tr w:rsidR="00430133" w:rsidRPr="00B84E6C" w14:paraId="612CDF46" w14:textId="77777777" w:rsidTr="00A731FA">
        <w:trPr>
          <w:jc w:val="center"/>
        </w:trPr>
        <w:tc>
          <w:tcPr>
            <w:tcW w:w="551" w:type="dxa"/>
            <w:shd w:val="clear" w:color="auto" w:fill="auto"/>
          </w:tcPr>
          <w:p w14:paraId="65415706" w14:textId="77777777" w:rsidR="00430133" w:rsidRPr="00B84E6C" w:rsidRDefault="00430133" w:rsidP="00A731FA">
            <w:pPr>
              <w:pStyle w:val="TAC"/>
            </w:pPr>
            <w:r w:rsidRPr="00B84E6C">
              <w:t>60</w:t>
            </w:r>
          </w:p>
        </w:tc>
        <w:tc>
          <w:tcPr>
            <w:tcW w:w="954" w:type="dxa"/>
          </w:tcPr>
          <w:p w14:paraId="16B47878" w14:textId="77777777" w:rsidR="00430133" w:rsidRPr="00B84E6C" w:rsidRDefault="00430133" w:rsidP="00A731FA">
            <w:pPr>
              <w:pStyle w:val="TAC"/>
              <w:rPr>
                <w:lang w:eastAsia="ko-KR"/>
              </w:rPr>
            </w:pPr>
            <w:r>
              <w:rPr>
                <w:lang w:eastAsia="ko-KR"/>
              </w:rPr>
              <w:t>80</w:t>
            </w:r>
          </w:p>
        </w:tc>
        <w:tc>
          <w:tcPr>
            <w:tcW w:w="954" w:type="dxa"/>
          </w:tcPr>
          <w:p w14:paraId="247E4DAA" w14:textId="77777777" w:rsidR="00430133" w:rsidRPr="00B84E6C" w:rsidRDefault="00430133" w:rsidP="00A731FA">
            <w:pPr>
              <w:pStyle w:val="TAC"/>
              <w:rPr>
                <w:lang w:eastAsia="ko-KR"/>
              </w:rPr>
            </w:pPr>
            <w:r>
              <w:rPr>
                <w:lang w:eastAsia="ko-KR"/>
              </w:rPr>
              <w:t>40</w:t>
            </w:r>
          </w:p>
        </w:tc>
        <w:tc>
          <w:tcPr>
            <w:tcW w:w="877" w:type="dxa"/>
          </w:tcPr>
          <w:p w14:paraId="1C7643D5" w14:textId="77777777" w:rsidR="00430133" w:rsidRPr="00B84E6C" w:rsidRDefault="00430133" w:rsidP="00A731FA">
            <w:pPr>
              <w:pStyle w:val="TAC"/>
              <w:rPr>
                <w:lang w:eastAsia="ko-KR"/>
              </w:rPr>
            </w:pPr>
            <w:r w:rsidRPr="00B84E6C">
              <w:rPr>
                <w:lang w:eastAsia="ko-KR"/>
              </w:rPr>
              <w:t>24</w:t>
            </w:r>
          </w:p>
        </w:tc>
        <w:tc>
          <w:tcPr>
            <w:tcW w:w="877" w:type="dxa"/>
          </w:tcPr>
          <w:p w14:paraId="00150A64" w14:textId="77777777" w:rsidR="00430133" w:rsidRPr="00B84E6C" w:rsidRDefault="00430133" w:rsidP="00A731FA">
            <w:pPr>
              <w:pStyle w:val="TAC"/>
              <w:rPr>
                <w:lang w:eastAsia="ko-KR"/>
              </w:rPr>
            </w:pPr>
            <w:r w:rsidRPr="00B84E6C">
              <w:rPr>
                <w:lang w:eastAsia="ko-KR"/>
              </w:rPr>
              <w:t>16</w:t>
            </w:r>
          </w:p>
        </w:tc>
        <w:tc>
          <w:tcPr>
            <w:tcW w:w="877" w:type="dxa"/>
          </w:tcPr>
          <w:p w14:paraId="423C40CC" w14:textId="77777777" w:rsidR="00430133" w:rsidRPr="00B84E6C" w:rsidRDefault="00430133" w:rsidP="00A731FA">
            <w:pPr>
              <w:pStyle w:val="TAC"/>
              <w:rPr>
                <w:lang w:eastAsia="ko-KR"/>
              </w:rPr>
            </w:pPr>
            <w:r w:rsidRPr="00B84E6C">
              <w:rPr>
                <w:lang w:eastAsia="ko-KR"/>
              </w:rPr>
              <w:t>12</w:t>
            </w:r>
          </w:p>
        </w:tc>
        <w:tc>
          <w:tcPr>
            <w:tcW w:w="954" w:type="dxa"/>
          </w:tcPr>
          <w:p w14:paraId="1C8E9ADE" w14:textId="77777777" w:rsidR="00430133" w:rsidRPr="00B84E6C" w:rsidRDefault="00430133" w:rsidP="00A731FA">
            <w:pPr>
              <w:pStyle w:val="TAC"/>
              <w:rPr>
                <w:lang w:eastAsia="ko-KR"/>
              </w:rPr>
            </w:pPr>
            <w:r>
              <w:rPr>
                <w:lang w:eastAsia="ko-KR"/>
              </w:rPr>
              <w:t>80</w:t>
            </w:r>
          </w:p>
        </w:tc>
        <w:tc>
          <w:tcPr>
            <w:tcW w:w="954" w:type="dxa"/>
          </w:tcPr>
          <w:p w14:paraId="25D80613" w14:textId="77777777" w:rsidR="00430133" w:rsidRPr="00B84E6C" w:rsidRDefault="00430133" w:rsidP="00A731FA">
            <w:pPr>
              <w:pStyle w:val="TAC"/>
              <w:rPr>
                <w:lang w:eastAsia="ko-KR"/>
              </w:rPr>
            </w:pPr>
            <w:r>
              <w:rPr>
                <w:lang w:eastAsia="ko-KR"/>
              </w:rPr>
              <w:t>40</w:t>
            </w:r>
          </w:p>
        </w:tc>
        <w:tc>
          <w:tcPr>
            <w:tcW w:w="877" w:type="dxa"/>
          </w:tcPr>
          <w:p w14:paraId="6B6DCF0E" w14:textId="77777777" w:rsidR="00430133" w:rsidRPr="00B84E6C" w:rsidRDefault="00430133" w:rsidP="00A731FA">
            <w:pPr>
              <w:pStyle w:val="TAC"/>
              <w:rPr>
                <w:lang w:eastAsia="ko-KR"/>
              </w:rPr>
            </w:pPr>
            <w:r w:rsidRPr="00B84E6C">
              <w:rPr>
                <w:lang w:eastAsia="ko-KR"/>
              </w:rPr>
              <w:t>24</w:t>
            </w:r>
          </w:p>
        </w:tc>
        <w:tc>
          <w:tcPr>
            <w:tcW w:w="877" w:type="dxa"/>
          </w:tcPr>
          <w:p w14:paraId="6EAD4937" w14:textId="77777777" w:rsidR="00430133" w:rsidRPr="00B84E6C" w:rsidRDefault="00430133" w:rsidP="00A731FA">
            <w:pPr>
              <w:pStyle w:val="TAC"/>
              <w:rPr>
                <w:lang w:eastAsia="ko-KR"/>
              </w:rPr>
            </w:pPr>
            <w:r w:rsidRPr="00B84E6C">
              <w:rPr>
                <w:lang w:eastAsia="ko-KR"/>
              </w:rPr>
              <w:t>16</w:t>
            </w:r>
          </w:p>
        </w:tc>
        <w:tc>
          <w:tcPr>
            <w:tcW w:w="877" w:type="dxa"/>
            <w:shd w:val="clear" w:color="auto" w:fill="auto"/>
          </w:tcPr>
          <w:p w14:paraId="08DEAA03" w14:textId="77777777" w:rsidR="00430133" w:rsidRPr="00B84E6C" w:rsidRDefault="00430133" w:rsidP="00A731FA">
            <w:pPr>
              <w:pStyle w:val="TAC"/>
              <w:rPr>
                <w:lang w:eastAsia="ko-KR"/>
              </w:rPr>
            </w:pPr>
            <w:r w:rsidRPr="00B84E6C">
              <w:rPr>
                <w:lang w:eastAsia="ko-KR"/>
              </w:rPr>
              <w:t>12</w:t>
            </w:r>
          </w:p>
        </w:tc>
      </w:tr>
      <w:tr w:rsidR="00430133" w:rsidRPr="00B84E6C" w14:paraId="3C9E5028" w14:textId="77777777" w:rsidTr="00A731FA">
        <w:trPr>
          <w:jc w:val="center"/>
        </w:trPr>
        <w:tc>
          <w:tcPr>
            <w:tcW w:w="551" w:type="dxa"/>
            <w:shd w:val="clear" w:color="auto" w:fill="auto"/>
          </w:tcPr>
          <w:p w14:paraId="117E6463" w14:textId="77777777" w:rsidR="00430133" w:rsidRPr="00B84E6C" w:rsidRDefault="00430133" w:rsidP="00A731FA">
            <w:pPr>
              <w:pStyle w:val="TAC"/>
            </w:pPr>
            <w:r w:rsidRPr="00B84E6C">
              <w:t>120</w:t>
            </w:r>
          </w:p>
        </w:tc>
        <w:tc>
          <w:tcPr>
            <w:tcW w:w="954" w:type="dxa"/>
          </w:tcPr>
          <w:p w14:paraId="38DDE948" w14:textId="77777777" w:rsidR="00430133" w:rsidRPr="00B84E6C" w:rsidRDefault="00430133" w:rsidP="00A731FA">
            <w:pPr>
              <w:pStyle w:val="TAC"/>
              <w:rPr>
                <w:lang w:eastAsia="ko-KR"/>
              </w:rPr>
            </w:pPr>
            <w:r>
              <w:rPr>
                <w:lang w:eastAsia="ko-KR"/>
              </w:rPr>
              <w:t>160</w:t>
            </w:r>
          </w:p>
        </w:tc>
        <w:tc>
          <w:tcPr>
            <w:tcW w:w="954" w:type="dxa"/>
          </w:tcPr>
          <w:p w14:paraId="344B354A" w14:textId="77777777" w:rsidR="00430133" w:rsidRPr="00B84E6C" w:rsidRDefault="00430133" w:rsidP="00A731FA">
            <w:pPr>
              <w:pStyle w:val="TAC"/>
              <w:rPr>
                <w:lang w:eastAsia="ko-KR"/>
              </w:rPr>
            </w:pPr>
            <w:r>
              <w:rPr>
                <w:lang w:eastAsia="ko-KR"/>
              </w:rPr>
              <w:t>80</w:t>
            </w:r>
          </w:p>
        </w:tc>
        <w:tc>
          <w:tcPr>
            <w:tcW w:w="877" w:type="dxa"/>
          </w:tcPr>
          <w:p w14:paraId="44483252" w14:textId="77777777" w:rsidR="00430133" w:rsidRPr="00B84E6C" w:rsidRDefault="00430133" w:rsidP="00A731FA">
            <w:pPr>
              <w:pStyle w:val="TAC"/>
              <w:rPr>
                <w:lang w:eastAsia="ko-KR"/>
              </w:rPr>
            </w:pPr>
            <w:r w:rsidRPr="00B84E6C">
              <w:rPr>
                <w:lang w:eastAsia="ko-KR"/>
              </w:rPr>
              <w:t>48</w:t>
            </w:r>
          </w:p>
        </w:tc>
        <w:tc>
          <w:tcPr>
            <w:tcW w:w="877" w:type="dxa"/>
          </w:tcPr>
          <w:p w14:paraId="20BF56D9" w14:textId="77777777" w:rsidR="00430133" w:rsidRPr="00B84E6C" w:rsidRDefault="00430133" w:rsidP="00A731FA">
            <w:pPr>
              <w:pStyle w:val="TAC"/>
              <w:rPr>
                <w:lang w:eastAsia="ko-KR"/>
              </w:rPr>
            </w:pPr>
            <w:r w:rsidRPr="00B84E6C">
              <w:rPr>
                <w:lang w:eastAsia="ko-KR"/>
              </w:rPr>
              <w:t>32</w:t>
            </w:r>
          </w:p>
        </w:tc>
        <w:tc>
          <w:tcPr>
            <w:tcW w:w="877" w:type="dxa"/>
          </w:tcPr>
          <w:p w14:paraId="67737B40" w14:textId="77777777" w:rsidR="00430133" w:rsidRPr="00B84E6C" w:rsidRDefault="00430133" w:rsidP="00A731FA">
            <w:pPr>
              <w:pStyle w:val="TAC"/>
              <w:rPr>
                <w:lang w:eastAsia="ko-KR"/>
              </w:rPr>
            </w:pPr>
            <w:r w:rsidRPr="00B84E6C">
              <w:rPr>
                <w:lang w:eastAsia="ko-KR"/>
              </w:rPr>
              <w:t>24</w:t>
            </w:r>
          </w:p>
        </w:tc>
        <w:tc>
          <w:tcPr>
            <w:tcW w:w="954" w:type="dxa"/>
          </w:tcPr>
          <w:p w14:paraId="544C3DD6" w14:textId="77777777" w:rsidR="00430133" w:rsidRPr="00B84E6C" w:rsidRDefault="00430133" w:rsidP="00A731FA">
            <w:pPr>
              <w:pStyle w:val="TAC"/>
              <w:rPr>
                <w:lang w:eastAsia="ko-KR"/>
              </w:rPr>
            </w:pPr>
            <w:r>
              <w:rPr>
                <w:lang w:eastAsia="ko-KR"/>
              </w:rPr>
              <w:t>160</w:t>
            </w:r>
          </w:p>
        </w:tc>
        <w:tc>
          <w:tcPr>
            <w:tcW w:w="954" w:type="dxa"/>
          </w:tcPr>
          <w:p w14:paraId="0BED10B0" w14:textId="77777777" w:rsidR="00430133" w:rsidRPr="00B84E6C" w:rsidRDefault="00430133" w:rsidP="00A731FA">
            <w:pPr>
              <w:pStyle w:val="TAC"/>
              <w:rPr>
                <w:lang w:eastAsia="ko-KR"/>
              </w:rPr>
            </w:pPr>
            <w:r>
              <w:rPr>
                <w:lang w:eastAsia="ko-KR"/>
              </w:rPr>
              <w:t>80</w:t>
            </w:r>
          </w:p>
        </w:tc>
        <w:tc>
          <w:tcPr>
            <w:tcW w:w="877" w:type="dxa"/>
          </w:tcPr>
          <w:p w14:paraId="20A5F087" w14:textId="77777777" w:rsidR="00430133" w:rsidRPr="00B84E6C" w:rsidRDefault="00430133" w:rsidP="00A731FA">
            <w:pPr>
              <w:pStyle w:val="TAC"/>
              <w:rPr>
                <w:lang w:eastAsia="ko-KR"/>
              </w:rPr>
            </w:pPr>
            <w:r w:rsidRPr="00B84E6C">
              <w:rPr>
                <w:lang w:eastAsia="ko-KR"/>
              </w:rPr>
              <w:t>48</w:t>
            </w:r>
          </w:p>
        </w:tc>
        <w:tc>
          <w:tcPr>
            <w:tcW w:w="877" w:type="dxa"/>
          </w:tcPr>
          <w:p w14:paraId="1909348D" w14:textId="77777777" w:rsidR="00430133" w:rsidRPr="00B84E6C" w:rsidRDefault="00430133" w:rsidP="00A731FA">
            <w:pPr>
              <w:pStyle w:val="TAC"/>
              <w:rPr>
                <w:lang w:eastAsia="ko-KR"/>
              </w:rPr>
            </w:pPr>
            <w:r w:rsidRPr="00B84E6C">
              <w:rPr>
                <w:lang w:eastAsia="ko-KR"/>
              </w:rPr>
              <w:t>32</w:t>
            </w:r>
          </w:p>
        </w:tc>
        <w:tc>
          <w:tcPr>
            <w:tcW w:w="877" w:type="dxa"/>
            <w:shd w:val="clear" w:color="auto" w:fill="auto"/>
          </w:tcPr>
          <w:p w14:paraId="1131BFF8" w14:textId="77777777" w:rsidR="00430133" w:rsidRPr="00B84E6C" w:rsidRDefault="00430133" w:rsidP="00A731FA">
            <w:pPr>
              <w:pStyle w:val="TAC"/>
              <w:rPr>
                <w:lang w:eastAsia="ko-KR"/>
              </w:rPr>
            </w:pPr>
            <w:r w:rsidRPr="00B84E6C">
              <w:rPr>
                <w:lang w:eastAsia="ko-KR"/>
              </w:rPr>
              <w:t>24</w:t>
            </w:r>
          </w:p>
        </w:tc>
      </w:tr>
      <w:tr w:rsidR="00430133" w:rsidRPr="00B84E6C" w14:paraId="3770C0A5" w14:textId="77777777" w:rsidTr="00A731FA">
        <w:trPr>
          <w:jc w:val="center"/>
        </w:trPr>
        <w:tc>
          <w:tcPr>
            <w:tcW w:w="9629" w:type="dxa"/>
            <w:gridSpan w:val="11"/>
          </w:tcPr>
          <w:p w14:paraId="2075D7D0" w14:textId="77777777" w:rsidR="00430133" w:rsidRPr="00B84E6C" w:rsidRDefault="00430133" w:rsidP="00A731FA">
            <w:pPr>
              <w:pStyle w:val="TAN"/>
            </w:pPr>
            <w:r w:rsidRPr="00B84E6C">
              <w:t>N</w:t>
            </w:r>
            <w:r w:rsidRPr="00B84E6C">
              <w:rPr>
                <w:lang w:eastAsia="ko-KR"/>
              </w:rPr>
              <w:t xml:space="preserve">OTE </w:t>
            </w:r>
            <w:r w:rsidRPr="00B84E6C">
              <w:rPr>
                <w:rFonts w:eastAsia="MS Mincho"/>
                <w:lang w:eastAsia="ja-JP"/>
              </w:rPr>
              <w:t>1</w:t>
            </w:r>
            <w:r w:rsidRPr="00B84E6C">
              <w:t>:</w:t>
            </w:r>
            <w:r w:rsidRPr="00B84E6C">
              <w:tab/>
              <w:t xml:space="preserve">For Gap Pattern ID 0, 1, 2 and 3, total number of interrupted </w:t>
            </w:r>
            <w:proofErr w:type="spellStart"/>
            <w:r w:rsidRPr="00B84E6C">
              <w:t>subframes</w:t>
            </w:r>
            <w:proofErr w:type="spellEnd"/>
            <w:r w:rsidRPr="00B84E6C">
              <w:t xml:space="preserve"> on MCG is MGL </w:t>
            </w:r>
            <w:proofErr w:type="spellStart"/>
            <w:r w:rsidRPr="00B84E6C">
              <w:t>subframes</w:t>
            </w:r>
            <w:proofErr w:type="spellEnd"/>
            <w:r w:rsidRPr="00B84E6C">
              <w:t xml:space="preserve"> when MG timing advance of 0ms is applied, and (MGL+1) </w:t>
            </w:r>
            <w:proofErr w:type="spellStart"/>
            <w:r w:rsidRPr="00B84E6C">
              <w:t>subframes</w:t>
            </w:r>
            <w:proofErr w:type="spellEnd"/>
            <w:r w:rsidRPr="00B84E6C">
              <w:t xml:space="preserve"> when MG timing advance of 0.5ms is applied.</w:t>
            </w:r>
          </w:p>
          <w:p w14:paraId="63E512C3" w14:textId="77777777" w:rsidR="00430133" w:rsidRPr="00B84E6C" w:rsidRDefault="00430133" w:rsidP="00A731FA">
            <w:pPr>
              <w:pStyle w:val="TAN"/>
            </w:pPr>
            <w:r w:rsidRPr="00B84E6C">
              <w:rPr>
                <w:rFonts w:eastAsia="MS Mincho"/>
                <w:lang w:eastAsia="ja-JP"/>
              </w:rPr>
              <w:t>N</w:t>
            </w:r>
            <w:r w:rsidRPr="00B84E6C">
              <w:rPr>
                <w:lang w:eastAsia="ko-KR"/>
              </w:rPr>
              <w:t xml:space="preserve">OTE </w:t>
            </w:r>
            <w:r w:rsidRPr="00B84E6C">
              <w:rPr>
                <w:rFonts w:eastAsia="MS Mincho"/>
                <w:lang w:eastAsia="ja-JP"/>
              </w:rPr>
              <w:t>2</w:t>
            </w:r>
            <w:r w:rsidRPr="00B84E6C">
              <w:t>:</w:t>
            </w:r>
            <w:r w:rsidRPr="00B84E6C">
              <w:tab/>
              <w:t>NR SCS of 120 kHz is only applicable to the case with per-UE measurement gap.</w:t>
            </w:r>
          </w:p>
          <w:p w14:paraId="660DB8A0" w14:textId="77777777" w:rsidR="00430133" w:rsidRPr="00B84E6C" w:rsidRDefault="00430133" w:rsidP="00A731FA">
            <w:pPr>
              <w:pStyle w:val="TAN"/>
            </w:pPr>
            <w:r w:rsidRPr="00B84E6C">
              <w:rPr>
                <w:rFonts w:eastAsia="MS Mincho"/>
                <w:lang w:eastAsia="ja-JP"/>
              </w:rPr>
              <w:t>NOTE 3</w:t>
            </w:r>
            <w:r w:rsidRPr="00B84E6C">
              <w:t>:</w:t>
            </w:r>
            <w:r w:rsidRPr="00B84E6C">
              <w:tab/>
              <w:t>Non-overlapped half-slots occur before and after the measurement gap. Whether a Rel-15 UE can receive and/or transmit in those half-slots is up to UE implementation.</w:t>
            </w:r>
          </w:p>
        </w:tc>
      </w:tr>
    </w:tbl>
    <w:p w14:paraId="7B9B50B4" w14:textId="77777777" w:rsidR="00430133" w:rsidRPr="009C5807" w:rsidRDefault="00430133" w:rsidP="00430133">
      <w:pPr>
        <w:widowControl w:val="0"/>
        <w:spacing w:after="120"/>
        <w:rPr>
          <w:rFonts w:eastAsia="MS Mincho"/>
          <w:sz w:val="24"/>
          <w:lang w:eastAsia="ko-KR"/>
        </w:rPr>
      </w:pPr>
    </w:p>
    <w:p w14:paraId="107416A2" w14:textId="77777777" w:rsidR="00430133" w:rsidRPr="009C5807" w:rsidRDefault="00430133" w:rsidP="00430133">
      <w:pPr>
        <w:pStyle w:val="TH"/>
        <w:rPr>
          <w:lang w:val="en-US"/>
        </w:rPr>
      </w:pPr>
      <w:r w:rsidRPr="009C5807">
        <w:t xml:space="preserve">Table 9.1.2-4a: </w:t>
      </w:r>
      <w:r w:rsidRPr="009C5807">
        <w:rPr>
          <w:lang w:val="en-US"/>
        </w:rPr>
        <w:t xml:space="preserve">Total number of interrupted slots on </w:t>
      </w:r>
      <w:r w:rsidRPr="009C5807">
        <w:rPr>
          <w:lang w:val="en-US" w:eastAsia="ko-KR"/>
        </w:rPr>
        <w:t>serving cells</w:t>
      </w:r>
      <w:r w:rsidRPr="009C5807">
        <w:rPr>
          <w:lang w:val="en-US"/>
        </w:rPr>
        <w:t xml:space="preserve"> during MGL for As</w:t>
      </w:r>
      <w:proofErr w:type="spellStart"/>
      <w:r w:rsidRPr="009C5807">
        <w:t>ynchronous</w:t>
      </w:r>
      <w:proofErr w:type="spellEnd"/>
      <w:r w:rsidRPr="009C5807">
        <w:t xml:space="preserve"> EN-DC,</w:t>
      </w:r>
      <w:r w:rsidRPr="009C5807">
        <w:rPr>
          <w:rFonts w:eastAsia="MS Mincho"/>
          <w:snapToGrid w:val="0"/>
          <w:lang w:eastAsia="ja-JP"/>
        </w:rPr>
        <w:t xml:space="preserve"> and on all serving cells in SCG for NR standalone</w:t>
      </w:r>
      <w:r w:rsidRPr="009C5807">
        <w:rPr>
          <w:lang w:eastAsia="zh-CN"/>
        </w:rPr>
        <w:t xml:space="preserve"> operation (with asynchronous NR-DC configuration)</w:t>
      </w:r>
      <w:r w:rsidRPr="009C5807">
        <w:t xml:space="preserve"> with per-UE measurement gap or per-FR measurement gap for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1"/>
        <w:gridCol w:w="954"/>
        <w:gridCol w:w="954"/>
        <w:gridCol w:w="877"/>
        <w:gridCol w:w="877"/>
        <w:gridCol w:w="877"/>
        <w:gridCol w:w="954"/>
        <w:gridCol w:w="954"/>
        <w:gridCol w:w="877"/>
        <w:gridCol w:w="877"/>
        <w:gridCol w:w="877"/>
      </w:tblGrid>
      <w:tr w:rsidR="00430133" w:rsidRPr="00B84E6C" w14:paraId="045D18BF" w14:textId="77777777" w:rsidTr="00A731FA">
        <w:trPr>
          <w:jc w:val="center"/>
        </w:trPr>
        <w:tc>
          <w:tcPr>
            <w:tcW w:w="551" w:type="dxa"/>
            <w:tcBorders>
              <w:bottom w:val="nil"/>
            </w:tcBorders>
            <w:shd w:val="clear" w:color="auto" w:fill="auto"/>
          </w:tcPr>
          <w:p w14:paraId="50950776" w14:textId="77777777" w:rsidR="00430133" w:rsidRPr="00B84E6C" w:rsidRDefault="00430133" w:rsidP="00A731FA">
            <w:pPr>
              <w:pStyle w:val="TAH"/>
            </w:pPr>
            <w:r w:rsidRPr="00B84E6C">
              <w:rPr>
                <w:lang w:eastAsia="ko-KR"/>
              </w:rPr>
              <w:t xml:space="preserve">NR </w:t>
            </w:r>
          </w:p>
        </w:tc>
        <w:tc>
          <w:tcPr>
            <w:tcW w:w="9078" w:type="dxa"/>
            <w:gridSpan w:val="10"/>
          </w:tcPr>
          <w:p w14:paraId="004C2611" w14:textId="77777777" w:rsidR="00430133" w:rsidRPr="00B84E6C" w:rsidRDefault="00430133" w:rsidP="00A731FA">
            <w:pPr>
              <w:pStyle w:val="TAH"/>
              <w:rPr>
                <w:lang w:eastAsia="ko-KR"/>
              </w:rPr>
            </w:pPr>
            <w:r w:rsidRPr="00B84E6C">
              <w:rPr>
                <w:lang w:eastAsia="ko-KR"/>
              </w:rPr>
              <w:t>Total number of interrupted slot</w:t>
            </w:r>
            <w:r w:rsidRPr="00B84E6C">
              <w:rPr>
                <w:rFonts w:eastAsia="MS Mincho"/>
                <w:lang w:eastAsia="ja-JP"/>
              </w:rPr>
              <w:t>s</w:t>
            </w:r>
            <w:r w:rsidRPr="00B84E6C">
              <w:rPr>
                <w:lang w:eastAsia="ko-KR"/>
              </w:rPr>
              <w:t xml:space="preserve"> on serving cells</w:t>
            </w:r>
          </w:p>
        </w:tc>
      </w:tr>
      <w:tr w:rsidR="00430133" w:rsidRPr="00B84E6C" w14:paraId="464975C8" w14:textId="77777777" w:rsidTr="00A731FA">
        <w:trPr>
          <w:jc w:val="center"/>
        </w:trPr>
        <w:tc>
          <w:tcPr>
            <w:tcW w:w="551" w:type="dxa"/>
            <w:tcBorders>
              <w:top w:val="nil"/>
              <w:bottom w:val="nil"/>
            </w:tcBorders>
            <w:shd w:val="clear" w:color="auto" w:fill="auto"/>
          </w:tcPr>
          <w:p w14:paraId="028AFE35" w14:textId="77777777" w:rsidR="00430133" w:rsidRPr="00B84E6C" w:rsidRDefault="00430133" w:rsidP="00A731FA">
            <w:pPr>
              <w:pStyle w:val="TAH"/>
              <w:rPr>
                <w:lang w:eastAsia="ko-KR"/>
              </w:rPr>
            </w:pPr>
            <w:r w:rsidRPr="00B84E6C">
              <w:rPr>
                <w:lang w:eastAsia="ko-KR"/>
              </w:rPr>
              <w:t>SCS</w:t>
            </w:r>
          </w:p>
        </w:tc>
        <w:tc>
          <w:tcPr>
            <w:tcW w:w="4539" w:type="dxa"/>
            <w:gridSpan w:val="5"/>
          </w:tcPr>
          <w:p w14:paraId="2946D630" w14:textId="77777777" w:rsidR="00430133" w:rsidRPr="00B84E6C" w:rsidRDefault="00430133" w:rsidP="00A731FA">
            <w:pPr>
              <w:pStyle w:val="TAH"/>
              <w:rPr>
                <w:lang w:eastAsia="ko-KR"/>
              </w:rPr>
            </w:pPr>
            <w:r w:rsidRPr="00B84E6C">
              <w:rPr>
                <w:lang w:eastAsia="ko-KR"/>
              </w:rPr>
              <w:t>When MG timing advance of 0ms is applied</w:t>
            </w:r>
          </w:p>
        </w:tc>
        <w:tc>
          <w:tcPr>
            <w:tcW w:w="4539" w:type="dxa"/>
            <w:gridSpan w:val="5"/>
          </w:tcPr>
          <w:p w14:paraId="1D93B312" w14:textId="77777777" w:rsidR="00430133" w:rsidRPr="00B84E6C" w:rsidRDefault="00430133" w:rsidP="00A731FA">
            <w:pPr>
              <w:pStyle w:val="TAH"/>
              <w:rPr>
                <w:lang w:eastAsia="ko-KR"/>
              </w:rPr>
            </w:pPr>
            <w:r w:rsidRPr="00B84E6C">
              <w:rPr>
                <w:lang w:eastAsia="ko-KR"/>
              </w:rPr>
              <w:t>When MG timing advance of 0.5ms is applied</w:t>
            </w:r>
          </w:p>
        </w:tc>
      </w:tr>
      <w:tr w:rsidR="00430133" w:rsidRPr="00B84E6C" w14:paraId="3136BC0E" w14:textId="77777777" w:rsidTr="00A731FA">
        <w:trPr>
          <w:jc w:val="center"/>
        </w:trPr>
        <w:tc>
          <w:tcPr>
            <w:tcW w:w="551" w:type="dxa"/>
            <w:tcBorders>
              <w:top w:val="nil"/>
            </w:tcBorders>
            <w:shd w:val="clear" w:color="auto" w:fill="auto"/>
          </w:tcPr>
          <w:p w14:paraId="0B3854FF" w14:textId="77777777" w:rsidR="00430133" w:rsidRPr="00B84E6C" w:rsidRDefault="00430133" w:rsidP="00A731FA">
            <w:pPr>
              <w:pStyle w:val="TAH"/>
            </w:pPr>
            <w:r w:rsidRPr="00B84E6C">
              <w:t>(kHz)</w:t>
            </w:r>
          </w:p>
        </w:tc>
        <w:tc>
          <w:tcPr>
            <w:tcW w:w="954" w:type="dxa"/>
          </w:tcPr>
          <w:p w14:paraId="0B217E3A" w14:textId="77777777" w:rsidR="00430133" w:rsidRPr="00B84E6C" w:rsidRDefault="00430133" w:rsidP="00A731FA">
            <w:pPr>
              <w:pStyle w:val="TAH"/>
              <w:rPr>
                <w:lang w:eastAsia="ko-KR"/>
              </w:rPr>
            </w:pPr>
            <w:r w:rsidRPr="00B84E6C">
              <w:rPr>
                <w:lang w:eastAsia="ko-KR"/>
              </w:rPr>
              <w:t>MGL=</w:t>
            </w:r>
            <w:r>
              <w:rPr>
                <w:lang w:eastAsia="ko-KR"/>
              </w:rPr>
              <w:t>20</w:t>
            </w:r>
            <w:r w:rsidRPr="00B84E6C">
              <w:rPr>
                <w:lang w:eastAsia="ko-KR"/>
              </w:rPr>
              <w:t>ms</w:t>
            </w:r>
          </w:p>
        </w:tc>
        <w:tc>
          <w:tcPr>
            <w:tcW w:w="954" w:type="dxa"/>
          </w:tcPr>
          <w:p w14:paraId="1EF42467" w14:textId="77777777" w:rsidR="00430133" w:rsidRPr="00B84E6C" w:rsidRDefault="00430133" w:rsidP="00A731FA">
            <w:pPr>
              <w:pStyle w:val="TAH"/>
              <w:rPr>
                <w:lang w:eastAsia="ko-KR"/>
              </w:rPr>
            </w:pPr>
            <w:r w:rsidRPr="00B84E6C">
              <w:rPr>
                <w:lang w:eastAsia="ko-KR"/>
              </w:rPr>
              <w:t>MGL=</w:t>
            </w:r>
            <w:r>
              <w:rPr>
                <w:lang w:eastAsia="ko-KR"/>
              </w:rPr>
              <w:t>10</w:t>
            </w:r>
            <w:r w:rsidRPr="00B84E6C">
              <w:rPr>
                <w:lang w:eastAsia="ko-KR"/>
              </w:rPr>
              <w:t>ms</w:t>
            </w:r>
          </w:p>
        </w:tc>
        <w:tc>
          <w:tcPr>
            <w:tcW w:w="877" w:type="dxa"/>
          </w:tcPr>
          <w:p w14:paraId="17255924" w14:textId="77777777" w:rsidR="00430133" w:rsidRPr="00B84E6C" w:rsidRDefault="00430133" w:rsidP="00A731FA">
            <w:pPr>
              <w:pStyle w:val="TAH"/>
              <w:rPr>
                <w:lang w:eastAsia="ko-KR"/>
              </w:rPr>
            </w:pPr>
            <w:r w:rsidRPr="00B84E6C">
              <w:rPr>
                <w:lang w:eastAsia="ko-KR"/>
              </w:rPr>
              <w:t>MGL=6ms</w:t>
            </w:r>
          </w:p>
        </w:tc>
        <w:tc>
          <w:tcPr>
            <w:tcW w:w="877" w:type="dxa"/>
          </w:tcPr>
          <w:p w14:paraId="0ED965C4" w14:textId="77777777" w:rsidR="00430133" w:rsidRPr="00B84E6C" w:rsidRDefault="00430133" w:rsidP="00A731FA">
            <w:pPr>
              <w:pStyle w:val="TAH"/>
              <w:rPr>
                <w:lang w:eastAsia="ko-KR"/>
              </w:rPr>
            </w:pPr>
            <w:r w:rsidRPr="00B84E6C">
              <w:rPr>
                <w:lang w:eastAsia="ko-KR"/>
              </w:rPr>
              <w:t>MGL=4ms</w:t>
            </w:r>
          </w:p>
        </w:tc>
        <w:tc>
          <w:tcPr>
            <w:tcW w:w="877" w:type="dxa"/>
          </w:tcPr>
          <w:p w14:paraId="4521BFB5" w14:textId="77777777" w:rsidR="00430133" w:rsidRPr="00B84E6C" w:rsidRDefault="00430133" w:rsidP="00A731FA">
            <w:pPr>
              <w:pStyle w:val="TAH"/>
              <w:rPr>
                <w:lang w:eastAsia="ko-KR"/>
              </w:rPr>
            </w:pPr>
            <w:r w:rsidRPr="00B84E6C">
              <w:rPr>
                <w:lang w:eastAsia="ko-KR"/>
              </w:rPr>
              <w:t>MGL=3ms</w:t>
            </w:r>
          </w:p>
        </w:tc>
        <w:tc>
          <w:tcPr>
            <w:tcW w:w="954" w:type="dxa"/>
          </w:tcPr>
          <w:p w14:paraId="3AC462BD" w14:textId="77777777" w:rsidR="00430133" w:rsidRPr="00B84E6C" w:rsidRDefault="00430133" w:rsidP="00A731FA">
            <w:pPr>
              <w:pStyle w:val="TAH"/>
              <w:rPr>
                <w:lang w:eastAsia="ko-KR"/>
              </w:rPr>
            </w:pPr>
            <w:r w:rsidRPr="00B84E6C">
              <w:rPr>
                <w:lang w:eastAsia="ko-KR"/>
              </w:rPr>
              <w:t>MGL=</w:t>
            </w:r>
            <w:r>
              <w:rPr>
                <w:lang w:eastAsia="ko-KR"/>
              </w:rPr>
              <w:t>20</w:t>
            </w:r>
            <w:r w:rsidRPr="00B84E6C">
              <w:rPr>
                <w:lang w:eastAsia="ko-KR"/>
              </w:rPr>
              <w:t>ms</w:t>
            </w:r>
          </w:p>
        </w:tc>
        <w:tc>
          <w:tcPr>
            <w:tcW w:w="954" w:type="dxa"/>
          </w:tcPr>
          <w:p w14:paraId="1B0CBA4A" w14:textId="77777777" w:rsidR="00430133" w:rsidRPr="00B84E6C" w:rsidRDefault="00430133" w:rsidP="00A731FA">
            <w:pPr>
              <w:pStyle w:val="TAH"/>
              <w:rPr>
                <w:lang w:eastAsia="ko-KR"/>
              </w:rPr>
            </w:pPr>
            <w:r w:rsidRPr="00B84E6C">
              <w:rPr>
                <w:lang w:eastAsia="ko-KR"/>
              </w:rPr>
              <w:t>MGL=</w:t>
            </w:r>
            <w:r>
              <w:rPr>
                <w:lang w:eastAsia="ko-KR"/>
              </w:rPr>
              <w:t>10</w:t>
            </w:r>
            <w:r w:rsidRPr="00B84E6C">
              <w:rPr>
                <w:lang w:eastAsia="ko-KR"/>
              </w:rPr>
              <w:t>ms</w:t>
            </w:r>
          </w:p>
        </w:tc>
        <w:tc>
          <w:tcPr>
            <w:tcW w:w="877" w:type="dxa"/>
          </w:tcPr>
          <w:p w14:paraId="52536340" w14:textId="77777777" w:rsidR="00430133" w:rsidRPr="00B84E6C" w:rsidRDefault="00430133" w:rsidP="00A731FA">
            <w:pPr>
              <w:pStyle w:val="TAH"/>
              <w:rPr>
                <w:lang w:eastAsia="ko-KR"/>
              </w:rPr>
            </w:pPr>
            <w:r w:rsidRPr="00B84E6C">
              <w:rPr>
                <w:lang w:eastAsia="ko-KR"/>
              </w:rPr>
              <w:t>MGL=6ms</w:t>
            </w:r>
          </w:p>
        </w:tc>
        <w:tc>
          <w:tcPr>
            <w:tcW w:w="877" w:type="dxa"/>
          </w:tcPr>
          <w:p w14:paraId="64137B32" w14:textId="77777777" w:rsidR="00430133" w:rsidRPr="00B84E6C" w:rsidRDefault="00430133" w:rsidP="00A731FA">
            <w:pPr>
              <w:pStyle w:val="TAH"/>
              <w:rPr>
                <w:lang w:eastAsia="ko-KR"/>
              </w:rPr>
            </w:pPr>
            <w:r w:rsidRPr="00B84E6C">
              <w:rPr>
                <w:lang w:eastAsia="ko-KR"/>
              </w:rPr>
              <w:t>MGL=4ms</w:t>
            </w:r>
          </w:p>
        </w:tc>
        <w:tc>
          <w:tcPr>
            <w:tcW w:w="877" w:type="dxa"/>
            <w:shd w:val="clear" w:color="auto" w:fill="auto"/>
          </w:tcPr>
          <w:p w14:paraId="5A6A0B0C" w14:textId="77777777" w:rsidR="00430133" w:rsidRPr="00B84E6C" w:rsidRDefault="00430133" w:rsidP="00A731FA">
            <w:pPr>
              <w:pStyle w:val="TAH"/>
              <w:rPr>
                <w:lang w:eastAsia="ko-KR"/>
              </w:rPr>
            </w:pPr>
            <w:r w:rsidRPr="00B84E6C">
              <w:rPr>
                <w:lang w:eastAsia="ko-KR"/>
              </w:rPr>
              <w:t>MGL=3ms</w:t>
            </w:r>
          </w:p>
        </w:tc>
      </w:tr>
      <w:tr w:rsidR="00430133" w:rsidRPr="00B84E6C" w14:paraId="3BC8216B" w14:textId="77777777" w:rsidTr="00A731FA">
        <w:trPr>
          <w:jc w:val="center"/>
        </w:trPr>
        <w:tc>
          <w:tcPr>
            <w:tcW w:w="551" w:type="dxa"/>
            <w:shd w:val="clear" w:color="auto" w:fill="auto"/>
          </w:tcPr>
          <w:p w14:paraId="1BD91FC2" w14:textId="77777777" w:rsidR="00430133" w:rsidRPr="00B84E6C" w:rsidRDefault="00430133" w:rsidP="00A731FA">
            <w:pPr>
              <w:pStyle w:val="TAC"/>
            </w:pPr>
            <w:r w:rsidRPr="00B84E6C">
              <w:t>15</w:t>
            </w:r>
          </w:p>
        </w:tc>
        <w:tc>
          <w:tcPr>
            <w:tcW w:w="954" w:type="dxa"/>
          </w:tcPr>
          <w:p w14:paraId="73A41191" w14:textId="77777777" w:rsidR="00430133" w:rsidRPr="00B84E6C" w:rsidRDefault="00430133" w:rsidP="00A731FA">
            <w:pPr>
              <w:pStyle w:val="TAC"/>
              <w:rPr>
                <w:lang w:eastAsia="ko-KR"/>
              </w:rPr>
            </w:pPr>
            <w:r>
              <w:rPr>
                <w:lang w:eastAsia="ko-KR"/>
              </w:rPr>
              <w:t>21</w:t>
            </w:r>
          </w:p>
        </w:tc>
        <w:tc>
          <w:tcPr>
            <w:tcW w:w="954" w:type="dxa"/>
          </w:tcPr>
          <w:p w14:paraId="7842DB70" w14:textId="77777777" w:rsidR="00430133" w:rsidRPr="00B84E6C" w:rsidRDefault="00430133" w:rsidP="00A731FA">
            <w:pPr>
              <w:pStyle w:val="TAC"/>
              <w:rPr>
                <w:lang w:eastAsia="ko-KR"/>
              </w:rPr>
            </w:pPr>
            <w:r>
              <w:rPr>
                <w:lang w:eastAsia="ko-KR"/>
              </w:rPr>
              <w:t>11</w:t>
            </w:r>
          </w:p>
        </w:tc>
        <w:tc>
          <w:tcPr>
            <w:tcW w:w="877" w:type="dxa"/>
          </w:tcPr>
          <w:p w14:paraId="37E949F4" w14:textId="77777777" w:rsidR="00430133" w:rsidRPr="00B84E6C" w:rsidRDefault="00430133" w:rsidP="00A731FA">
            <w:pPr>
              <w:pStyle w:val="TAC"/>
              <w:rPr>
                <w:lang w:eastAsia="ko-KR"/>
              </w:rPr>
            </w:pPr>
            <w:r w:rsidRPr="00B84E6C">
              <w:rPr>
                <w:lang w:eastAsia="ko-KR"/>
              </w:rPr>
              <w:t>7</w:t>
            </w:r>
          </w:p>
        </w:tc>
        <w:tc>
          <w:tcPr>
            <w:tcW w:w="877" w:type="dxa"/>
          </w:tcPr>
          <w:p w14:paraId="0BC6EFA2" w14:textId="77777777" w:rsidR="00430133" w:rsidRPr="00B84E6C" w:rsidRDefault="00430133" w:rsidP="00A731FA">
            <w:pPr>
              <w:pStyle w:val="TAC"/>
              <w:rPr>
                <w:lang w:eastAsia="ko-KR"/>
              </w:rPr>
            </w:pPr>
            <w:r w:rsidRPr="00B84E6C">
              <w:rPr>
                <w:lang w:eastAsia="ko-KR"/>
              </w:rPr>
              <w:t>5</w:t>
            </w:r>
          </w:p>
        </w:tc>
        <w:tc>
          <w:tcPr>
            <w:tcW w:w="877" w:type="dxa"/>
          </w:tcPr>
          <w:p w14:paraId="69E3D318" w14:textId="77777777" w:rsidR="00430133" w:rsidRPr="00B84E6C" w:rsidRDefault="00430133" w:rsidP="00A731FA">
            <w:pPr>
              <w:pStyle w:val="TAC"/>
              <w:rPr>
                <w:lang w:eastAsia="ko-KR"/>
              </w:rPr>
            </w:pPr>
            <w:r w:rsidRPr="00B84E6C">
              <w:rPr>
                <w:lang w:eastAsia="ko-KR"/>
              </w:rPr>
              <w:t>4</w:t>
            </w:r>
          </w:p>
        </w:tc>
        <w:tc>
          <w:tcPr>
            <w:tcW w:w="954" w:type="dxa"/>
          </w:tcPr>
          <w:p w14:paraId="6426373A" w14:textId="77777777" w:rsidR="00430133" w:rsidRPr="00B84E6C" w:rsidRDefault="00430133" w:rsidP="00A731FA">
            <w:pPr>
              <w:pStyle w:val="TAC"/>
              <w:rPr>
                <w:lang w:eastAsia="ko-KR"/>
              </w:rPr>
            </w:pPr>
            <w:r>
              <w:rPr>
                <w:lang w:eastAsia="ko-KR"/>
              </w:rPr>
              <w:t>21</w:t>
            </w:r>
          </w:p>
        </w:tc>
        <w:tc>
          <w:tcPr>
            <w:tcW w:w="954" w:type="dxa"/>
          </w:tcPr>
          <w:p w14:paraId="2921A169" w14:textId="77777777" w:rsidR="00430133" w:rsidRPr="00B84E6C" w:rsidRDefault="00430133" w:rsidP="00A731FA">
            <w:pPr>
              <w:pStyle w:val="TAC"/>
              <w:rPr>
                <w:lang w:eastAsia="ko-KR"/>
              </w:rPr>
            </w:pPr>
            <w:r>
              <w:rPr>
                <w:lang w:eastAsia="ko-KR"/>
              </w:rPr>
              <w:t>11</w:t>
            </w:r>
          </w:p>
        </w:tc>
        <w:tc>
          <w:tcPr>
            <w:tcW w:w="877" w:type="dxa"/>
          </w:tcPr>
          <w:p w14:paraId="0A39FDDB" w14:textId="77777777" w:rsidR="00430133" w:rsidRPr="00B84E6C" w:rsidRDefault="00430133" w:rsidP="00A731FA">
            <w:pPr>
              <w:pStyle w:val="TAC"/>
              <w:rPr>
                <w:lang w:eastAsia="ko-KR"/>
              </w:rPr>
            </w:pPr>
            <w:r w:rsidRPr="00B84E6C">
              <w:rPr>
                <w:lang w:eastAsia="ko-KR"/>
              </w:rPr>
              <w:t>7</w:t>
            </w:r>
          </w:p>
        </w:tc>
        <w:tc>
          <w:tcPr>
            <w:tcW w:w="877" w:type="dxa"/>
          </w:tcPr>
          <w:p w14:paraId="6DCC83B0" w14:textId="77777777" w:rsidR="00430133" w:rsidRPr="00B84E6C" w:rsidRDefault="00430133" w:rsidP="00A731FA">
            <w:pPr>
              <w:pStyle w:val="TAC"/>
              <w:rPr>
                <w:lang w:eastAsia="ko-KR"/>
              </w:rPr>
            </w:pPr>
            <w:r w:rsidRPr="00B84E6C">
              <w:rPr>
                <w:lang w:eastAsia="ko-KR"/>
              </w:rPr>
              <w:t>5</w:t>
            </w:r>
          </w:p>
        </w:tc>
        <w:tc>
          <w:tcPr>
            <w:tcW w:w="877" w:type="dxa"/>
            <w:shd w:val="clear" w:color="auto" w:fill="auto"/>
          </w:tcPr>
          <w:p w14:paraId="59E4DB91" w14:textId="77777777" w:rsidR="00430133" w:rsidRPr="00B84E6C" w:rsidRDefault="00430133" w:rsidP="00A731FA">
            <w:pPr>
              <w:pStyle w:val="TAC"/>
              <w:rPr>
                <w:lang w:eastAsia="ko-KR"/>
              </w:rPr>
            </w:pPr>
            <w:r w:rsidRPr="00B84E6C">
              <w:rPr>
                <w:lang w:eastAsia="ko-KR"/>
              </w:rPr>
              <w:t>4</w:t>
            </w:r>
          </w:p>
        </w:tc>
      </w:tr>
      <w:tr w:rsidR="00430133" w:rsidRPr="00B84E6C" w14:paraId="2D84A3DA" w14:textId="77777777" w:rsidTr="00A731FA">
        <w:trPr>
          <w:jc w:val="center"/>
        </w:trPr>
        <w:tc>
          <w:tcPr>
            <w:tcW w:w="551" w:type="dxa"/>
            <w:shd w:val="clear" w:color="auto" w:fill="auto"/>
          </w:tcPr>
          <w:p w14:paraId="07B6D440" w14:textId="77777777" w:rsidR="00430133" w:rsidRPr="00B84E6C" w:rsidRDefault="00430133" w:rsidP="00A731FA">
            <w:pPr>
              <w:pStyle w:val="TAC"/>
            </w:pPr>
            <w:r w:rsidRPr="00B84E6C">
              <w:t>30</w:t>
            </w:r>
          </w:p>
        </w:tc>
        <w:tc>
          <w:tcPr>
            <w:tcW w:w="954" w:type="dxa"/>
          </w:tcPr>
          <w:p w14:paraId="0BF94E94" w14:textId="77777777" w:rsidR="00430133" w:rsidRPr="00B84E6C" w:rsidRDefault="00430133" w:rsidP="00A731FA">
            <w:pPr>
              <w:pStyle w:val="TAC"/>
              <w:rPr>
                <w:lang w:eastAsia="ko-KR"/>
              </w:rPr>
            </w:pPr>
            <w:r>
              <w:rPr>
                <w:lang w:eastAsia="ko-KR"/>
              </w:rPr>
              <w:t>41</w:t>
            </w:r>
          </w:p>
        </w:tc>
        <w:tc>
          <w:tcPr>
            <w:tcW w:w="954" w:type="dxa"/>
          </w:tcPr>
          <w:p w14:paraId="7648477F" w14:textId="77777777" w:rsidR="00430133" w:rsidRPr="00B84E6C" w:rsidRDefault="00430133" w:rsidP="00A731FA">
            <w:pPr>
              <w:pStyle w:val="TAC"/>
              <w:rPr>
                <w:lang w:eastAsia="ko-KR"/>
              </w:rPr>
            </w:pPr>
            <w:r>
              <w:rPr>
                <w:lang w:eastAsia="ko-KR"/>
              </w:rPr>
              <w:t>21</w:t>
            </w:r>
          </w:p>
        </w:tc>
        <w:tc>
          <w:tcPr>
            <w:tcW w:w="877" w:type="dxa"/>
          </w:tcPr>
          <w:p w14:paraId="4DEBDB22" w14:textId="77777777" w:rsidR="00430133" w:rsidRPr="00B84E6C" w:rsidRDefault="00430133" w:rsidP="00A731FA">
            <w:pPr>
              <w:pStyle w:val="TAC"/>
              <w:rPr>
                <w:lang w:eastAsia="ko-KR"/>
              </w:rPr>
            </w:pPr>
            <w:r w:rsidRPr="00B84E6C">
              <w:rPr>
                <w:lang w:eastAsia="ko-KR"/>
              </w:rPr>
              <w:t>13</w:t>
            </w:r>
          </w:p>
        </w:tc>
        <w:tc>
          <w:tcPr>
            <w:tcW w:w="877" w:type="dxa"/>
          </w:tcPr>
          <w:p w14:paraId="6C4274E6" w14:textId="77777777" w:rsidR="00430133" w:rsidRPr="00B84E6C" w:rsidRDefault="00430133" w:rsidP="00A731FA">
            <w:pPr>
              <w:pStyle w:val="TAC"/>
              <w:rPr>
                <w:lang w:eastAsia="ko-KR"/>
              </w:rPr>
            </w:pPr>
            <w:r w:rsidRPr="00B84E6C">
              <w:rPr>
                <w:lang w:eastAsia="ko-KR"/>
              </w:rPr>
              <w:t>9</w:t>
            </w:r>
          </w:p>
        </w:tc>
        <w:tc>
          <w:tcPr>
            <w:tcW w:w="877" w:type="dxa"/>
          </w:tcPr>
          <w:p w14:paraId="4C8B9BAE" w14:textId="77777777" w:rsidR="00430133" w:rsidRPr="00B84E6C" w:rsidRDefault="00430133" w:rsidP="00A731FA">
            <w:pPr>
              <w:pStyle w:val="TAC"/>
              <w:rPr>
                <w:lang w:eastAsia="ko-KR"/>
              </w:rPr>
            </w:pPr>
            <w:r w:rsidRPr="00B84E6C">
              <w:rPr>
                <w:lang w:eastAsia="ko-KR"/>
              </w:rPr>
              <w:t>7</w:t>
            </w:r>
          </w:p>
        </w:tc>
        <w:tc>
          <w:tcPr>
            <w:tcW w:w="954" w:type="dxa"/>
          </w:tcPr>
          <w:p w14:paraId="22E0536E" w14:textId="77777777" w:rsidR="00430133" w:rsidRPr="00B84E6C" w:rsidRDefault="00430133" w:rsidP="00A731FA">
            <w:pPr>
              <w:pStyle w:val="TAC"/>
              <w:rPr>
                <w:lang w:eastAsia="ko-KR"/>
              </w:rPr>
            </w:pPr>
            <w:r>
              <w:rPr>
                <w:lang w:eastAsia="ko-KR"/>
              </w:rPr>
              <w:t>41</w:t>
            </w:r>
          </w:p>
        </w:tc>
        <w:tc>
          <w:tcPr>
            <w:tcW w:w="954" w:type="dxa"/>
          </w:tcPr>
          <w:p w14:paraId="12ED680C" w14:textId="77777777" w:rsidR="00430133" w:rsidRPr="00B84E6C" w:rsidRDefault="00430133" w:rsidP="00A731FA">
            <w:pPr>
              <w:pStyle w:val="TAC"/>
              <w:rPr>
                <w:lang w:eastAsia="ko-KR"/>
              </w:rPr>
            </w:pPr>
            <w:r>
              <w:rPr>
                <w:lang w:eastAsia="ko-KR"/>
              </w:rPr>
              <w:t>21</w:t>
            </w:r>
          </w:p>
        </w:tc>
        <w:tc>
          <w:tcPr>
            <w:tcW w:w="877" w:type="dxa"/>
          </w:tcPr>
          <w:p w14:paraId="38BD59F8" w14:textId="77777777" w:rsidR="00430133" w:rsidRPr="00B84E6C" w:rsidRDefault="00430133" w:rsidP="00A731FA">
            <w:pPr>
              <w:pStyle w:val="TAC"/>
              <w:rPr>
                <w:lang w:eastAsia="ko-KR"/>
              </w:rPr>
            </w:pPr>
            <w:r w:rsidRPr="00B84E6C">
              <w:rPr>
                <w:lang w:eastAsia="ko-KR"/>
              </w:rPr>
              <w:t>13</w:t>
            </w:r>
          </w:p>
        </w:tc>
        <w:tc>
          <w:tcPr>
            <w:tcW w:w="877" w:type="dxa"/>
          </w:tcPr>
          <w:p w14:paraId="53314F1E" w14:textId="77777777" w:rsidR="00430133" w:rsidRPr="00B84E6C" w:rsidRDefault="00430133" w:rsidP="00A731FA">
            <w:pPr>
              <w:pStyle w:val="TAC"/>
              <w:rPr>
                <w:lang w:eastAsia="ko-KR"/>
              </w:rPr>
            </w:pPr>
            <w:r w:rsidRPr="00B84E6C">
              <w:rPr>
                <w:lang w:eastAsia="ko-KR"/>
              </w:rPr>
              <w:t>9</w:t>
            </w:r>
          </w:p>
        </w:tc>
        <w:tc>
          <w:tcPr>
            <w:tcW w:w="877" w:type="dxa"/>
            <w:shd w:val="clear" w:color="auto" w:fill="auto"/>
          </w:tcPr>
          <w:p w14:paraId="25B50B71" w14:textId="77777777" w:rsidR="00430133" w:rsidRPr="00B84E6C" w:rsidRDefault="00430133" w:rsidP="00A731FA">
            <w:pPr>
              <w:pStyle w:val="TAC"/>
              <w:rPr>
                <w:lang w:eastAsia="ko-KR"/>
              </w:rPr>
            </w:pPr>
            <w:r w:rsidRPr="00B84E6C">
              <w:rPr>
                <w:lang w:eastAsia="ko-KR"/>
              </w:rPr>
              <w:t>7</w:t>
            </w:r>
          </w:p>
        </w:tc>
      </w:tr>
      <w:tr w:rsidR="00430133" w:rsidRPr="00B84E6C" w14:paraId="6BD623C7" w14:textId="77777777" w:rsidTr="00A731FA">
        <w:trPr>
          <w:jc w:val="center"/>
        </w:trPr>
        <w:tc>
          <w:tcPr>
            <w:tcW w:w="551" w:type="dxa"/>
            <w:shd w:val="clear" w:color="auto" w:fill="auto"/>
          </w:tcPr>
          <w:p w14:paraId="548EA5B4" w14:textId="77777777" w:rsidR="00430133" w:rsidRPr="00B84E6C" w:rsidRDefault="00430133" w:rsidP="00A731FA">
            <w:pPr>
              <w:pStyle w:val="TAC"/>
            </w:pPr>
            <w:r w:rsidRPr="00B84E6C">
              <w:t>60</w:t>
            </w:r>
          </w:p>
        </w:tc>
        <w:tc>
          <w:tcPr>
            <w:tcW w:w="954" w:type="dxa"/>
          </w:tcPr>
          <w:p w14:paraId="7F77DD7A" w14:textId="77777777" w:rsidR="00430133" w:rsidRPr="00B84E6C" w:rsidRDefault="00430133" w:rsidP="00A731FA">
            <w:pPr>
              <w:pStyle w:val="TAC"/>
              <w:rPr>
                <w:lang w:eastAsia="ko-KR"/>
              </w:rPr>
            </w:pPr>
            <w:r>
              <w:rPr>
                <w:lang w:eastAsia="ko-KR"/>
              </w:rPr>
              <w:t>81</w:t>
            </w:r>
          </w:p>
        </w:tc>
        <w:tc>
          <w:tcPr>
            <w:tcW w:w="954" w:type="dxa"/>
          </w:tcPr>
          <w:p w14:paraId="34789186" w14:textId="77777777" w:rsidR="00430133" w:rsidRPr="00B84E6C" w:rsidRDefault="00430133" w:rsidP="00A731FA">
            <w:pPr>
              <w:pStyle w:val="TAC"/>
              <w:rPr>
                <w:lang w:eastAsia="ko-KR"/>
              </w:rPr>
            </w:pPr>
            <w:r>
              <w:rPr>
                <w:lang w:eastAsia="ko-KR"/>
              </w:rPr>
              <w:t>41</w:t>
            </w:r>
          </w:p>
        </w:tc>
        <w:tc>
          <w:tcPr>
            <w:tcW w:w="877" w:type="dxa"/>
          </w:tcPr>
          <w:p w14:paraId="1073936E" w14:textId="77777777" w:rsidR="00430133" w:rsidRPr="00B84E6C" w:rsidRDefault="00430133" w:rsidP="00A731FA">
            <w:pPr>
              <w:pStyle w:val="TAC"/>
              <w:rPr>
                <w:lang w:eastAsia="ko-KR"/>
              </w:rPr>
            </w:pPr>
            <w:r w:rsidRPr="00B84E6C">
              <w:rPr>
                <w:lang w:eastAsia="ko-KR"/>
              </w:rPr>
              <w:t>25</w:t>
            </w:r>
          </w:p>
        </w:tc>
        <w:tc>
          <w:tcPr>
            <w:tcW w:w="877" w:type="dxa"/>
          </w:tcPr>
          <w:p w14:paraId="3CEB9CF5" w14:textId="77777777" w:rsidR="00430133" w:rsidRPr="00B84E6C" w:rsidRDefault="00430133" w:rsidP="00A731FA">
            <w:pPr>
              <w:pStyle w:val="TAC"/>
              <w:rPr>
                <w:lang w:eastAsia="ko-KR"/>
              </w:rPr>
            </w:pPr>
            <w:r w:rsidRPr="00B84E6C">
              <w:rPr>
                <w:lang w:eastAsia="ko-KR"/>
              </w:rPr>
              <w:t>17</w:t>
            </w:r>
          </w:p>
        </w:tc>
        <w:tc>
          <w:tcPr>
            <w:tcW w:w="877" w:type="dxa"/>
          </w:tcPr>
          <w:p w14:paraId="35F12D1C" w14:textId="77777777" w:rsidR="00430133" w:rsidRPr="00B84E6C" w:rsidRDefault="00430133" w:rsidP="00A731FA">
            <w:pPr>
              <w:pStyle w:val="TAC"/>
              <w:rPr>
                <w:lang w:eastAsia="ko-KR"/>
              </w:rPr>
            </w:pPr>
            <w:r w:rsidRPr="00B84E6C">
              <w:rPr>
                <w:lang w:eastAsia="ko-KR"/>
              </w:rPr>
              <w:t>13</w:t>
            </w:r>
          </w:p>
        </w:tc>
        <w:tc>
          <w:tcPr>
            <w:tcW w:w="954" w:type="dxa"/>
          </w:tcPr>
          <w:p w14:paraId="005C574E" w14:textId="77777777" w:rsidR="00430133" w:rsidRPr="00B84E6C" w:rsidRDefault="00430133" w:rsidP="00A731FA">
            <w:pPr>
              <w:pStyle w:val="TAC"/>
              <w:rPr>
                <w:lang w:eastAsia="ko-KR"/>
              </w:rPr>
            </w:pPr>
            <w:r>
              <w:rPr>
                <w:lang w:eastAsia="ko-KR"/>
              </w:rPr>
              <w:t>81</w:t>
            </w:r>
          </w:p>
        </w:tc>
        <w:tc>
          <w:tcPr>
            <w:tcW w:w="954" w:type="dxa"/>
          </w:tcPr>
          <w:p w14:paraId="718DED6D" w14:textId="77777777" w:rsidR="00430133" w:rsidRPr="00B84E6C" w:rsidRDefault="00430133" w:rsidP="00A731FA">
            <w:pPr>
              <w:pStyle w:val="TAC"/>
              <w:rPr>
                <w:lang w:eastAsia="ko-KR"/>
              </w:rPr>
            </w:pPr>
            <w:r>
              <w:rPr>
                <w:lang w:eastAsia="ko-KR"/>
              </w:rPr>
              <w:t>41</w:t>
            </w:r>
          </w:p>
        </w:tc>
        <w:tc>
          <w:tcPr>
            <w:tcW w:w="877" w:type="dxa"/>
          </w:tcPr>
          <w:p w14:paraId="6CDA613D" w14:textId="77777777" w:rsidR="00430133" w:rsidRPr="00B84E6C" w:rsidRDefault="00430133" w:rsidP="00A731FA">
            <w:pPr>
              <w:pStyle w:val="TAC"/>
              <w:rPr>
                <w:lang w:eastAsia="ko-KR"/>
              </w:rPr>
            </w:pPr>
            <w:r w:rsidRPr="00B84E6C">
              <w:rPr>
                <w:lang w:eastAsia="ko-KR"/>
              </w:rPr>
              <w:t>25</w:t>
            </w:r>
          </w:p>
        </w:tc>
        <w:tc>
          <w:tcPr>
            <w:tcW w:w="877" w:type="dxa"/>
          </w:tcPr>
          <w:p w14:paraId="10D145F1" w14:textId="77777777" w:rsidR="00430133" w:rsidRPr="00B84E6C" w:rsidRDefault="00430133" w:rsidP="00A731FA">
            <w:pPr>
              <w:pStyle w:val="TAC"/>
              <w:rPr>
                <w:lang w:eastAsia="ko-KR"/>
              </w:rPr>
            </w:pPr>
            <w:r w:rsidRPr="00B84E6C">
              <w:rPr>
                <w:lang w:eastAsia="ko-KR"/>
              </w:rPr>
              <w:t>17</w:t>
            </w:r>
          </w:p>
        </w:tc>
        <w:tc>
          <w:tcPr>
            <w:tcW w:w="877" w:type="dxa"/>
            <w:shd w:val="clear" w:color="auto" w:fill="auto"/>
          </w:tcPr>
          <w:p w14:paraId="4774EDDD" w14:textId="77777777" w:rsidR="00430133" w:rsidRPr="00B84E6C" w:rsidRDefault="00430133" w:rsidP="00A731FA">
            <w:pPr>
              <w:pStyle w:val="TAC"/>
              <w:rPr>
                <w:lang w:eastAsia="ko-KR"/>
              </w:rPr>
            </w:pPr>
            <w:r w:rsidRPr="00B84E6C">
              <w:rPr>
                <w:lang w:eastAsia="ko-KR"/>
              </w:rPr>
              <w:t>13</w:t>
            </w:r>
          </w:p>
        </w:tc>
      </w:tr>
      <w:tr w:rsidR="00430133" w:rsidRPr="00B84E6C" w14:paraId="42A2EAE2" w14:textId="77777777" w:rsidTr="00A731FA">
        <w:trPr>
          <w:jc w:val="center"/>
        </w:trPr>
        <w:tc>
          <w:tcPr>
            <w:tcW w:w="551" w:type="dxa"/>
            <w:shd w:val="clear" w:color="auto" w:fill="auto"/>
          </w:tcPr>
          <w:p w14:paraId="11278A19" w14:textId="77777777" w:rsidR="00430133" w:rsidRPr="00B84E6C" w:rsidRDefault="00430133" w:rsidP="00A731FA">
            <w:pPr>
              <w:pStyle w:val="TAC"/>
            </w:pPr>
            <w:r w:rsidRPr="00B84E6C">
              <w:t>120</w:t>
            </w:r>
          </w:p>
        </w:tc>
        <w:tc>
          <w:tcPr>
            <w:tcW w:w="954" w:type="dxa"/>
          </w:tcPr>
          <w:p w14:paraId="34E99DDA" w14:textId="77777777" w:rsidR="00430133" w:rsidRPr="00B84E6C" w:rsidRDefault="00430133" w:rsidP="00A731FA">
            <w:pPr>
              <w:pStyle w:val="TAC"/>
              <w:rPr>
                <w:lang w:eastAsia="ko-KR"/>
              </w:rPr>
            </w:pPr>
            <w:r>
              <w:rPr>
                <w:lang w:eastAsia="ko-KR"/>
              </w:rPr>
              <w:t>161</w:t>
            </w:r>
          </w:p>
        </w:tc>
        <w:tc>
          <w:tcPr>
            <w:tcW w:w="954" w:type="dxa"/>
          </w:tcPr>
          <w:p w14:paraId="01597397" w14:textId="77777777" w:rsidR="00430133" w:rsidRPr="00B84E6C" w:rsidRDefault="00430133" w:rsidP="00A731FA">
            <w:pPr>
              <w:pStyle w:val="TAC"/>
              <w:rPr>
                <w:lang w:eastAsia="ko-KR"/>
              </w:rPr>
            </w:pPr>
            <w:r>
              <w:rPr>
                <w:lang w:eastAsia="ko-KR"/>
              </w:rPr>
              <w:t>81</w:t>
            </w:r>
          </w:p>
        </w:tc>
        <w:tc>
          <w:tcPr>
            <w:tcW w:w="877" w:type="dxa"/>
          </w:tcPr>
          <w:p w14:paraId="5FB40E97" w14:textId="77777777" w:rsidR="00430133" w:rsidRPr="00B84E6C" w:rsidRDefault="00430133" w:rsidP="00A731FA">
            <w:pPr>
              <w:pStyle w:val="TAC"/>
              <w:rPr>
                <w:lang w:eastAsia="ko-KR"/>
              </w:rPr>
            </w:pPr>
            <w:r w:rsidRPr="00B84E6C">
              <w:rPr>
                <w:lang w:eastAsia="ko-KR"/>
              </w:rPr>
              <w:t>49</w:t>
            </w:r>
          </w:p>
        </w:tc>
        <w:tc>
          <w:tcPr>
            <w:tcW w:w="877" w:type="dxa"/>
          </w:tcPr>
          <w:p w14:paraId="19A0B38A" w14:textId="77777777" w:rsidR="00430133" w:rsidRPr="00B84E6C" w:rsidRDefault="00430133" w:rsidP="00A731FA">
            <w:pPr>
              <w:pStyle w:val="TAC"/>
              <w:rPr>
                <w:lang w:eastAsia="ko-KR"/>
              </w:rPr>
            </w:pPr>
            <w:r w:rsidRPr="00B84E6C">
              <w:rPr>
                <w:lang w:eastAsia="ko-KR"/>
              </w:rPr>
              <w:t>33</w:t>
            </w:r>
          </w:p>
        </w:tc>
        <w:tc>
          <w:tcPr>
            <w:tcW w:w="877" w:type="dxa"/>
          </w:tcPr>
          <w:p w14:paraId="45147DAA" w14:textId="77777777" w:rsidR="00430133" w:rsidRPr="00B84E6C" w:rsidRDefault="00430133" w:rsidP="00A731FA">
            <w:pPr>
              <w:pStyle w:val="TAC"/>
              <w:rPr>
                <w:lang w:eastAsia="ko-KR"/>
              </w:rPr>
            </w:pPr>
            <w:r w:rsidRPr="00B84E6C">
              <w:rPr>
                <w:lang w:eastAsia="ko-KR"/>
              </w:rPr>
              <w:t>25</w:t>
            </w:r>
          </w:p>
        </w:tc>
        <w:tc>
          <w:tcPr>
            <w:tcW w:w="954" w:type="dxa"/>
          </w:tcPr>
          <w:p w14:paraId="3E25B601" w14:textId="77777777" w:rsidR="00430133" w:rsidRPr="00B84E6C" w:rsidRDefault="00430133" w:rsidP="00A731FA">
            <w:pPr>
              <w:pStyle w:val="TAC"/>
              <w:rPr>
                <w:lang w:eastAsia="ko-KR"/>
              </w:rPr>
            </w:pPr>
            <w:r>
              <w:rPr>
                <w:lang w:eastAsia="ko-KR"/>
              </w:rPr>
              <w:t>161</w:t>
            </w:r>
          </w:p>
        </w:tc>
        <w:tc>
          <w:tcPr>
            <w:tcW w:w="954" w:type="dxa"/>
          </w:tcPr>
          <w:p w14:paraId="47C416A2" w14:textId="77777777" w:rsidR="00430133" w:rsidRPr="00B84E6C" w:rsidRDefault="00430133" w:rsidP="00A731FA">
            <w:pPr>
              <w:pStyle w:val="TAC"/>
              <w:rPr>
                <w:lang w:eastAsia="ko-KR"/>
              </w:rPr>
            </w:pPr>
            <w:r>
              <w:rPr>
                <w:lang w:eastAsia="ko-KR"/>
              </w:rPr>
              <w:t>81</w:t>
            </w:r>
          </w:p>
        </w:tc>
        <w:tc>
          <w:tcPr>
            <w:tcW w:w="877" w:type="dxa"/>
          </w:tcPr>
          <w:p w14:paraId="48A52FA0" w14:textId="77777777" w:rsidR="00430133" w:rsidRPr="00B84E6C" w:rsidRDefault="00430133" w:rsidP="00A731FA">
            <w:pPr>
              <w:pStyle w:val="TAC"/>
              <w:rPr>
                <w:lang w:eastAsia="ko-KR"/>
              </w:rPr>
            </w:pPr>
            <w:r w:rsidRPr="00B84E6C">
              <w:rPr>
                <w:lang w:eastAsia="ko-KR"/>
              </w:rPr>
              <w:t>49</w:t>
            </w:r>
          </w:p>
        </w:tc>
        <w:tc>
          <w:tcPr>
            <w:tcW w:w="877" w:type="dxa"/>
          </w:tcPr>
          <w:p w14:paraId="0420E0C0" w14:textId="77777777" w:rsidR="00430133" w:rsidRPr="00B84E6C" w:rsidRDefault="00430133" w:rsidP="00A731FA">
            <w:pPr>
              <w:pStyle w:val="TAC"/>
              <w:rPr>
                <w:lang w:eastAsia="ko-KR"/>
              </w:rPr>
            </w:pPr>
            <w:r w:rsidRPr="00B84E6C">
              <w:rPr>
                <w:lang w:eastAsia="ko-KR"/>
              </w:rPr>
              <w:t>33</w:t>
            </w:r>
          </w:p>
        </w:tc>
        <w:tc>
          <w:tcPr>
            <w:tcW w:w="877" w:type="dxa"/>
            <w:shd w:val="clear" w:color="auto" w:fill="auto"/>
          </w:tcPr>
          <w:p w14:paraId="7C5ACE22" w14:textId="77777777" w:rsidR="00430133" w:rsidRPr="00B84E6C" w:rsidRDefault="00430133" w:rsidP="00A731FA">
            <w:pPr>
              <w:pStyle w:val="TAC"/>
              <w:rPr>
                <w:lang w:eastAsia="ko-KR"/>
              </w:rPr>
            </w:pPr>
            <w:r w:rsidRPr="00B84E6C">
              <w:rPr>
                <w:lang w:eastAsia="ko-KR"/>
              </w:rPr>
              <w:t>25</w:t>
            </w:r>
          </w:p>
        </w:tc>
      </w:tr>
      <w:tr w:rsidR="00430133" w:rsidRPr="00B84E6C" w14:paraId="6FB64E5E" w14:textId="77777777" w:rsidTr="00A731FA">
        <w:trPr>
          <w:trHeight w:val="622"/>
          <w:jc w:val="center"/>
        </w:trPr>
        <w:tc>
          <w:tcPr>
            <w:tcW w:w="9629" w:type="dxa"/>
            <w:gridSpan w:val="11"/>
          </w:tcPr>
          <w:p w14:paraId="7F19B5BE" w14:textId="77777777" w:rsidR="00430133" w:rsidRPr="00B84E6C" w:rsidRDefault="00430133" w:rsidP="00A731FA">
            <w:pPr>
              <w:pStyle w:val="TAN"/>
              <w:rPr>
                <w:rFonts w:ascii="Times New Roman" w:hAnsi="Times New Roman"/>
                <w:sz w:val="20"/>
              </w:rPr>
            </w:pPr>
            <w:r w:rsidRPr="00B84E6C">
              <w:rPr>
                <w:rFonts w:ascii="Times New Roman" w:hAnsi="Times New Roman"/>
                <w:sz w:val="20"/>
              </w:rPr>
              <w:t>N</w:t>
            </w:r>
            <w:r w:rsidRPr="00B84E6C">
              <w:rPr>
                <w:rFonts w:ascii="Times New Roman" w:hAnsi="Times New Roman"/>
                <w:sz w:val="20"/>
                <w:lang w:eastAsia="ko-KR"/>
              </w:rPr>
              <w:t xml:space="preserve">OTE </w:t>
            </w:r>
            <w:r w:rsidRPr="00B84E6C">
              <w:rPr>
                <w:rFonts w:ascii="Times New Roman" w:eastAsia="MS Mincho" w:hAnsi="Times New Roman"/>
                <w:sz w:val="20"/>
                <w:lang w:eastAsia="ja-JP"/>
              </w:rPr>
              <w:t>1</w:t>
            </w:r>
            <w:r w:rsidRPr="00B84E6C">
              <w:t>:</w:t>
            </w:r>
            <w:r w:rsidRPr="00B84E6C">
              <w:tab/>
              <w:t xml:space="preserve">For Gap Pattern ID 0, 1, 2 and 3, total number of interrupted </w:t>
            </w:r>
            <w:proofErr w:type="spellStart"/>
            <w:r w:rsidRPr="00B84E6C">
              <w:t>subframes</w:t>
            </w:r>
            <w:proofErr w:type="spellEnd"/>
            <w:r w:rsidRPr="00B84E6C">
              <w:t xml:space="preserve"> on MCG is MGL </w:t>
            </w:r>
            <w:proofErr w:type="spellStart"/>
            <w:r w:rsidRPr="00B84E6C">
              <w:t>subframes</w:t>
            </w:r>
            <w:proofErr w:type="spellEnd"/>
            <w:r w:rsidRPr="00B84E6C">
              <w:t xml:space="preserve"> when MG timing advance of 0ms is applied, and (MGL+1) </w:t>
            </w:r>
            <w:proofErr w:type="spellStart"/>
            <w:r w:rsidRPr="00B84E6C">
              <w:t>subframes</w:t>
            </w:r>
            <w:proofErr w:type="spellEnd"/>
            <w:r w:rsidRPr="00B84E6C">
              <w:t xml:space="preserve"> when MG timing advance of 0.5ms is applied.</w:t>
            </w:r>
          </w:p>
          <w:p w14:paraId="185E2B78" w14:textId="77777777" w:rsidR="00430133" w:rsidRPr="00B84E6C" w:rsidRDefault="00430133" w:rsidP="00A731FA">
            <w:pPr>
              <w:pStyle w:val="TAN"/>
              <w:rPr>
                <w:rFonts w:ascii="Times New Roman" w:hAnsi="Times New Roman"/>
                <w:sz w:val="20"/>
              </w:rPr>
            </w:pPr>
            <w:r w:rsidRPr="00B84E6C">
              <w:rPr>
                <w:rFonts w:ascii="Times New Roman" w:eastAsia="MS Mincho" w:hAnsi="Times New Roman"/>
                <w:sz w:val="20"/>
                <w:lang w:eastAsia="ja-JP"/>
              </w:rPr>
              <w:t>N</w:t>
            </w:r>
            <w:r w:rsidRPr="00B84E6C">
              <w:rPr>
                <w:rFonts w:ascii="Times New Roman" w:hAnsi="Times New Roman"/>
                <w:sz w:val="20"/>
                <w:lang w:eastAsia="ko-KR"/>
              </w:rPr>
              <w:t xml:space="preserve">OTE </w:t>
            </w:r>
            <w:r w:rsidRPr="00B84E6C">
              <w:rPr>
                <w:rFonts w:ascii="Times New Roman" w:eastAsia="MS Mincho" w:hAnsi="Times New Roman"/>
                <w:sz w:val="20"/>
                <w:lang w:eastAsia="ja-JP"/>
              </w:rPr>
              <w:t>2</w:t>
            </w:r>
            <w:r w:rsidRPr="00B84E6C">
              <w:t>:</w:t>
            </w:r>
            <w:r w:rsidRPr="00B84E6C">
              <w:tab/>
              <w:t>NR SCS of 120 kHz is only applicable to the case with per-UE measurement gap.</w:t>
            </w:r>
          </w:p>
        </w:tc>
      </w:tr>
    </w:tbl>
    <w:p w14:paraId="3FE959B2" w14:textId="77777777" w:rsidR="00430133" w:rsidRPr="000369C2" w:rsidRDefault="00430133" w:rsidP="00430133">
      <w:pPr>
        <w:rPr>
          <w:rFonts w:eastAsia="MS Mincho"/>
          <w:lang w:eastAsia="ja-JP"/>
        </w:rPr>
      </w:pPr>
    </w:p>
    <w:p w14:paraId="7622CAB7" w14:textId="77777777" w:rsidR="00430133" w:rsidRPr="009C5807" w:rsidRDefault="00430133" w:rsidP="00430133">
      <w:pPr>
        <w:rPr>
          <w:lang w:eastAsia="ja-JP"/>
        </w:rPr>
      </w:pPr>
      <w:r w:rsidRPr="009C5807">
        <w:rPr>
          <w:lang w:val="en-US" w:eastAsia="ja-JP"/>
        </w:rPr>
        <w:t xml:space="preserve">In case that UE capable of per-FR measurement gap is configured with per-FR measurement gap for FR2 serving cells, </w:t>
      </w:r>
      <w:r w:rsidRPr="009C5807">
        <w:rPr>
          <w:lang w:eastAsia="ko-KR"/>
        </w:rPr>
        <w:t>total number of interrupted slot</w:t>
      </w:r>
      <w:r w:rsidRPr="009C5807">
        <w:rPr>
          <w:lang w:eastAsia="ja-JP"/>
        </w:rPr>
        <w:t>s</w:t>
      </w:r>
      <w:r w:rsidRPr="009C5807">
        <w:rPr>
          <w:lang w:eastAsia="ko-KR"/>
        </w:rPr>
        <w:t xml:space="preserve"> on </w:t>
      </w:r>
      <w:r w:rsidRPr="009C5807">
        <w:rPr>
          <w:lang w:eastAsia="ja-JP"/>
        </w:rPr>
        <w:t>FR2 serving cells</w:t>
      </w:r>
      <w:r w:rsidRPr="009C5807">
        <w:rPr>
          <w:lang w:eastAsia="ko-KR"/>
        </w:rPr>
        <w:t xml:space="preserve"> during MGL is listed in Table9.1.2-4</w:t>
      </w:r>
      <w:r w:rsidRPr="009C5807">
        <w:rPr>
          <w:lang w:eastAsia="ja-JP"/>
        </w:rPr>
        <w:t>b.</w:t>
      </w:r>
    </w:p>
    <w:p w14:paraId="2FC7D281" w14:textId="77777777" w:rsidR="00430133" w:rsidRPr="009C5807" w:rsidRDefault="00430133" w:rsidP="00430133">
      <w:pPr>
        <w:keepNext/>
        <w:keepLines/>
        <w:spacing w:before="60"/>
        <w:jc w:val="center"/>
        <w:rPr>
          <w:lang w:val="en-US"/>
        </w:rPr>
      </w:pPr>
      <w:r w:rsidRPr="009C5807">
        <w:rPr>
          <w:rFonts w:ascii="Arial" w:hAnsi="Arial"/>
          <w:b/>
        </w:rPr>
        <w:lastRenderedPageBreak/>
        <w:t xml:space="preserve">Table 9.1.2-4b: </w:t>
      </w:r>
      <w:r w:rsidRPr="009C5807">
        <w:rPr>
          <w:rFonts w:ascii="Arial" w:hAnsi="Arial"/>
          <w:b/>
          <w:lang w:val="en-US"/>
        </w:rPr>
        <w:t xml:space="preserve">Total number of interrupted slots on FR2 serving cells during MGL </w:t>
      </w:r>
      <w:r w:rsidRPr="009C5807">
        <w:rPr>
          <w:rFonts w:ascii="Arial" w:eastAsia="MS Mincho" w:hAnsi="Arial"/>
          <w:b/>
          <w:lang w:val="en-US" w:eastAsia="ja-JP"/>
        </w:rPr>
        <w:t>for EN-DC, NR standalone operation (with single carrier, NR CA and NR-DC configuration)</w:t>
      </w:r>
      <w:r w:rsidRPr="009C5807">
        <w:rPr>
          <w:rFonts w:ascii="Arial" w:hAnsi="Arial"/>
          <w:b/>
          <w:lang w:val="en-US"/>
        </w:rPr>
        <w:t xml:space="preserve"> </w:t>
      </w:r>
      <w:r w:rsidRPr="009C5807">
        <w:rPr>
          <w:rFonts w:ascii="Arial" w:eastAsia="MS Mincho" w:hAnsi="Arial"/>
          <w:b/>
          <w:lang w:val="en-US" w:eastAsia="ja-JP"/>
        </w:rPr>
        <w:t>and NE-DC</w:t>
      </w:r>
      <w:r w:rsidRPr="009C5807">
        <w:rPr>
          <w:rFonts w:ascii="Arial" w:hAnsi="Arial"/>
          <w:b/>
          <w:lang w:val="en-US"/>
        </w:rPr>
        <w:t xml:space="preserve"> with per-UE measurement gap or per-FR measurement gap for FR2</w:t>
      </w:r>
    </w:p>
    <w:tbl>
      <w:tblPr>
        <w:tblW w:w="95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9"/>
        <w:gridCol w:w="868"/>
        <w:gridCol w:w="810"/>
        <w:gridCol w:w="810"/>
        <w:gridCol w:w="990"/>
        <w:gridCol w:w="900"/>
        <w:gridCol w:w="810"/>
        <w:gridCol w:w="810"/>
        <w:gridCol w:w="900"/>
        <w:gridCol w:w="1096"/>
        <w:gridCol w:w="990"/>
      </w:tblGrid>
      <w:tr w:rsidR="00430133" w:rsidRPr="00B84E6C" w14:paraId="718ACB23" w14:textId="77777777" w:rsidTr="00A731FA">
        <w:trPr>
          <w:jc w:val="center"/>
        </w:trPr>
        <w:tc>
          <w:tcPr>
            <w:tcW w:w="589" w:type="dxa"/>
            <w:tcBorders>
              <w:bottom w:val="nil"/>
            </w:tcBorders>
            <w:shd w:val="clear" w:color="auto" w:fill="auto"/>
          </w:tcPr>
          <w:p w14:paraId="1FE37ACD" w14:textId="77777777" w:rsidR="00430133" w:rsidRPr="00B84E6C" w:rsidRDefault="00430133" w:rsidP="00A731FA">
            <w:pPr>
              <w:pStyle w:val="TAH"/>
            </w:pPr>
            <w:r w:rsidRPr="00B84E6C">
              <w:rPr>
                <w:lang w:eastAsia="ko-KR"/>
              </w:rPr>
              <w:t xml:space="preserve">NR </w:t>
            </w:r>
          </w:p>
        </w:tc>
        <w:tc>
          <w:tcPr>
            <w:tcW w:w="8984" w:type="dxa"/>
            <w:gridSpan w:val="10"/>
          </w:tcPr>
          <w:p w14:paraId="74EADF70" w14:textId="77777777" w:rsidR="00430133" w:rsidRPr="00B84E6C" w:rsidRDefault="00430133" w:rsidP="00A731FA">
            <w:pPr>
              <w:pStyle w:val="TAH"/>
              <w:rPr>
                <w:rFonts w:eastAsia="MS Mincho"/>
                <w:lang w:eastAsia="ja-JP"/>
              </w:rPr>
            </w:pPr>
            <w:r w:rsidRPr="00B84E6C">
              <w:rPr>
                <w:lang w:eastAsia="ko-KR"/>
              </w:rPr>
              <w:t>Total number of interrupted slot</w:t>
            </w:r>
            <w:r w:rsidRPr="00B84E6C">
              <w:rPr>
                <w:rFonts w:eastAsia="MS Mincho"/>
                <w:lang w:eastAsia="ja-JP"/>
              </w:rPr>
              <w:t>s</w:t>
            </w:r>
            <w:r w:rsidRPr="00B84E6C">
              <w:rPr>
                <w:lang w:eastAsia="ko-KR"/>
              </w:rPr>
              <w:t xml:space="preserve"> on </w:t>
            </w:r>
            <w:r w:rsidRPr="00B84E6C">
              <w:rPr>
                <w:rFonts w:eastAsia="MS Mincho"/>
                <w:lang w:eastAsia="ja-JP"/>
              </w:rPr>
              <w:t>FR2 serving cells</w:t>
            </w:r>
          </w:p>
        </w:tc>
      </w:tr>
      <w:tr w:rsidR="00430133" w:rsidRPr="00B84E6C" w14:paraId="287AB01D" w14:textId="77777777" w:rsidTr="00A731FA">
        <w:trPr>
          <w:jc w:val="center"/>
        </w:trPr>
        <w:tc>
          <w:tcPr>
            <w:tcW w:w="589" w:type="dxa"/>
            <w:tcBorders>
              <w:top w:val="nil"/>
              <w:bottom w:val="nil"/>
            </w:tcBorders>
            <w:shd w:val="clear" w:color="auto" w:fill="auto"/>
          </w:tcPr>
          <w:p w14:paraId="749FFCDE" w14:textId="77777777" w:rsidR="00430133" w:rsidRPr="00B84E6C" w:rsidRDefault="00430133" w:rsidP="00A731FA">
            <w:pPr>
              <w:pStyle w:val="TAH"/>
              <w:rPr>
                <w:lang w:eastAsia="ko-KR"/>
              </w:rPr>
            </w:pPr>
            <w:r w:rsidRPr="00B84E6C">
              <w:rPr>
                <w:lang w:eastAsia="ko-KR"/>
              </w:rPr>
              <w:t>SCS</w:t>
            </w:r>
          </w:p>
        </w:tc>
        <w:tc>
          <w:tcPr>
            <w:tcW w:w="4378" w:type="dxa"/>
            <w:gridSpan w:val="5"/>
          </w:tcPr>
          <w:p w14:paraId="38B4B3EE" w14:textId="77777777" w:rsidR="00430133" w:rsidRPr="00B84E6C" w:rsidRDefault="00430133" w:rsidP="00A731FA">
            <w:pPr>
              <w:pStyle w:val="TAH"/>
              <w:rPr>
                <w:lang w:eastAsia="ko-KR"/>
              </w:rPr>
            </w:pPr>
            <w:r w:rsidRPr="00B84E6C">
              <w:rPr>
                <w:lang w:eastAsia="ko-KR"/>
              </w:rPr>
              <w:t>When MG timing advance of 0ms is applied</w:t>
            </w:r>
          </w:p>
        </w:tc>
        <w:tc>
          <w:tcPr>
            <w:tcW w:w="4606" w:type="dxa"/>
            <w:gridSpan w:val="5"/>
          </w:tcPr>
          <w:p w14:paraId="07677EDE" w14:textId="77777777" w:rsidR="00430133" w:rsidRPr="00B84E6C" w:rsidRDefault="00430133" w:rsidP="00A731FA">
            <w:pPr>
              <w:pStyle w:val="TAH"/>
              <w:rPr>
                <w:lang w:eastAsia="ko-KR"/>
              </w:rPr>
            </w:pPr>
            <w:r w:rsidRPr="00B84E6C">
              <w:rPr>
                <w:lang w:eastAsia="ko-KR"/>
              </w:rPr>
              <w:t>When MG timing advance of 0.</w:t>
            </w:r>
            <w:r w:rsidRPr="00B84E6C">
              <w:rPr>
                <w:rFonts w:eastAsia="MS Mincho"/>
                <w:lang w:eastAsia="ja-JP"/>
              </w:rPr>
              <w:t>2</w:t>
            </w:r>
            <w:r w:rsidRPr="00B84E6C">
              <w:rPr>
                <w:lang w:eastAsia="ko-KR"/>
              </w:rPr>
              <w:t>5ms is applied</w:t>
            </w:r>
          </w:p>
        </w:tc>
      </w:tr>
      <w:tr w:rsidR="00430133" w:rsidRPr="00B84E6C" w14:paraId="6A123E25" w14:textId="77777777" w:rsidTr="00A731FA">
        <w:trPr>
          <w:jc w:val="center"/>
        </w:trPr>
        <w:tc>
          <w:tcPr>
            <w:tcW w:w="589" w:type="dxa"/>
            <w:tcBorders>
              <w:top w:val="nil"/>
            </w:tcBorders>
            <w:shd w:val="clear" w:color="auto" w:fill="auto"/>
          </w:tcPr>
          <w:p w14:paraId="05C31B7C" w14:textId="77777777" w:rsidR="00430133" w:rsidRPr="00B84E6C" w:rsidRDefault="00430133" w:rsidP="00A731FA">
            <w:pPr>
              <w:pStyle w:val="TAH"/>
            </w:pPr>
            <w:r w:rsidRPr="00B84E6C">
              <w:t>(kHz)</w:t>
            </w:r>
          </w:p>
        </w:tc>
        <w:tc>
          <w:tcPr>
            <w:tcW w:w="868" w:type="dxa"/>
          </w:tcPr>
          <w:p w14:paraId="29021A72" w14:textId="77777777" w:rsidR="00430133" w:rsidRDefault="00430133" w:rsidP="00A731FA">
            <w:pPr>
              <w:pStyle w:val="TAH"/>
              <w:rPr>
                <w:lang w:eastAsia="ko-KR"/>
              </w:rPr>
            </w:pPr>
            <w:r w:rsidRPr="00B84E6C">
              <w:rPr>
                <w:lang w:eastAsia="ko-KR"/>
              </w:rPr>
              <w:t>MGL=</w:t>
            </w:r>
          </w:p>
          <w:p w14:paraId="50BD5C4F" w14:textId="77777777" w:rsidR="00430133" w:rsidRPr="00B84E6C" w:rsidRDefault="00430133" w:rsidP="00A731FA">
            <w:pPr>
              <w:pStyle w:val="TAH"/>
              <w:rPr>
                <w:lang w:eastAsia="ko-KR"/>
              </w:rPr>
            </w:pPr>
            <w:r>
              <w:rPr>
                <w:lang w:eastAsia="ko-KR"/>
              </w:rPr>
              <w:t>20</w:t>
            </w:r>
            <w:r w:rsidRPr="00B84E6C">
              <w:rPr>
                <w:lang w:eastAsia="ko-KR"/>
              </w:rPr>
              <w:t>ms</w:t>
            </w:r>
          </w:p>
        </w:tc>
        <w:tc>
          <w:tcPr>
            <w:tcW w:w="810" w:type="dxa"/>
          </w:tcPr>
          <w:p w14:paraId="0B8B14D3" w14:textId="77777777" w:rsidR="00430133" w:rsidRDefault="00430133" w:rsidP="00A731FA">
            <w:pPr>
              <w:pStyle w:val="TAH"/>
              <w:rPr>
                <w:lang w:eastAsia="ko-KR"/>
              </w:rPr>
            </w:pPr>
            <w:r w:rsidRPr="00B84E6C">
              <w:rPr>
                <w:lang w:eastAsia="ko-KR"/>
              </w:rPr>
              <w:t>MGL=</w:t>
            </w:r>
          </w:p>
          <w:p w14:paraId="71AA991F" w14:textId="77777777" w:rsidR="00430133" w:rsidRPr="00B84E6C" w:rsidRDefault="00430133" w:rsidP="00A731FA">
            <w:pPr>
              <w:pStyle w:val="TAH"/>
              <w:rPr>
                <w:lang w:eastAsia="ko-KR"/>
              </w:rPr>
            </w:pPr>
            <w:r>
              <w:rPr>
                <w:lang w:eastAsia="ko-KR"/>
              </w:rPr>
              <w:t>10</w:t>
            </w:r>
            <w:r w:rsidRPr="00B84E6C">
              <w:rPr>
                <w:lang w:eastAsia="ko-KR"/>
              </w:rPr>
              <w:t>ms</w:t>
            </w:r>
          </w:p>
        </w:tc>
        <w:tc>
          <w:tcPr>
            <w:tcW w:w="810" w:type="dxa"/>
          </w:tcPr>
          <w:p w14:paraId="38C13C7D" w14:textId="77777777" w:rsidR="00430133" w:rsidRDefault="00430133" w:rsidP="00A731FA">
            <w:pPr>
              <w:pStyle w:val="TAH"/>
              <w:rPr>
                <w:lang w:eastAsia="ko-KR"/>
              </w:rPr>
            </w:pPr>
            <w:r w:rsidRPr="00B84E6C">
              <w:rPr>
                <w:lang w:eastAsia="ko-KR"/>
              </w:rPr>
              <w:t>MGL=</w:t>
            </w:r>
          </w:p>
          <w:p w14:paraId="683A558F" w14:textId="77777777" w:rsidR="00430133" w:rsidRPr="00B84E6C" w:rsidRDefault="00430133" w:rsidP="00A731FA">
            <w:pPr>
              <w:pStyle w:val="TAH"/>
              <w:rPr>
                <w:lang w:eastAsia="ko-KR"/>
              </w:rPr>
            </w:pPr>
            <w:r w:rsidRPr="00B84E6C">
              <w:rPr>
                <w:rFonts w:eastAsia="MS Mincho"/>
                <w:lang w:eastAsia="ja-JP"/>
              </w:rPr>
              <w:t>5.5</w:t>
            </w:r>
            <w:r w:rsidRPr="00B84E6C">
              <w:rPr>
                <w:lang w:eastAsia="ko-KR"/>
              </w:rPr>
              <w:t>ms</w:t>
            </w:r>
          </w:p>
        </w:tc>
        <w:tc>
          <w:tcPr>
            <w:tcW w:w="990" w:type="dxa"/>
          </w:tcPr>
          <w:p w14:paraId="20F13A19" w14:textId="77777777" w:rsidR="00430133" w:rsidRDefault="00430133" w:rsidP="00A731FA">
            <w:pPr>
              <w:pStyle w:val="TAH"/>
              <w:rPr>
                <w:lang w:eastAsia="ko-KR"/>
              </w:rPr>
            </w:pPr>
            <w:r w:rsidRPr="00B84E6C">
              <w:rPr>
                <w:lang w:eastAsia="ko-KR"/>
              </w:rPr>
              <w:t>MGL=</w:t>
            </w:r>
          </w:p>
          <w:p w14:paraId="614EA12E" w14:textId="77777777" w:rsidR="00430133" w:rsidRPr="00B84E6C" w:rsidRDefault="00430133" w:rsidP="00A731FA">
            <w:pPr>
              <w:pStyle w:val="TAH"/>
              <w:rPr>
                <w:lang w:eastAsia="ko-KR"/>
              </w:rPr>
            </w:pPr>
            <w:r w:rsidRPr="00B84E6C">
              <w:rPr>
                <w:rFonts w:eastAsia="MS Mincho"/>
                <w:lang w:eastAsia="ja-JP"/>
              </w:rPr>
              <w:t>3.5</w:t>
            </w:r>
            <w:r w:rsidRPr="00B84E6C">
              <w:rPr>
                <w:lang w:eastAsia="ko-KR"/>
              </w:rPr>
              <w:t>ms</w:t>
            </w:r>
          </w:p>
        </w:tc>
        <w:tc>
          <w:tcPr>
            <w:tcW w:w="900" w:type="dxa"/>
          </w:tcPr>
          <w:p w14:paraId="208A4239" w14:textId="77777777" w:rsidR="00430133" w:rsidRDefault="00430133" w:rsidP="00A731FA">
            <w:pPr>
              <w:pStyle w:val="TAH"/>
              <w:rPr>
                <w:lang w:eastAsia="ko-KR"/>
              </w:rPr>
            </w:pPr>
            <w:r w:rsidRPr="00B84E6C">
              <w:rPr>
                <w:lang w:eastAsia="ko-KR"/>
              </w:rPr>
              <w:t>MGL=</w:t>
            </w:r>
          </w:p>
          <w:p w14:paraId="731B3662" w14:textId="77777777" w:rsidR="00430133" w:rsidRPr="00B84E6C" w:rsidRDefault="00430133" w:rsidP="00A731FA">
            <w:pPr>
              <w:pStyle w:val="TAH"/>
              <w:rPr>
                <w:lang w:eastAsia="ko-KR"/>
              </w:rPr>
            </w:pPr>
            <w:r w:rsidRPr="00B84E6C">
              <w:rPr>
                <w:rFonts w:eastAsia="MS Mincho"/>
                <w:lang w:eastAsia="ja-JP"/>
              </w:rPr>
              <w:t>1.5</w:t>
            </w:r>
            <w:r w:rsidRPr="00B84E6C">
              <w:rPr>
                <w:lang w:eastAsia="ko-KR"/>
              </w:rPr>
              <w:t>ms</w:t>
            </w:r>
          </w:p>
        </w:tc>
        <w:tc>
          <w:tcPr>
            <w:tcW w:w="810" w:type="dxa"/>
          </w:tcPr>
          <w:p w14:paraId="760237D9" w14:textId="77777777" w:rsidR="00430133" w:rsidRDefault="00430133" w:rsidP="00A731FA">
            <w:pPr>
              <w:pStyle w:val="TAH"/>
              <w:rPr>
                <w:lang w:eastAsia="ko-KR"/>
              </w:rPr>
            </w:pPr>
            <w:r w:rsidRPr="00B84E6C">
              <w:rPr>
                <w:lang w:eastAsia="ko-KR"/>
              </w:rPr>
              <w:t>MGL=</w:t>
            </w:r>
          </w:p>
          <w:p w14:paraId="4E256F8D" w14:textId="77777777" w:rsidR="00430133" w:rsidRPr="00B84E6C" w:rsidRDefault="00430133" w:rsidP="00A731FA">
            <w:pPr>
              <w:pStyle w:val="TAH"/>
              <w:rPr>
                <w:lang w:eastAsia="ko-KR"/>
              </w:rPr>
            </w:pPr>
            <w:r>
              <w:rPr>
                <w:lang w:eastAsia="ko-KR"/>
              </w:rPr>
              <w:t>20</w:t>
            </w:r>
            <w:r w:rsidRPr="00B84E6C">
              <w:rPr>
                <w:lang w:eastAsia="ko-KR"/>
              </w:rPr>
              <w:t>ms</w:t>
            </w:r>
          </w:p>
        </w:tc>
        <w:tc>
          <w:tcPr>
            <w:tcW w:w="810" w:type="dxa"/>
          </w:tcPr>
          <w:p w14:paraId="0D354779" w14:textId="77777777" w:rsidR="00430133" w:rsidRDefault="00430133" w:rsidP="00A731FA">
            <w:pPr>
              <w:pStyle w:val="TAH"/>
              <w:rPr>
                <w:lang w:eastAsia="ko-KR"/>
              </w:rPr>
            </w:pPr>
            <w:r w:rsidRPr="00B84E6C">
              <w:rPr>
                <w:lang w:eastAsia="ko-KR"/>
              </w:rPr>
              <w:t>MGL=</w:t>
            </w:r>
          </w:p>
          <w:p w14:paraId="500398DD" w14:textId="77777777" w:rsidR="00430133" w:rsidRPr="00B84E6C" w:rsidRDefault="00430133" w:rsidP="00A731FA">
            <w:pPr>
              <w:pStyle w:val="TAH"/>
              <w:rPr>
                <w:lang w:eastAsia="ko-KR"/>
              </w:rPr>
            </w:pPr>
            <w:r>
              <w:rPr>
                <w:lang w:eastAsia="ko-KR"/>
              </w:rPr>
              <w:t>10</w:t>
            </w:r>
            <w:r w:rsidRPr="00B84E6C">
              <w:rPr>
                <w:lang w:eastAsia="ko-KR"/>
              </w:rPr>
              <w:t>ms</w:t>
            </w:r>
          </w:p>
        </w:tc>
        <w:tc>
          <w:tcPr>
            <w:tcW w:w="900" w:type="dxa"/>
          </w:tcPr>
          <w:p w14:paraId="350C410F" w14:textId="77777777" w:rsidR="00430133" w:rsidRDefault="00430133" w:rsidP="00A731FA">
            <w:pPr>
              <w:pStyle w:val="TAH"/>
              <w:rPr>
                <w:lang w:eastAsia="ko-KR"/>
              </w:rPr>
            </w:pPr>
            <w:r w:rsidRPr="00B84E6C">
              <w:rPr>
                <w:lang w:eastAsia="ko-KR"/>
              </w:rPr>
              <w:t>MGL=</w:t>
            </w:r>
          </w:p>
          <w:p w14:paraId="3228B012" w14:textId="77777777" w:rsidR="00430133" w:rsidRPr="00B84E6C" w:rsidRDefault="00430133" w:rsidP="00A731FA">
            <w:pPr>
              <w:pStyle w:val="TAH"/>
              <w:rPr>
                <w:lang w:eastAsia="ko-KR"/>
              </w:rPr>
            </w:pPr>
            <w:r w:rsidRPr="00B84E6C">
              <w:rPr>
                <w:rFonts w:eastAsia="MS Mincho"/>
                <w:lang w:eastAsia="ja-JP"/>
              </w:rPr>
              <w:t>5.5</w:t>
            </w:r>
            <w:r w:rsidRPr="00B84E6C">
              <w:rPr>
                <w:lang w:eastAsia="ko-KR"/>
              </w:rPr>
              <w:t>ms</w:t>
            </w:r>
          </w:p>
        </w:tc>
        <w:tc>
          <w:tcPr>
            <w:tcW w:w="1096" w:type="dxa"/>
          </w:tcPr>
          <w:p w14:paraId="5DF7714A" w14:textId="77777777" w:rsidR="00430133" w:rsidRDefault="00430133" w:rsidP="00A731FA">
            <w:pPr>
              <w:pStyle w:val="TAH"/>
              <w:rPr>
                <w:lang w:eastAsia="ko-KR"/>
              </w:rPr>
            </w:pPr>
            <w:r w:rsidRPr="00B84E6C">
              <w:rPr>
                <w:lang w:eastAsia="ko-KR"/>
              </w:rPr>
              <w:t>MGL=</w:t>
            </w:r>
          </w:p>
          <w:p w14:paraId="78C1FA0C" w14:textId="77777777" w:rsidR="00430133" w:rsidRPr="00B84E6C" w:rsidRDefault="00430133" w:rsidP="00A731FA">
            <w:pPr>
              <w:pStyle w:val="TAH"/>
              <w:rPr>
                <w:lang w:eastAsia="ko-KR"/>
              </w:rPr>
            </w:pPr>
            <w:r w:rsidRPr="00B84E6C">
              <w:rPr>
                <w:rFonts w:eastAsia="MS Mincho"/>
                <w:lang w:eastAsia="ja-JP"/>
              </w:rPr>
              <w:t>3.5</w:t>
            </w:r>
            <w:r w:rsidRPr="00B84E6C">
              <w:rPr>
                <w:lang w:eastAsia="ko-KR"/>
              </w:rPr>
              <w:t>ms</w:t>
            </w:r>
          </w:p>
        </w:tc>
        <w:tc>
          <w:tcPr>
            <w:tcW w:w="990" w:type="dxa"/>
            <w:shd w:val="clear" w:color="auto" w:fill="auto"/>
          </w:tcPr>
          <w:p w14:paraId="44A29A37" w14:textId="77777777" w:rsidR="00430133" w:rsidRDefault="00430133" w:rsidP="00A731FA">
            <w:pPr>
              <w:pStyle w:val="TAH"/>
              <w:rPr>
                <w:lang w:eastAsia="ko-KR"/>
              </w:rPr>
            </w:pPr>
            <w:r w:rsidRPr="00B84E6C">
              <w:rPr>
                <w:lang w:eastAsia="ko-KR"/>
              </w:rPr>
              <w:t>MGL=</w:t>
            </w:r>
          </w:p>
          <w:p w14:paraId="2D031390" w14:textId="77777777" w:rsidR="00430133" w:rsidRPr="00B84E6C" w:rsidRDefault="00430133" w:rsidP="00A731FA">
            <w:pPr>
              <w:pStyle w:val="TAH"/>
              <w:rPr>
                <w:lang w:eastAsia="ko-KR"/>
              </w:rPr>
            </w:pPr>
            <w:r w:rsidRPr="00B84E6C">
              <w:rPr>
                <w:rFonts w:eastAsia="MS Mincho"/>
                <w:lang w:eastAsia="ja-JP"/>
              </w:rPr>
              <w:t>1.5</w:t>
            </w:r>
            <w:r w:rsidRPr="00B84E6C">
              <w:rPr>
                <w:lang w:eastAsia="ko-KR"/>
              </w:rPr>
              <w:t>ms</w:t>
            </w:r>
          </w:p>
        </w:tc>
      </w:tr>
      <w:tr w:rsidR="00430133" w:rsidRPr="00B84E6C" w14:paraId="7BFEA4D1" w14:textId="77777777" w:rsidTr="00A731FA">
        <w:trPr>
          <w:jc w:val="center"/>
        </w:trPr>
        <w:tc>
          <w:tcPr>
            <w:tcW w:w="589" w:type="dxa"/>
            <w:shd w:val="clear" w:color="auto" w:fill="auto"/>
          </w:tcPr>
          <w:p w14:paraId="58E7128B" w14:textId="77777777" w:rsidR="00430133" w:rsidRPr="00B84E6C" w:rsidRDefault="00430133" w:rsidP="00A731FA">
            <w:pPr>
              <w:pStyle w:val="TAC"/>
            </w:pPr>
            <w:r w:rsidRPr="00B84E6C">
              <w:t>60</w:t>
            </w:r>
          </w:p>
        </w:tc>
        <w:tc>
          <w:tcPr>
            <w:tcW w:w="868" w:type="dxa"/>
          </w:tcPr>
          <w:p w14:paraId="33BF3710" w14:textId="77777777" w:rsidR="00430133" w:rsidRPr="00B84E6C" w:rsidRDefault="00430133" w:rsidP="00A731FA">
            <w:pPr>
              <w:pStyle w:val="TAC"/>
              <w:rPr>
                <w:lang w:eastAsia="ko-KR"/>
              </w:rPr>
            </w:pPr>
            <w:r>
              <w:rPr>
                <w:lang w:eastAsia="ko-KR"/>
              </w:rPr>
              <w:t>80</w:t>
            </w:r>
          </w:p>
        </w:tc>
        <w:tc>
          <w:tcPr>
            <w:tcW w:w="810" w:type="dxa"/>
          </w:tcPr>
          <w:p w14:paraId="49B02F1D" w14:textId="77777777" w:rsidR="00430133" w:rsidRPr="00B84E6C" w:rsidRDefault="00430133" w:rsidP="00A731FA">
            <w:pPr>
              <w:pStyle w:val="TAC"/>
              <w:rPr>
                <w:lang w:eastAsia="ko-KR"/>
              </w:rPr>
            </w:pPr>
            <w:r>
              <w:rPr>
                <w:lang w:eastAsia="ko-KR"/>
              </w:rPr>
              <w:t>40</w:t>
            </w:r>
          </w:p>
        </w:tc>
        <w:tc>
          <w:tcPr>
            <w:tcW w:w="810" w:type="dxa"/>
          </w:tcPr>
          <w:p w14:paraId="070C3E43" w14:textId="77777777" w:rsidR="00430133" w:rsidRPr="00B84E6C" w:rsidRDefault="00430133" w:rsidP="00A731FA">
            <w:pPr>
              <w:pStyle w:val="TAC"/>
              <w:rPr>
                <w:rFonts w:eastAsia="MS Mincho"/>
                <w:lang w:eastAsia="ja-JP"/>
              </w:rPr>
            </w:pPr>
            <w:r w:rsidRPr="00B84E6C">
              <w:rPr>
                <w:lang w:eastAsia="ko-KR"/>
              </w:rPr>
              <w:t>2</w:t>
            </w:r>
            <w:r w:rsidRPr="00B84E6C">
              <w:rPr>
                <w:rFonts w:eastAsia="MS Mincho"/>
                <w:lang w:eastAsia="ja-JP"/>
              </w:rPr>
              <w:t>2</w:t>
            </w:r>
          </w:p>
        </w:tc>
        <w:tc>
          <w:tcPr>
            <w:tcW w:w="990" w:type="dxa"/>
          </w:tcPr>
          <w:p w14:paraId="7BBD31D4" w14:textId="77777777" w:rsidR="00430133" w:rsidRPr="00B84E6C" w:rsidRDefault="00430133" w:rsidP="00A731FA">
            <w:pPr>
              <w:pStyle w:val="TAC"/>
              <w:rPr>
                <w:rFonts w:eastAsia="MS Mincho"/>
                <w:lang w:eastAsia="ja-JP"/>
              </w:rPr>
            </w:pPr>
            <w:r w:rsidRPr="00B84E6C">
              <w:rPr>
                <w:rFonts w:eastAsia="MS Mincho"/>
                <w:lang w:eastAsia="ja-JP"/>
              </w:rPr>
              <w:t>14</w:t>
            </w:r>
          </w:p>
        </w:tc>
        <w:tc>
          <w:tcPr>
            <w:tcW w:w="900" w:type="dxa"/>
          </w:tcPr>
          <w:p w14:paraId="242D99A3" w14:textId="77777777" w:rsidR="00430133" w:rsidRPr="00B84E6C" w:rsidRDefault="00430133" w:rsidP="00A731FA">
            <w:pPr>
              <w:pStyle w:val="TAC"/>
              <w:rPr>
                <w:rFonts w:eastAsia="MS Mincho"/>
                <w:lang w:eastAsia="ja-JP"/>
              </w:rPr>
            </w:pPr>
            <w:r w:rsidRPr="00B84E6C">
              <w:rPr>
                <w:rFonts w:eastAsia="MS Mincho"/>
                <w:lang w:eastAsia="ja-JP"/>
              </w:rPr>
              <w:t>6</w:t>
            </w:r>
          </w:p>
        </w:tc>
        <w:tc>
          <w:tcPr>
            <w:tcW w:w="810" w:type="dxa"/>
          </w:tcPr>
          <w:p w14:paraId="046BD35E" w14:textId="77777777" w:rsidR="00430133" w:rsidRPr="00B84E6C" w:rsidRDefault="00430133" w:rsidP="00A731FA">
            <w:pPr>
              <w:pStyle w:val="TAC"/>
              <w:rPr>
                <w:lang w:eastAsia="ko-KR"/>
              </w:rPr>
            </w:pPr>
            <w:r>
              <w:rPr>
                <w:lang w:eastAsia="ko-KR"/>
              </w:rPr>
              <w:t>80</w:t>
            </w:r>
          </w:p>
        </w:tc>
        <w:tc>
          <w:tcPr>
            <w:tcW w:w="810" w:type="dxa"/>
          </w:tcPr>
          <w:p w14:paraId="379865C3" w14:textId="77777777" w:rsidR="00430133" w:rsidRPr="00B84E6C" w:rsidRDefault="00430133" w:rsidP="00A731FA">
            <w:pPr>
              <w:pStyle w:val="TAC"/>
              <w:rPr>
                <w:lang w:eastAsia="ko-KR"/>
              </w:rPr>
            </w:pPr>
            <w:r>
              <w:rPr>
                <w:lang w:eastAsia="ko-KR"/>
              </w:rPr>
              <w:t>40</w:t>
            </w:r>
          </w:p>
        </w:tc>
        <w:tc>
          <w:tcPr>
            <w:tcW w:w="900" w:type="dxa"/>
          </w:tcPr>
          <w:p w14:paraId="6C84AE8C" w14:textId="77777777" w:rsidR="00430133" w:rsidRPr="00B84E6C" w:rsidRDefault="00430133" w:rsidP="00A731FA">
            <w:pPr>
              <w:pStyle w:val="TAC"/>
              <w:rPr>
                <w:rFonts w:eastAsia="MS Mincho"/>
                <w:lang w:eastAsia="ja-JP"/>
              </w:rPr>
            </w:pPr>
            <w:r w:rsidRPr="00B84E6C">
              <w:rPr>
                <w:lang w:eastAsia="ko-KR"/>
              </w:rPr>
              <w:t>2</w:t>
            </w:r>
            <w:r w:rsidRPr="00B84E6C">
              <w:rPr>
                <w:rFonts w:eastAsia="MS Mincho"/>
                <w:lang w:eastAsia="ja-JP"/>
              </w:rPr>
              <w:t>2</w:t>
            </w:r>
          </w:p>
        </w:tc>
        <w:tc>
          <w:tcPr>
            <w:tcW w:w="1096" w:type="dxa"/>
          </w:tcPr>
          <w:p w14:paraId="3929205A" w14:textId="77777777" w:rsidR="00430133" w:rsidRPr="00B84E6C" w:rsidRDefault="00430133" w:rsidP="00A731FA">
            <w:pPr>
              <w:pStyle w:val="TAC"/>
              <w:rPr>
                <w:rFonts w:eastAsia="MS Mincho"/>
                <w:lang w:eastAsia="ja-JP"/>
              </w:rPr>
            </w:pPr>
            <w:r w:rsidRPr="00B84E6C">
              <w:rPr>
                <w:lang w:eastAsia="ko-KR"/>
              </w:rPr>
              <w:t>1</w:t>
            </w:r>
            <w:r w:rsidRPr="00B84E6C">
              <w:rPr>
                <w:rFonts w:eastAsia="MS Mincho"/>
                <w:lang w:eastAsia="ja-JP"/>
              </w:rPr>
              <w:t>4</w:t>
            </w:r>
          </w:p>
        </w:tc>
        <w:tc>
          <w:tcPr>
            <w:tcW w:w="990" w:type="dxa"/>
            <w:shd w:val="clear" w:color="auto" w:fill="auto"/>
          </w:tcPr>
          <w:p w14:paraId="79CB0152" w14:textId="77777777" w:rsidR="00430133" w:rsidRPr="00B84E6C" w:rsidRDefault="00430133" w:rsidP="00A731FA">
            <w:pPr>
              <w:pStyle w:val="TAC"/>
              <w:rPr>
                <w:rFonts w:eastAsia="MS Mincho"/>
                <w:lang w:eastAsia="ja-JP"/>
              </w:rPr>
            </w:pPr>
            <w:r w:rsidRPr="00B84E6C">
              <w:rPr>
                <w:rFonts w:eastAsia="MS Mincho"/>
                <w:lang w:eastAsia="ja-JP"/>
              </w:rPr>
              <w:t>6</w:t>
            </w:r>
          </w:p>
        </w:tc>
      </w:tr>
      <w:tr w:rsidR="00430133" w:rsidRPr="00B84E6C" w14:paraId="53BC1EB6" w14:textId="77777777" w:rsidTr="00A731FA">
        <w:trPr>
          <w:jc w:val="center"/>
        </w:trPr>
        <w:tc>
          <w:tcPr>
            <w:tcW w:w="589" w:type="dxa"/>
            <w:shd w:val="clear" w:color="auto" w:fill="auto"/>
          </w:tcPr>
          <w:p w14:paraId="7305D3D8" w14:textId="77777777" w:rsidR="00430133" w:rsidRPr="00B84E6C" w:rsidRDefault="00430133" w:rsidP="00A731FA">
            <w:pPr>
              <w:pStyle w:val="TAC"/>
            </w:pPr>
            <w:r w:rsidRPr="00B84E6C">
              <w:t>120</w:t>
            </w:r>
          </w:p>
        </w:tc>
        <w:tc>
          <w:tcPr>
            <w:tcW w:w="868" w:type="dxa"/>
          </w:tcPr>
          <w:p w14:paraId="419CF14A" w14:textId="77777777" w:rsidR="00430133" w:rsidRPr="00B84E6C" w:rsidRDefault="00430133" w:rsidP="00A731FA">
            <w:pPr>
              <w:pStyle w:val="TAC"/>
              <w:rPr>
                <w:rFonts w:eastAsia="MS Mincho"/>
                <w:lang w:eastAsia="ja-JP"/>
              </w:rPr>
            </w:pPr>
            <w:r>
              <w:rPr>
                <w:rFonts w:eastAsia="MS Mincho"/>
                <w:lang w:eastAsia="ja-JP"/>
              </w:rPr>
              <w:t>160</w:t>
            </w:r>
          </w:p>
        </w:tc>
        <w:tc>
          <w:tcPr>
            <w:tcW w:w="810" w:type="dxa"/>
          </w:tcPr>
          <w:p w14:paraId="3CE18C69" w14:textId="77777777" w:rsidR="00430133" w:rsidRPr="00B84E6C" w:rsidRDefault="00430133" w:rsidP="00A731FA">
            <w:pPr>
              <w:pStyle w:val="TAC"/>
              <w:rPr>
                <w:rFonts w:eastAsia="MS Mincho"/>
                <w:lang w:eastAsia="ja-JP"/>
              </w:rPr>
            </w:pPr>
            <w:r>
              <w:rPr>
                <w:rFonts w:eastAsia="MS Mincho"/>
                <w:lang w:eastAsia="ja-JP"/>
              </w:rPr>
              <w:t>80</w:t>
            </w:r>
          </w:p>
        </w:tc>
        <w:tc>
          <w:tcPr>
            <w:tcW w:w="810" w:type="dxa"/>
          </w:tcPr>
          <w:p w14:paraId="33D45A88" w14:textId="77777777" w:rsidR="00430133" w:rsidRPr="00B84E6C" w:rsidRDefault="00430133" w:rsidP="00A731FA">
            <w:pPr>
              <w:pStyle w:val="TAC"/>
              <w:rPr>
                <w:rFonts w:eastAsia="MS Mincho"/>
                <w:lang w:eastAsia="ja-JP"/>
              </w:rPr>
            </w:pPr>
            <w:r w:rsidRPr="00B84E6C">
              <w:rPr>
                <w:rFonts w:eastAsia="MS Mincho"/>
                <w:lang w:eastAsia="ja-JP"/>
              </w:rPr>
              <w:t>44</w:t>
            </w:r>
          </w:p>
        </w:tc>
        <w:tc>
          <w:tcPr>
            <w:tcW w:w="990" w:type="dxa"/>
          </w:tcPr>
          <w:p w14:paraId="74A1EAB2" w14:textId="77777777" w:rsidR="00430133" w:rsidRPr="00B84E6C" w:rsidRDefault="00430133" w:rsidP="00A731FA">
            <w:pPr>
              <w:pStyle w:val="TAC"/>
              <w:rPr>
                <w:rFonts w:eastAsia="MS Mincho"/>
                <w:lang w:eastAsia="ja-JP"/>
              </w:rPr>
            </w:pPr>
            <w:r w:rsidRPr="00B84E6C">
              <w:rPr>
                <w:rFonts w:eastAsia="MS Mincho"/>
                <w:lang w:eastAsia="ja-JP"/>
              </w:rPr>
              <w:t>28</w:t>
            </w:r>
          </w:p>
        </w:tc>
        <w:tc>
          <w:tcPr>
            <w:tcW w:w="900" w:type="dxa"/>
          </w:tcPr>
          <w:p w14:paraId="02B59FF6" w14:textId="77777777" w:rsidR="00430133" w:rsidRPr="00B84E6C" w:rsidRDefault="00430133" w:rsidP="00A731FA">
            <w:pPr>
              <w:pStyle w:val="TAC"/>
              <w:rPr>
                <w:rFonts w:eastAsia="MS Mincho"/>
                <w:lang w:eastAsia="ja-JP"/>
              </w:rPr>
            </w:pPr>
            <w:r w:rsidRPr="00B84E6C">
              <w:rPr>
                <w:rFonts w:eastAsia="MS Mincho"/>
                <w:lang w:eastAsia="ja-JP"/>
              </w:rPr>
              <w:t>12</w:t>
            </w:r>
          </w:p>
        </w:tc>
        <w:tc>
          <w:tcPr>
            <w:tcW w:w="810" w:type="dxa"/>
          </w:tcPr>
          <w:p w14:paraId="0CC6460F" w14:textId="77777777" w:rsidR="00430133" w:rsidRPr="00B84E6C" w:rsidRDefault="00430133" w:rsidP="00A731FA">
            <w:pPr>
              <w:pStyle w:val="TAC"/>
              <w:rPr>
                <w:lang w:eastAsia="ko-KR"/>
              </w:rPr>
            </w:pPr>
            <w:r>
              <w:rPr>
                <w:rFonts w:eastAsia="MS Mincho"/>
                <w:lang w:eastAsia="ja-JP"/>
              </w:rPr>
              <w:t>160</w:t>
            </w:r>
          </w:p>
        </w:tc>
        <w:tc>
          <w:tcPr>
            <w:tcW w:w="810" w:type="dxa"/>
          </w:tcPr>
          <w:p w14:paraId="2D7A6EF1" w14:textId="77777777" w:rsidR="00430133" w:rsidRPr="00B84E6C" w:rsidRDefault="00430133" w:rsidP="00A731FA">
            <w:pPr>
              <w:pStyle w:val="TAC"/>
              <w:rPr>
                <w:lang w:eastAsia="ko-KR"/>
              </w:rPr>
            </w:pPr>
            <w:r>
              <w:rPr>
                <w:rFonts w:eastAsia="MS Mincho"/>
                <w:lang w:eastAsia="ja-JP"/>
              </w:rPr>
              <w:t>80</w:t>
            </w:r>
          </w:p>
        </w:tc>
        <w:tc>
          <w:tcPr>
            <w:tcW w:w="900" w:type="dxa"/>
          </w:tcPr>
          <w:p w14:paraId="4CFED494" w14:textId="77777777" w:rsidR="00430133" w:rsidRPr="00B84E6C" w:rsidRDefault="00430133" w:rsidP="00A731FA">
            <w:pPr>
              <w:pStyle w:val="TAC"/>
              <w:rPr>
                <w:rFonts w:eastAsia="MS Mincho"/>
                <w:lang w:eastAsia="ja-JP"/>
              </w:rPr>
            </w:pPr>
            <w:r w:rsidRPr="00B84E6C">
              <w:rPr>
                <w:lang w:eastAsia="ko-KR"/>
              </w:rPr>
              <w:t>4</w:t>
            </w:r>
            <w:r w:rsidRPr="00B84E6C">
              <w:rPr>
                <w:rFonts w:eastAsia="MS Mincho"/>
                <w:lang w:eastAsia="ja-JP"/>
              </w:rPr>
              <w:t>4</w:t>
            </w:r>
          </w:p>
        </w:tc>
        <w:tc>
          <w:tcPr>
            <w:tcW w:w="1096" w:type="dxa"/>
          </w:tcPr>
          <w:p w14:paraId="672E15D5" w14:textId="77777777" w:rsidR="00430133" w:rsidRPr="00B84E6C" w:rsidRDefault="00430133" w:rsidP="00A731FA">
            <w:pPr>
              <w:pStyle w:val="TAC"/>
              <w:rPr>
                <w:rFonts w:eastAsia="MS Mincho"/>
                <w:lang w:eastAsia="ja-JP"/>
              </w:rPr>
            </w:pPr>
            <w:r w:rsidRPr="00B84E6C">
              <w:rPr>
                <w:rFonts w:eastAsia="MS Mincho"/>
                <w:lang w:eastAsia="ja-JP"/>
              </w:rPr>
              <w:t>28</w:t>
            </w:r>
          </w:p>
        </w:tc>
        <w:tc>
          <w:tcPr>
            <w:tcW w:w="990" w:type="dxa"/>
            <w:shd w:val="clear" w:color="auto" w:fill="auto"/>
          </w:tcPr>
          <w:p w14:paraId="6E08694A" w14:textId="77777777" w:rsidR="00430133" w:rsidRPr="00B84E6C" w:rsidRDefault="00430133" w:rsidP="00A731FA">
            <w:pPr>
              <w:pStyle w:val="TAC"/>
              <w:rPr>
                <w:rFonts w:eastAsia="MS Mincho"/>
                <w:lang w:eastAsia="ja-JP"/>
              </w:rPr>
            </w:pPr>
            <w:r w:rsidRPr="00B84E6C">
              <w:rPr>
                <w:rFonts w:eastAsia="MS Mincho"/>
                <w:lang w:eastAsia="ja-JP"/>
              </w:rPr>
              <w:t>1</w:t>
            </w:r>
            <w:r w:rsidRPr="00B84E6C">
              <w:rPr>
                <w:lang w:eastAsia="ko-KR"/>
              </w:rPr>
              <w:t>2</w:t>
            </w:r>
          </w:p>
        </w:tc>
      </w:tr>
      <w:tr w:rsidR="00430133" w:rsidRPr="00B84E6C" w14:paraId="77593295" w14:textId="77777777" w:rsidTr="00A731FA">
        <w:trPr>
          <w:jc w:val="center"/>
        </w:trPr>
        <w:tc>
          <w:tcPr>
            <w:tcW w:w="9573" w:type="dxa"/>
            <w:gridSpan w:val="11"/>
            <w:shd w:val="clear" w:color="auto" w:fill="auto"/>
          </w:tcPr>
          <w:p w14:paraId="72F31C6F" w14:textId="77777777" w:rsidR="00430133" w:rsidRDefault="00430133" w:rsidP="00A731FA">
            <w:pPr>
              <w:pStyle w:val="TAN"/>
            </w:pPr>
            <w:r w:rsidRPr="008C6DE4">
              <w:t>N</w:t>
            </w:r>
            <w:r w:rsidRPr="008C6DE4">
              <w:rPr>
                <w:lang w:eastAsia="ko-KR"/>
              </w:rPr>
              <w:t xml:space="preserve">OTE </w:t>
            </w:r>
            <w:r w:rsidRPr="008C6DE4">
              <w:rPr>
                <w:rFonts w:eastAsia="MS Mincho"/>
                <w:lang w:eastAsia="ja-JP"/>
              </w:rPr>
              <w:t>1</w:t>
            </w:r>
            <w:r w:rsidRPr="008C6DE4">
              <w:t>:</w:t>
            </w:r>
            <w:r w:rsidRPr="008C6DE4">
              <w:tab/>
            </w:r>
            <w:r>
              <w:t xml:space="preserve">The total number of interrupted slots is based on that </w:t>
            </w:r>
            <w:r w:rsidRPr="00723887">
              <w:t xml:space="preserve">SFN and </w:t>
            </w:r>
            <w:proofErr w:type="spellStart"/>
            <w:r w:rsidRPr="00723887">
              <w:t>subframe</w:t>
            </w:r>
            <w:proofErr w:type="spellEnd"/>
            <w:r>
              <w:t xml:space="preserve"> </w:t>
            </w:r>
            <w:r w:rsidRPr="008C6DE4">
              <w:rPr>
                <w:lang w:eastAsia="ko-KR"/>
              </w:rPr>
              <w:t xml:space="preserve">reference for per-FR gap in FR2 </w:t>
            </w:r>
            <w:r>
              <w:rPr>
                <w:lang w:eastAsia="ko-KR"/>
              </w:rPr>
              <w:t xml:space="preserve">indicated by high layer parameter </w:t>
            </w:r>
            <w:proofErr w:type="spellStart"/>
            <w:r w:rsidRPr="00A43F1C">
              <w:rPr>
                <w:i/>
                <w:lang w:eastAsia="ko-KR"/>
              </w:rPr>
              <w:t>refServCellIndicator</w:t>
            </w:r>
            <w:proofErr w:type="spellEnd"/>
            <w:r w:rsidRPr="00A43F1C">
              <w:rPr>
                <w:i/>
                <w:lang w:eastAsia="ko-KR"/>
              </w:rPr>
              <w:t xml:space="preserve"> </w:t>
            </w:r>
            <w:r w:rsidRPr="008C6DE4">
              <w:rPr>
                <w:lang w:eastAsia="ko-KR"/>
              </w:rPr>
              <w:t>is an FR2 serving cell</w:t>
            </w:r>
            <w:r w:rsidRPr="008C6DE4">
              <w:t>.</w:t>
            </w:r>
          </w:p>
          <w:p w14:paraId="7396B2E0" w14:textId="77777777" w:rsidR="00430133" w:rsidRPr="00B84E6C" w:rsidRDefault="00430133" w:rsidP="00A731FA">
            <w:pPr>
              <w:pStyle w:val="TAN"/>
              <w:rPr>
                <w:lang w:eastAsia="ja-JP"/>
              </w:rPr>
            </w:pPr>
            <w:r w:rsidRPr="008C6DE4">
              <w:t xml:space="preserve">NOTE </w:t>
            </w:r>
            <w:r w:rsidRPr="00366B04">
              <w:t>2</w:t>
            </w:r>
            <w:r w:rsidRPr="008C6DE4">
              <w:t>:</w:t>
            </w:r>
            <w:r w:rsidRPr="008C6DE4">
              <w:tab/>
            </w:r>
            <w:r>
              <w:t xml:space="preserve">Slot </w:t>
            </w:r>
            <w:r w:rsidRPr="008C6DE4">
              <w:t>occur</w:t>
            </w:r>
            <w:r>
              <w:t>s</w:t>
            </w:r>
            <w:r w:rsidRPr="008C6DE4">
              <w:t xml:space="preserve"> before </w:t>
            </w:r>
            <w:r>
              <w:t>or</w:t>
            </w:r>
            <w:r w:rsidRPr="008C6DE4">
              <w:t xml:space="preserve"> after the measurement gap</w:t>
            </w:r>
            <w:r>
              <w:t xml:space="preserve"> may be interrupted additionally if </w:t>
            </w:r>
            <w:r w:rsidRPr="00723887">
              <w:t xml:space="preserve">SFN and </w:t>
            </w:r>
            <w:proofErr w:type="spellStart"/>
            <w:r w:rsidRPr="00723887">
              <w:t>subframe</w:t>
            </w:r>
            <w:proofErr w:type="spellEnd"/>
            <w:r>
              <w:t xml:space="preserve"> </w:t>
            </w:r>
            <w:r w:rsidRPr="008C6DE4">
              <w:t xml:space="preserve">reference for per-FR gap in FR2 </w:t>
            </w:r>
            <w:r>
              <w:t xml:space="preserve">indicated by high layer parameter </w:t>
            </w:r>
            <w:proofErr w:type="spellStart"/>
            <w:r w:rsidRPr="00366B04">
              <w:t>refServCellIndicator</w:t>
            </w:r>
            <w:proofErr w:type="spellEnd"/>
            <w:r w:rsidRPr="00366B04">
              <w:t xml:space="preserve"> </w:t>
            </w:r>
            <w:r w:rsidRPr="008C6DE4">
              <w:t>is an FR</w:t>
            </w:r>
            <w:r>
              <w:t>1</w:t>
            </w:r>
            <w:r w:rsidRPr="008C6DE4">
              <w:t xml:space="preserve"> serving cell.</w:t>
            </w:r>
          </w:p>
        </w:tc>
      </w:tr>
    </w:tbl>
    <w:p w14:paraId="33F67E08" w14:textId="77777777" w:rsidR="00430133" w:rsidRPr="009C5807" w:rsidRDefault="00430133" w:rsidP="00430133"/>
    <w:p w14:paraId="124DD525" w14:textId="77777777" w:rsidR="00430133" w:rsidRPr="009C5807" w:rsidRDefault="00430133" w:rsidP="00430133">
      <w:r w:rsidRPr="009C5807">
        <w:rPr>
          <w:lang w:eastAsia="zh-CN"/>
        </w:rPr>
        <w:t xml:space="preserve">It is </w:t>
      </w:r>
      <w:r w:rsidRPr="009C5807">
        <w:t xml:space="preserve">up to UE implementation whether or not the UE is able to conduct transmission in the following slot(s), </w:t>
      </w:r>
    </w:p>
    <w:p w14:paraId="4EF6B6EB" w14:textId="77777777" w:rsidR="00430133" w:rsidRPr="009C5807" w:rsidRDefault="00430133" w:rsidP="00430133">
      <w:pPr>
        <w:pStyle w:val="B10"/>
        <w:rPr>
          <w:lang w:eastAsia="zh-CN"/>
        </w:rPr>
      </w:pPr>
      <w:r w:rsidRPr="009C5807">
        <w:t>-</w:t>
      </w:r>
      <w:r w:rsidRPr="009C5807">
        <w:tab/>
        <w:t xml:space="preserve">when MGTA is not applied, </w:t>
      </w:r>
      <w:r w:rsidRPr="009C5807">
        <w:rPr>
          <w:lang w:eastAsia="zh-CN"/>
        </w:rPr>
        <w:t xml:space="preserve">in the L consecutive UL slots </w:t>
      </w:r>
      <w:r w:rsidRPr="009C5807">
        <w:t>with respect to the SCS of the UL carrier</w:t>
      </w:r>
      <w:r w:rsidRPr="009C5807">
        <w:rPr>
          <w:lang w:eastAsia="zh-CN"/>
        </w:rPr>
        <w:t xml:space="preserve"> with the same slot indices as the DL slots occurring immediately after measurement gap</w:t>
      </w:r>
    </w:p>
    <w:p w14:paraId="69D44456" w14:textId="77777777" w:rsidR="00430133" w:rsidRPr="009C5807" w:rsidRDefault="00430133" w:rsidP="00430133">
      <w:pPr>
        <w:pStyle w:val="B10"/>
        <w:rPr>
          <w:lang w:eastAsia="zh-CN"/>
        </w:rPr>
      </w:pPr>
      <w:r w:rsidRPr="009C5807">
        <w:t>-</w:t>
      </w:r>
      <w:r w:rsidRPr="009C5807">
        <w:tab/>
        <w:t xml:space="preserve">when MGTA is applied and the SCS of the UL carrier is other than 15kHz, </w:t>
      </w:r>
      <w:r w:rsidRPr="009C5807">
        <w:rPr>
          <w:lang w:eastAsia="zh-CN"/>
        </w:rPr>
        <w:t xml:space="preserve">in the L consecutive UL slots </w:t>
      </w:r>
      <w:r w:rsidRPr="009C5807">
        <w:t>with respect to the SCS of the UL carrier</w:t>
      </w:r>
      <w:r w:rsidRPr="009C5807">
        <w:rPr>
          <w:lang w:eastAsia="zh-CN"/>
        </w:rPr>
        <w:t xml:space="preserve"> with the same slot indices as the DL slots occurring immediately after measurement gap</w:t>
      </w:r>
    </w:p>
    <w:p w14:paraId="0F4E97D3" w14:textId="77777777" w:rsidR="00430133" w:rsidRPr="009C5807" w:rsidRDefault="00430133" w:rsidP="00430133">
      <w:pPr>
        <w:pStyle w:val="B10"/>
        <w:rPr>
          <w:lang w:eastAsia="zh-CN"/>
        </w:rPr>
      </w:pPr>
      <w:r w:rsidRPr="009C5807">
        <w:t>-</w:t>
      </w:r>
      <w:r w:rsidRPr="009C5807">
        <w:tab/>
        <w:t xml:space="preserve">when MGTA is applied and the SCS of the UL carrier is 15kHz, </w:t>
      </w:r>
      <w:r w:rsidRPr="009C5807">
        <w:rPr>
          <w:lang w:eastAsia="zh-CN"/>
        </w:rPr>
        <w:t xml:space="preserve">in the L consecutive UL slots </w:t>
      </w:r>
      <w:r w:rsidRPr="009C5807">
        <w:t>with respect to the SCS of the UL carrier</w:t>
      </w:r>
      <w:r w:rsidRPr="009C5807">
        <w:rPr>
          <w:lang w:eastAsia="zh-CN"/>
        </w:rPr>
        <w:t xml:space="preserve"> with the same slot indices as the DL slots occurring immediately after the slot partially overlapped with measurement gap</w:t>
      </w:r>
    </w:p>
    <w:p w14:paraId="55232170" w14:textId="77777777" w:rsidR="00430133" w:rsidRPr="009C5807" w:rsidRDefault="00430133" w:rsidP="00430133">
      <w:proofErr w:type="gramStart"/>
      <w:r w:rsidRPr="009C5807">
        <w:t>where</w:t>
      </w:r>
      <w:proofErr w:type="gramEnd"/>
      <w:r w:rsidRPr="009C5807">
        <w:t xml:space="preserve"> UL slot </w:t>
      </w:r>
      <w:r w:rsidRPr="009C5807">
        <w:rPr>
          <w:lang w:eastAsia="zh-CN"/>
        </w:rPr>
        <w:t xml:space="preserve">denotes that all the symbols in the slot </w:t>
      </w:r>
      <w:r w:rsidRPr="009C5807">
        <w:rPr>
          <w:lang w:val="en-US" w:eastAsia="zh-CN"/>
        </w:rPr>
        <w:t>are</w:t>
      </w:r>
      <w:r w:rsidRPr="009C5807">
        <w:rPr>
          <w:lang w:eastAsia="zh-CN"/>
        </w:rPr>
        <w:t xml:space="preserve"> uplink symbols</w:t>
      </w:r>
      <w:r w:rsidRPr="009C5807">
        <w:t xml:space="preserve">, and </w:t>
      </w:r>
      <w:r w:rsidRPr="009C5807">
        <w:rPr>
          <w:lang w:val="en-US" w:eastAsia="zh-CN"/>
        </w:rPr>
        <w:t xml:space="preserve">L=1 if </w:t>
      </w:r>
      <w:r w:rsidRPr="009C5807">
        <w:rPr>
          <w:position w:val="-10"/>
        </w:rPr>
        <w:object w:dxaOrig="1800" w:dyaOrig="300" w14:anchorId="22836B23">
          <v:shape id="_x0000_i1029" type="#_x0000_t75" style="width:90.7pt;height:13.65pt" o:ole="">
            <v:imagedata r:id="rId21" o:title=""/>
          </v:shape>
          <o:OLEObject Type="Embed" ProgID="Equation.3" ShapeID="_x0000_i1029" DrawAspect="Content" ObjectID="_1680085549" r:id="rId22"/>
        </w:object>
      </w:r>
      <w:r w:rsidRPr="009C5807">
        <w:t xml:space="preserve"> for the UL transmission is less than the length of one slot; L=2 otherwise.</w:t>
      </w:r>
    </w:p>
    <w:p w14:paraId="3FC6B0D6" w14:textId="77777777" w:rsidR="00430133" w:rsidRPr="009C5807" w:rsidRDefault="00430133" w:rsidP="00430133">
      <w:r w:rsidRPr="009C5807">
        <w:t>Note: Network is supposed to take into account the possible difference between the estimated TA at network and actual TA at UE when scheduling UE in the above slot(s).</w:t>
      </w:r>
    </w:p>
    <w:p w14:paraId="5DAF8DE9" w14:textId="447AD1D7" w:rsidR="000327E7" w:rsidRPr="00430133" w:rsidRDefault="00430133" w:rsidP="00430133">
      <w:pPr>
        <w:pStyle w:val="TH"/>
        <w:rPr>
          <w:rFonts w:eastAsia="宋体"/>
        </w:rPr>
      </w:pPr>
      <w:r w:rsidRPr="00430133">
        <w:rPr>
          <w:rFonts w:eastAsia="宋体"/>
        </w:rPr>
        <w:t>Table 9.1.2-5: (Void)</w:t>
      </w:r>
    </w:p>
    <w:p w14:paraId="32E41191" w14:textId="083C6B9D" w:rsidR="000327E7" w:rsidRDefault="000327E7" w:rsidP="000327E7">
      <w:pPr>
        <w:jc w:val="center"/>
        <w:rPr>
          <w:rFonts w:eastAsia="宋体"/>
          <w:noProof/>
          <w:lang w:eastAsia="zh-CN"/>
        </w:rPr>
      </w:pPr>
      <w:r>
        <w:rPr>
          <w:rFonts w:eastAsia="宋体"/>
          <w:noProof/>
          <w:highlight w:val="yellow"/>
          <w:lang w:eastAsia="zh-CN"/>
        </w:rPr>
        <w:t xml:space="preserve">&lt;End of Change </w:t>
      </w:r>
      <w:r w:rsidR="00B70FFD">
        <w:rPr>
          <w:rFonts w:eastAsia="宋体"/>
          <w:noProof/>
          <w:highlight w:val="yellow"/>
          <w:lang w:eastAsia="zh-CN"/>
        </w:rPr>
        <w:t>1</w:t>
      </w:r>
      <w:r>
        <w:rPr>
          <w:rFonts w:eastAsia="宋体"/>
          <w:noProof/>
          <w:highlight w:val="yellow"/>
          <w:lang w:eastAsia="zh-CN"/>
        </w:rPr>
        <w:t>&gt;</w:t>
      </w:r>
    </w:p>
    <w:p w14:paraId="697CFA28" w14:textId="77777777" w:rsidR="000327E7" w:rsidRPr="000327E7" w:rsidRDefault="000327E7" w:rsidP="000327E7">
      <w:pPr>
        <w:jc w:val="center"/>
        <w:rPr>
          <w:rFonts w:eastAsia="宋体"/>
          <w:noProof/>
          <w:lang w:eastAsia="zh-CN"/>
        </w:rPr>
      </w:pPr>
    </w:p>
    <w:p w14:paraId="0ABC3A76" w14:textId="77777777" w:rsidR="000327E7" w:rsidRPr="000327E7" w:rsidRDefault="000327E7" w:rsidP="0001096E">
      <w:pPr>
        <w:jc w:val="center"/>
        <w:rPr>
          <w:rFonts w:eastAsia="宋体"/>
          <w:noProof/>
          <w:highlight w:val="yellow"/>
          <w:lang w:eastAsia="zh-CN"/>
        </w:rPr>
      </w:pPr>
    </w:p>
    <w:sectPr w:rsidR="000327E7" w:rsidRPr="000327E7" w:rsidSect="000B7FED">
      <w:headerReference w:type="even" r:id="rId23"/>
      <w:headerReference w:type="default" r:id="rId24"/>
      <w:headerReference w:type="first" r:id="rId2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697CC7" w14:textId="77777777" w:rsidR="00C12871" w:rsidRDefault="00C12871">
      <w:r>
        <w:separator/>
      </w:r>
    </w:p>
  </w:endnote>
  <w:endnote w:type="continuationSeparator" w:id="0">
    <w:p w14:paraId="46AB276A" w14:textId="77777777" w:rsidR="00C12871" w:rsidRDefault="00C128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 ??">
    <w:altName w:val="MS Gothic"/>
    <w:panose1 w:val="00000000000000000000"/>
    <w:charset w:val="80"/>
    <w:family w:val="roman"/>
    <w:notTrueType/>
    <w:pitch w:val="fixed"/>
    <w:sig w:usb0="00000000"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Bookman">
    <w:altName w:val="Cambria"/>
    <w:panose1 w:val="00000000000000000000"/>
    <w:charset w:val="00"/>
    <w:family w:val="roman"/>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v4.2.0">
    <w:altName w:val="Calibri"/>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C2B97D" w14:textId="77777777" w:rsidR="00C12871" w:rsidRDefault="00C12871">
      <w:r>
        <w:separator/>
      </w:r>
    </w:p>
  </w:footnote>
  <w:footnote w:type="continuationSeparator" w:id="0">
    <w:p w14:paraId="37A2A9C0" w14:textId="77777777" w:rsidR="00C12871" w:rsidRDefault="00C128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B14971" w:rsidRDefault="00B1497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B14971" w:rsidRDefault="00B14971">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B14971" w:rsidRDefault="00B14971">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B14971" w:rsidRDefault="00B14971">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0F1126C1"/>
    <w:multiLevelType w:val="hybridMultilevel"/>
    <w:tmpl w:val="B9B4DC6A"/>
    <w:lvl w:ilvl="0" w:tplc="7E6A2696">
      <w:numFmt w:val="bullet"/>
      <w:lvlText w:val="-"/>
      <w:lvlJc w:val="left"/>
      <w:pPr>
        <w:ind w:left="644" w:hanging="360"/>
      </w:pPr>
      <w:rPr>
        <w:rFonts w:ascii="Times New Roman" w:eastAsia="?? ??"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 w15:restartNumberingAfterBreak="0">
    <w:nsid w:val="1028137F"/>
    <w:multiLevelType w:val="hybridMultilevel"/>
    <w:tmpl w:val="FF0AE1EE"/>
    <w:lvl w:ilvl="0" w:tplc="3A9A8424">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6"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2FCA1FCE"/>
    <w:multiLevelType w:val="hybridMultilevel"/>
    <w:tmpl w:val="9CC01540"/>
    <w:lvl w:ilvl="0" w:tplc="9B188A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3921AE7"/>
    <w:multiLevelType w:val="hybridMultilevel"/>
    <w:tmpl w:val="A8788A9E"/>
    <w:lvl w:ilvl="0" w:tplc="B740AA02">
      <w:start w:val="1"/>
      <w:numFmt w:val="decimal"/>
      <w:lvlText w:val="%1."/>
      <w:lvlJc w:val="left"/>
      <w:pPr>
        <w:ind w:left="420" w:hanging="360"/>
      </w:pPr>
      <w:rPr>
        <w:rFonts w:eastAsia="宋体" w:hint="default"/>
      </w:rPr>
    </w:lvl>
    <w:lvl w:ilvl="1" w:tplc="04090019" w:tentative="1">
      <w:start w:val="1"/>
      <w:numFmt w:val="lowerLetter"/>
      <w:lvlText w:val="%2)"/>
      <w:lvlJc w:val="left"/>
      <w:pPr>
        <w:ind w:left="900" w:hanging="420"/>
      </w:pPr>
    </w:lvl>
    <w:lvl w:ilvl="2" w:tplc="0409001B" w:tentative="1">
      <w:start w:val="1"/>
      <w:numFmt w:val="lowerRoman"/>
      <w:lvlText w:val="%3."/>
      <w:lvlJc w:val="right"/>
      <w:pPr>
        <w:ind w:left="1320" w:hanging="420"/>
      </w:pPr>
    </w:lvl>
    <w:lvl w:ilvl="3" w:tplc="0409000F" w:tentative="1">
      <w:start w:val="1"/>
      <w:numFmt w:val="decimal"/>
      <w:lvlText w:val="%4."/>
      <w:lvlJc w:val="left"/>
      <w:pPr>
        <w:ind w:left="1740" w:hanging="420"/>
      </w:pPr>
    </w:lvl>
    <w:lvl w:ilvl="4" w:tplc="04090019" w:tentative="1">
      <w:start w:val="1"/>
      <w:numFmt w:val="lowerLetter"/>
      <w:lvlText w:val="%5)"/>
      <w:lvlJc w:val="left"/>
      <w:pPr>
        <w:ind w:left="2160" w:hanging="420"/>
      </w:pPr>
    </w:lvl>
    <w:lvl w:ilvl="5" w:tplc="0409001B" w:tentative="1">
      <w:start w:val="1"/>
      <w:numFmt w:val="lowerRoman"/>
      <w:lvlText w:val="%6."/>
      <w:lvlJc w:val="right"/>
      <w:pPr>
        <w:ind w:left="2580" w:hanging="420"/>
      </w:pPr>
    </w:lvl>
    <w:lvl w:ilvl="6" w:tplc="0409000F" w:tentative="1">
      <w:start w:val="1"/>
      <w:numFmt w:val="decimal"/>
      <w:lvlText w:val="%7."/>
      <w:lvlJc w:val="left"/>
      <w:pPr>
        <w:ind w:left="3000" w:hanging="420"/>
      </w:pPr>
    </w:lvl>
    <w:lvl w:ilvl="7" w:tplc="04090019" w:tentative="1">
      <w:start w:val="1"/>
      <w:numFmt w:val="lowerLetter"/>
      <w:lvlText w:val="%8)"/>
      <w:lvlJc w:val="left"/>
      <w:pPr>
        <w:ind w:left="3420" w:hanging="420"/>
      </w:pPr>
    </w:lvl>
    <w:lvl w:ilvl="8" w:tplc="0409001B" w:tentative="1">
      <w:start w:val="1"/>
      <w:numFmt w:val="lowerRoman"/>
      <w:lvlText w:val="%9."/>
      <w:lvlJc w:val="right"/>
      <w:pPr>
        <w:ind w:left="3840" w:hanging="420"/>
      </w:pPr>
    </w:lvl>
  </w:abstractNum>
  <w:abstractNum w:abstractNumId="9" w15:restartNumberingAfterBreak="0">
    <w:nsid w:val="342B0E07"/>
    <w:multiLevelType w:val="hybridMultilevel"/>
    <w:tmpl w:val="77AC5F40"/>
    <w:lvl w:ilvl="0" w:tplc="F02ECAB8">
      <w:start w:val="1"/>
      <w:numFmt w:val="decimal"/>
      <w:lvlText w:val="%1."/>
      <w:lvlJc w:val="left"/>
      <w:pPr>
        <w:ind w:left="460" w:hanging="360"/>
      </w:pPr>
      <w:rPr>
        <w:rFonts w:cs="Arial"/>
      </w:rPr>
    </w:lvl>
    <w:lvl w:ilvl="1" w:tplc="04090019">
      <w:start w:val="1"/>
      <w:numFmt w:val="lowerLetter"/>
      <w:lvlText w:val="%2)"/>
      <w:lvlJc w:val="left"/>
      <w:pPr>
        <w:ind w:left="940" w:hanging="420"/>
      </w:pPr>
    </w:lvl>
    <w:lvl w:ilvl="2" w:tplc="0409001B">
      <w:start w:val="1"/>
      <w:numFmt w:val="lowerRoman"/>
      <w:lvlText w:val="%3."/>
      <w:lvlJc w:val="right"/>
      <w:pPr>
        <w:ind w:left="1360" w:hanging="420"/>
      </w:pPr>
    </w:lvl>
    <w:lvl w:ilvl="3" w:tplc="0409000F">
      <w:start w:val="1"/>
      <w:numFmt w:val="decimal"/>
      <w:lvlText w:val="%4."/>
      <w:lvlJc w:val="left"/>
      <w:pPr>
        <w:ind w:left="1780" w:hanging="420"/>
      </w:pPr>
    </w:lvl>
    <w:lvl w:ilvl="4" w:tplc="04090019">
      <w:start w:val="1"/>
      <w:numFmt w:val="lowerLetter"/>
      <w:lvlText w:val="%5)"/>
      <w:lvlJc w:val="left"/>
      <w:pPr>
        <w:ind w:left="2200" w:hanging="420"/>
      </w:pPr>
    </w:lvl>
    <w:lvl w:ilvl="5" w:tplc="0409001B">
      <w:start w:val="1"/>
      <w:numFmt w:val="lowerRoman"/>
      <w:lvlText w:val="%6."/>
      <w:lvlJc w:val="right"/>
      <w:pPr>
        <w:ind w:left="2620" w:hanging="420"/>
      </w:pPr>
    </w:lvl>
    <w:lvl w:ilvl="6" w:tplc="0409000F">
      <w:start w:val="1"/>
      <w:numFmt w:val="decimal"/>
      <w:lvlText w:val="%7."/>
      <w:lvlJc w:val="left"/>
      <w:pPr>
        <w:ind w:left="3040" w:hanging="420"/>
      </w:pPr>
    </w:lvl>
    <w:lvl w:ilvl="7" w:tplc="04090019">
      <w:start w:val="1"/>
      <w:numFmt w:val="lowerLetter"/>
      <w:lvlText w:val="%8)"/>
      <w:lvlJc w:val="left"/>
      <w:pPr>
        <w:ind w:left="3460" w:hanging="420"/>
      </w:pPr>
    </w:lvl>
    <w:lvl w:ilvl="8" w:tplc="0409001B">
      <w:start w:val="1"/>
      <w:numFmt w:val="lowerRoman"/>
      <w:lvlText w:val="%9."/>
      <w:lvlJc w:val="right"/>
      <w:pPr>
        <w:ind w:left="3880" w:hanging="420"/>
      </w:pPr>
    </w:lvl>
  </w:abstractNum>
  <w:abstractNum w:abstractNumId="10" w15:restartNumberingAfterBreak="0">
    <w:nsid w:val="38903534"/>
    <w:multiLevelType w:val="hybridMultilevel"/>
    <w:tmpl w:val="30964828"/>
    <w:lvl w:ilvl="0" w:tplc="668A2614">
      <w:start w:val="4"/>
      <w:numFmt w:val="bullet"/>
      <w:lvlText w:val="-"/>
      <w:lvlJc w:val="left"/>
      <w:pPr>
        <w:ind w:left="720" w:hanging="360"/>
      </w:pPr>
      <w:rPr>
        <w:rFonts w:ascii="Times New Roman" w:eastAsia="宋体"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40A52FED"/>
    <w:multiLevelType w:val="hybridMultilevel"/>
    <w:tmpl w:val="4948BB42"/>
    <w:lvl w:ilvl="0" w:tplc="7E50692C">
      <w:start w:val="1"/>
      <w:numFmt w:val="decimal"/>
      <w:lvlText w:val="%1."/>
      <w:lvlJc w:val="left"/>
      <w:pPr>
        <w:ind w:left="460" w:hanging="360"/>
      </w:pPr>
    </w:lvl>
    <w:lvl w:ilvl="1" w:tplc="04090019">
      <w:start w:val="1"/>
      <w:numFmt w:val="lowerLetter"/>
      <w:lvlText w:val="%2)"/>
      <w:lvlJc w:val="left"/>
      <w:pPr>
        <w:ind w:left="940" w:hanging="420"/>
      </w:pPr>
    </w:lvl>
    <w:lvl w:ilvl="2" w:tplc="0409001B">
      <w:start w:val="1"/>
      <w:numFmt w:val="lowerRoman"/>
      <w:lvlText w:val="%3."/>
      <w:lvlJc w:val="right"/>
      <w:pPr>
        <w:ind w:left="1360" w:hanging="420"/>
      </w:pPr>
    </w:lvl>
    <w:lvl w:ilvl="3" w:tplc="0409000F">
      <w:start w:val="1"/>
      <w:numFmt w:val="decimal"/>
      <w:lvlText w:val="%4."/>
      <w:lvlJc w:val="left"/>
      <w:pPr>
        <w:ind w:left="1780" w:hanging="420"/>
      </w:pPr>
    </w:lvl>
    <w:lvl w:ilvl="4" w:tplc="04090019">
      <w:start w:val="1"/>
      <w:numFmt w:val="lowerLetter"/>
      <w:lvlText w:val="%5)"/>
      <w:lvlJc w:val="left"/>
      <w:pPr>
        <w:ind w:left="2200" w:hanging="420"/>
      </w:pPr>
    </w:lvl>
    <w:lvl w:ilvl="5" w:tplc="0409001B">
      <w:start w:val="1"/>
      <w:numFmt w:val="lowerRoman"/>
      <w:lvlText w:val="%6."/>
      <w:lvlJc w:val="right"/>
      <w:pPr>
        <w:ind w:left="2620" w:hanging="420"/>
      </w:pPr>
    </w:lvl>
    <w:lvl w:ilvl="6" w:tplc="0409000F">
      <w:start w:val="1"/>
      <w:numFmt w:val="decimal"/>
      <w:lvlText w:val="%7."/>
      <w:lvlJc w:val="left"/>
      <w:pPr>
        <w:ind w:left="3040" w:hanging="420"/>
      </w:pPr>
    </w:lvl>
    <w:lvl w:ilvl="7" w:tplc="04090019">
      <w:start w:val="1"/>
      <w:numFmt w:val="lowerLetter"/>
      <w:lvlText w:val="%8)"/>
      <w:lvlJc w:val="left"/>
      <w:pPr>
        <w:ind w:left="3460" w:hanging="420"/>
      </w:pPr>
    </w:lvl>
    <w:lvl w:ilvl="8" w:tplc="0409001B">
      <w:start w:val="1"/>
      <w:numFmt w:val="lowerRoman"/>
      <w:lvlText w:val="%9."/>
      <w:lvlJc w:val="right"/>
      <w:pPr>
        <w:ind w:left="3880" w:hanging="420"/>
      </w:pPr>
    </w:lvl>
  </w:abstractNum>
  <w:abstractNum w:abstractNumId="12" w15:restartNumberingAfterBreak="0">
    <w:nsid w:val="45B4566C"/>
    <w:multiLevelType w:val="hybridMultilevel"/>
    <w:tmpl w:val="4430559C"/>
    <w:lvl w:ilvl="0" w:tplc="8B90B5CA">
      <w:start w:val="5"/>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3" w15:restartNumberingAfterBreak="0">
    <w:nsid w:val="4856420A"/>
    <w:multiLevelType w:val="hybridMultilevel"/>
    <w:tmpl w:val="56B6F5FE"/>
    <w:lvl w:ilvl="0" w:tplc="625C0070">
      <w:numFmt w:val="bullet"/>
      <w:lvlText w:val="-"/>
      <w:lvlJc w:val="left"/>
      <w:pPr>
        <w:ind w:left="704" w:hanging="420"/>
      </w:pPr>
      <w:rPr>
        <w:rFonts w:ascii="Times" w:eastAsia="MS Mincho" w:hAnsi="Times"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4" w15:restartNumberingAfterBreak="0">
    <w:nsid w:val="4F89711C"/>
    <w:multiLevelType w:val="hybridMultilevel"/>
    <w:tmpl w:val="F0D23ABE"/>
    <w:lvl w:ilvl="0" w:tplc="262A80DC">
      <w:start w:val="2"/>
      <w:numFmt w:val="bullet"/>
      <w:lvlText w:val="-"/>
      <w:lvlJc w:val="left"/>
      <w:pPr>
        <w:ind w:left="720" w:hanging="360"/>
      </w:pPr>
      <w:rPr>
        <w:rFonts w:ascii="Times New Roman" w:eastAsia="宋体"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51347CDD"/>
    <w:multiLevelType w:val="hybridMultilevel"/>
    <w:tmpl w:val="8578F450"/>
    <w:lvl w:ilvl="0" w:tplc="2E88887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519A36BC"/>
    <w:multiLevelType w:val="hybridMultilevel"/>
    <w:tmpl w:val="A4ACFB7C"/>
    <w:lvl w:ilvl="0" w:tplc="25CA026E">
      <w:start w:val="1"/>
      <w:numFmt w:val="decimal"/>
      <w:lvlText w:val="%1."/>
      <w:lvlJc w:val="left"/>
      <w:pPr>
        <w:ind w:left="460" w:hanging="360"/>
      </w:pPr>
    </w:lvl>
    <w:lvl w:ilvl="1" w:tplc="04090019">
      <w:start w:val="1"/>
      <w:numFmt w:val="lowerLetter"/>
      <w:lvlText w:val="%2)"/>
      <w:lvlJc w:val="left"/>
      <w:pPr>
        <w:ind w:left="940" w:hanging="420"/>
      </w:pPr>
    </w:lvl>
    <w:lvl w:ilvl="2" w:tplc="0409001B">
      <w:start w:val="1"/>
      <w:numFmt w:val="lowerRoman"/>
      <w:lvlText w:val="%3."/>
      <w:lvlJc w:val="right"/>
      <w:pPr>
        <w:ind w:left="1360" w:hanging="420"/>
      </w:pPr>
    </w:lvl>
    <w:lvl w:ilvl="3" w:tplc="0409000F">
      <w:start w:val="1"/>
      <w:numFmt w:val="decimal"/>
      <w:lvlText w:val="%4."/>
      <w:lvlJc w:val="left"/>
      <w:pPr>
        <w:ind w:left="1780" w:hanging="420"/>
      </w:pPr>
    </w:lvl>
    <w:lvl w:ilvl="4" w:tplc="04090019">
      <w:start w:val="1"/>
      <w:numFmt w:val="lowerLetter"/>
      <w:lvlText w:val="%5)"/>
      <w:lvlJc w:val="left"/>
      <w:pPr>
        <w:ind w:left="2200" w:hanging="420"/>
      </w:pPr>
    </w:lvl>
    <w:lvl w:ilvl="5" w:tplc="0409001B">
      <w:start w:val="1"/>
      <w:numFmt w:val="lowerRoman"/>
      <w:lvlText w:val="%6."/>
      <w:lvlJc w:val="right"/>
      <w:pPr>
        <w:ind w:left="2620" w:hanging="420"/>
      </w:pPr>
    </w:lvl>
    <w:lvl w:ilvl="6" w:tplc="0409000F">
      <w:start w:val="1"/>
      <w:numFmt w:val="decimal"/>
      <w:lvlText w:val="%7."/>
      <w:lvlJc w:val="left"/>
      <w:pPr>
        <w:ind w:left="3040" w:hanging="420"/>
      </w:pPr>
    </w:lvl>
    <w:lvl w:ilvl="7" w:tplc="04090019">
      <w:start w:val="1"/>
      <w:numFmt w:val="lowerLetter"/>
      <w:lvlText w:val="%8)"/>
      <w:lvlJc w:val="left"/>
      <w:pPr>
        <w:ind w:left="3460" w:hanging="420"/>
      </w:pPr>
    </w:lvl>
    <w:lvl w:ilvl="8" w:tplc="0409001B">
      <w:start w:val="1"/>
      <w:numFmt w:val="lowerRoman"/>
      <w:lvlText w:val="%9."/>
      <w:lvlJc w:val="right"/>
      <w:pPr>
        <w:ind w:left="3880" w:hanging="420"/>
      </w:pPr>
    </w:lvl>
  </w:abstractNum>
  <w:abstractNum w:abstractNumId="17" w15:restartNumberingAfterBreak="0">
    <w:nsid w:val="566F2048"/>
    <w:multiLevelType w:val="hybridMultilevel"/>
    <w:tmpl w:val="E654CB34"/>
    <w:lvl w:ilvl="0" w:tplc="0C265156">
      <w:start w:val="7"/>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5926538F"/>
    <w:multiLevelType w:val="hybridMultilevel"/>
    <w:tmpl w:val="AFAAA33C"/>
    <w:lvl w:ilvl="0" w:tplc="DD56BEB8">
      <w:start w:val="2"/>
      <w:numFmt w:val="bullet"/>
      <w:lvlText w:val="-"/>
      <w:lvlJc w:val="left"/>
      <w:pPr>
        <w:ind w:left="704" w:hanging="420"/>
      </w:pPr>
      <w:rPr>
        <w:rFonts w:ascii="Calibri" w:eastAsia="Calibri" w:hAnsi="Calibri"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9" w15:restartNumberingAfterBreak="0">
    <w:nsid w:val="5CD1197A"/>
    <w:multiLevelType w:val="hybridMultilevel"/>
    <w:tmpl w:val="74044708"/>
    <w:lvl w:ilvl="0" w:tplc="EAAC680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0" w15:restartNumberingAfterBreak="0">
    <w:nsid w:val="5F3D01B9"/>
    <w:multiLevelType w:val="hybridMultilevel"/>
    <w:tmpl w:val="400A1BE6"/>
    <w:lvl w:ilvl="0" w:tplc="C35A0A94">
      <w:start w:val="4"/>
      <w:numFmt w:val="bullet"/>
      <w:lvlText w:val="-"/>
      <w:lvlJc w:val="left"/>
      <w:pPr>
        <w:ind w:left="720" w:hanging="360"/>
      </w:pPr>
      <w:rPr>
        <w:rFonts w:ascii="Times New Roman" w:eastAsia="宋体"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22" w15:restartNumberingAfterBreak="0">
    <w:nsid w:val="73E56F14"/>
    <w:multiLevelType w:val="hybridMultilevel"/>
    <w:tmpl w:val="15E44A8E"/>
    <w:lvl w:ilvl="0" w:tplc="7CC298DC">
      <w:start w:val="1"/>
      <w:numFmt w:val="decimal"/>
      <w:lvlText w:val="[%1]"/>
      <w:lvlJc w:val="left"/>
      <w:pPr>
        <w:tabs>
          <w:tab w:val="num" w:pos="420"/>
        </w:tabs>
        <w:ind w:left="420" w:hanging="420"/>
      </w:pPr>
      <w:rPr>
        <w:rFonts w:hint="eastAsia"/>
        <w:sz w:val="20"/>
        <w:szCs w:val="20"/>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15:restartNumberingAfterBreak="0">
    <w:nsid w:val="75E35CF2"/>
    <w:multiLevelType w:val="hybridMultilevel"/>
    <w:tmpl w:val="5EAC59FE"/>
    <w:lvl w:ilvl="0" w:tplc="C23C2BA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21"/>
  </w:num>
  <w:num w:numId="3">
    <w:abstractNumId w:val="24"/>
  </w:num>
  <w:num w:numId="4">
    <w:abstractNumId w:val="4"/>
  </w:num>
  <w:num w:numId="5">
    <w:abstractNumId w:val="5"/>
  </w:num>
  <w:num w:numId="6">
    <w:abstractNumId w:val="0"/>
  </w:num>
  <w:num w:numId="7">
    <w:abstractNumId w:val="6"/>
  </w:num>
  <w:num w:numId="8">
    <w:abstractNumId w:val="3"/>
  </w:num>
  <w:num w:numId="9">
    <w:abstractNumId w:val="10"/>
  </w:num>
  <w:num w:numId="10">
    <w:abstractNumId w:val="20"/>
  </w:num>
  <w:num w:numId="11">
    <w:abstractNumId w:val="15"/>
  </w:num>
  <w:num w:numId="12">
    <w:abstractNumId w:val="7"/>
  </w:num>
  <w:num w:numId="13">
    <w:abstractNumId w:val="19"/>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22"/>
  </w:num>
  <w:num w:numId="19">
    <w:abstractNumId w:val="18"/>
  </w:num>
  <w:num w:numId="20">
    <w:abstractNumId w:val="13"/>
  </w:num>
  <w:num w:numId="21">
    <w:abstractNumId w:val="14"/>
  </w:num>
  <w:num w:numId="22">
    <w:abstractNumId w:val="1"/>
  </w:num>
  <w:num w:numId="23">
    <w:abstractNumId w:val="12"/>
  </w:num>
  <w:num w:numId="24">
    <w:abstractNumId w:val="17"/>
  </w:num>
  <w:num w:numId="25">
    <w:abstractNumId w:val="2"/>
  </w:num>
  <w:num w:numId="26">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65"/>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76EC"/>
    <w:rsid w:val="0001096E"/>
    <w:rsid w:val="00022E4A"/>
    <w:rsid w:val="000327E7"/>
    <w:rsid w:val="00057A8C"/>
    <w:rsid w:val="00067B82"/>
    <w:rsid w:val="000A6394"/>
    <w:rsid w:val="000B7B31"/>
    <w:rsid w:val="000B7FED"/>
    <w:rsid w:val="000C038A"/>
    <w:rsid w:val="000C6598"/>
    <w:rsid w:val="000D44B3"/>
    <w:rsid w:val="000E11DD"/>
    <w:rsid w:val="000E245E"/>
    <w:rsid w:val="00115BC8"/>
    <w:rsid w:val="00145D43"/>
    <w:rsid w:val="00161E69"/>
    <w:rsid w:val="00183CB2"/>
    <w:rsid w:val="00191A22"/>
    <w:rsid w:val="00192C46"/>
    <w:rsid w:val="001A08B3"/>
    <w:rsid w:val="001A7B60"/>
    <w:rsid w:val="001B52F0"/>
    <w:rsid w:val="001B7A65"/>
    <w:rsid w:val="001E3C8B"/>
    <w:rsid w:val="001E41F3"/>
    <w:rsid w:val="00226E0A"/>
    <w:rsid w:val="00244103"/>
    <w:rsid w:val="0026004D"/>
    <w:rsid w:val="002640DD"/>
    <w:rsid w:val="00275D12"/>
    <w:rsid w:val="00284FEB"/>
    <w:rsid w:val="002860C4"/>
    <w:rsid w:val="002B2024"/>
    <w:rsid w:val="002B3311"/>
    <w:rsid w:val="002B5741"/>
    <w:rsid w:val="002B6F03"/>
    <w:rsid w:val="002C2210"/>
    <w:rsid w:val="002E472E"/>
    <w:rsid w:val="00305409"/>
    <w:rsid w:val="00306268"/>
    <w:rsid w:val="0031395A"/>
    <w:rsid w:val="003273E2"/>
    <w:rsid w:val="00337A95"/>
    <w:rsid w:val="003609EF"/>
    <w:rsid w:val="0036231A"/>
    <w:rsid w:val="00374DD4"/>
    <w:rsid w:val="003A456F"/>
    <w:rsid w:val="003B5577"/>
    <w:rsid w:val="003E1A36"/>
    <w:rsid w:val="003F3BE9"/>
    <w:rsid w:val="003F5277"/>
    <w:rsid w:val="00410371"/>
    <w:rsid w:val="00412FE3"/>
    <w:rsid w:val="004242F1"/>
    <w:rsid w:val="00430133"/>
    <w:rsid w:val="00447866"/>
    <w:rsid w:val="00477004"/>
    <w:rsid w:val="004B75B7"/>
    <w:rsid w:val="004C0563"/>
    <w:rsid w:val="0051580D"/>
    <w:rsid w:val="00521E6F"/>
    <w:rsid w:val="00547111"/>
    <w:rsid w:val="00554679"/>
    <w:rsid w:val="005627D0"/>
    <w:rsid w:val="00586A42"/>
    <w:rsid w:val="00592D74"/>
    <w:rsid w:val="005B21CF"/>
    <w:rsid w:val="005E2C44"/>
    <w:rsid w:val="005E3AD3"/>
    <w:rsid w:val="0060591A"/>
    <w:rsid w:val="00621188"/>
    <w:rsid w:val="006257ED"/>
    <w:rsid w:val="006419DA"/>
    <w:rsid w:val="00653B65"/>
    <w:rsid w:val="00665C47"/>
    <w:rsid w:val="0067260F"/>
    <w:rsid w:val="006762B2"/>
    <w:rsid w:val="00695808"/>
    <w:rsid w:val="006B46FB"/>
    <w:rsid w:val="006C4C05"/>
    <w:rsid w:val="006C6839"/>
    <w:rsid w:val="006D0A89"/>
    <w:rsid w:val="006D6765"/>
    <w:rsid w:val="006E0C58"/>
    <w:rsid w:val="006E21FB"/>
    <w:rsid w:val="006E48B9"/>
    <w:rsid w:val="006F14D3"/>
    <w:rsid w:val="00713C26"/>
    <w:rsid w:val="007176FF"/>
    <w:rsid w:val="0076464A"/>
    <w:rsid w:val="00792342"/>
    <w:rsid w:val="007977A8"/>
    <w:rsid w:val="007B512A"/>
    <w:rsid w:val="007C2097"/>
    <w:rsid w:val="007D6A07"/>
    <w:rsid w:val="007E4CFC"/>
    <w:rsid w:val="007F7259"/>
    <w:rsid w:val="008040A8"/>
    <w:rsid w:val="00805A69"/>
    <w:rsid w:val="00825117"/>
    <w:rsid w:val="008279FA"/>
    <w:rsid w:val="00850BEA"/>
    <w:rsid w:val="008626E7"/>
    <w:rsid w:val="00870EE7"/>
    <w:rsid w:val="008863B9"/>
    <w:rsid w:val="008A45A6"/>
    <w:rsid w:val="008E40B8"/>
    <w:rsid w:val="008F3789"/>
    <w:rsid w:val="008F686C"/>
    <w:rsid w:val="009148DE"/>
    <w:rsid w:val="00935BCE"/>
    <w:rsid w:val="00941E30"/>
    <w:rsid w:val="00967C5B"/>
    <w:rsid w:val="0097081A"/>
    <w:rsid w:val="009777D9"/>
    <w:rsid w:val="00991B88"/>
    <w:rsid w:val="009A5753"/>
    <w:rsid w:val="009A579D"/>
    <w:rsid w:val="009D4AF4"/>
    <w:rsid w:val="009D61F2"/>
    <w:rsid w:val="009E0596"/>
    <w:rsid w:val="009E3297"/>
    <w:rsid w:val="009F734F"/>
    <w:rsid w:val="00A05ED4"/>
    <w:rsid w:val="00A246B6"/>
    <w:rsid w:val="00A34930"/>
    <w:rsid w:val="00A444FF"/>
    <w:rsid w:val="00A47E70"/>
    <w:rsid w:val="00A50CF0"/>
    <w:rsid w:val="00A6182A"/>
    <w:rsid w:val="00A7671C"/>
    <w:rsid w:val="00AA2CBC"/>
    <w:rsid w:val="00AA7560"/>
    <w:rsid w:val="00AB0737"/>
    <w:rsid w:val="00AC5820"/>
    <w:rsid w:val="00AD1CD8"/>
    <w:rsid w:val="00B05BE9"/>
    <w:rsid w:val="00B14971"/>
    <w:rsid w:val="00B17DC2"/>
    <w:rsid w:val="00B236F2"/>
    <w:rsid w:val="00B258BB"/>
    <w:rsid w:val="00B555DB"/>
    <w:rsid w:val="00B67B97"/>
    <w:rsid w:val="00B70FFD"/>
    <w:rsid w:val="00B76EEA"/>
    <w:rsid w:val="00B82941"/>
    <w:rsid w:val="00B900C7"/>
    <w:rsid w:val="00B968C8"/>
    <w:rsid w:val="00B97C9B"/>
    <w:rsid w:val="00BA3EC5"/>
    <w:rsid w:val="00BA51D9"/>
    <w:rsid w:val="00BB5DFC"/>
    <w:rsid w:val="00BD279D"/>
    <w:rsid w:val="00BD5D64"/>
    <w:rsid w:val="00BD6BB8"/>
    <w:rsid w:val="00BE4C2B"/>
    <w:rsid w:val="00C12871"/>
    <w:rsid w:val="00C32EB4"/>
    <w:rsid w:val="00C66BA2"/>
    <w:rsid w:val="00C95985"/>
    <w:rsid w:val="00CC5026"/>
    <w:rsid w:val="00CC68D0"/>
    <w:rsid w:val="00CE7324"/>
    <w:rsid w:val="00CE7D70"/>
    <w:rsid w:val="00D03F9A"/>
    <w:rsid w:val="00D06D51"/>
    <w:rsid w:val="00D10EC5"/>
    <w:rsid w:val="00D24991"/>
    <w:rsid w:val="00D27912"/>
    <w:rsid w:val="00D27A92"/>
    <w:rsid w:val="00D33C45"/>
    <w:rsid w:val="00D4201B"/>
    <w:rsid w:val="00D50255"/>
    <w:rsid w:val="00D5116F"/>
    <w:rsid w:val="00D66520"/>
    <w:rsid w:val="00DC23FD"/>
    <w:rsid w:val="00DC661A"/>
    <w:rsid w:val="00DE34CF"/>
    <w:rsid w:val="00E13F3D"/>
    <w:rsid w:val="00E22DC3"/>
    <w:rsid w:val="00E34898"/>
    <w:rsid w:val="00E37E43"/>
    <w:rsid w:val="00E90EB8"/>
    <w:rsid w:val="00EB09B7"/>
    <w:rsid w:val="00EC3E47"/>
    <w:rsid w:val="00EE7D7C"/>
    <w:rsid w:val="00EF70F1"/>
    <w:rsid w:val="00F25D98"/>
    <w:rsid w:val="00F300FB"/>
    <w:rsid w:val="00FA4EC7"/>
    <w:rsid w:val="00FB1E6C"/>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DO NOT USE_h2,h2,h21,H2,Head2A,2,UNDERRUBRIK 1-2,level 2,Heading 2 3GPP,H21,Head 2,l2,TitreProp,Header 2,ITT t2,PA Major Section,Livello 2,R2,Heading 2 Hidden,Head1,2nd level,heading 2,I2,Section Title,Heading2,list2,H2-Heading 2,H2-Heading "/>
    <w:basedOn w:val="1"/>
    <w:next w:val="a"/>
    <w:link w:val="2Char"/>
    <w:qFormat/>
    <w:rsid w:val="000B7FED"/>
    <w:pPr>
      <w:pBdr>
        <w:top w:val="none" w:sz="0" w:space="0" w:color="auto"/>
      </w:pBdr>
      <w:spacing w:before="180"/>
      <w:outlineLvl w:val="1"/>
    </w:pPr>
    <w:rPr>
      <w:sz w:val="32"/>
    </w:rPr>
  </w:style>
  <w:style w:type="paragraph" w:styleId="30">
    <w:name w:val="heading 3"/>
    <w:aliases w:val="Heading 3 3GPP,Underrubrik2,H3,Memo Heading 3,h3,no break,Heading 3 Char,Heading 3 Char1 Char,Heading 3 Char Char Char,Heading 3 Char1 Char Char Char,Heading 3 Char Char Char Char Char,Heading 3 Char Char1 Char,Heading 3 Char2 Char,0H,l3,list "/>
    <w:basedOn w:val="2"/>
    <w:next w:val="a"/>
    <w:link w:val="3Char"/>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4,Memo,5,heading 4,3,break,Head4,41,42,43,411,421,44,412,422"/>
    <w:basedOn w:val="30"/>
    <w:next w:val="a"/>
    <w:link w:val="4Char"/>
    <w:qFormat/>
    <w:rsid w:val="000B7FED"/>
    <w:pPr>
      <w:ind w:left="1418" w:hanging="1418"/>
      <w:outlineLvl w:val="3"/>
    </w:pPr>
    <w:rPr>
      <w:sz w:val="24"/>
    </w:rPr>
  </w:style>
  <w:style w:type="paragraph" w:styleId="5">
    <w:name w:val="heading 5"/>
    <w:aliases w:val="h5,Heading5,H5,Head5,M5,mh2,Module heading 2,heading 8,Numbered Sub-list,Heading 81"/>
    <w:basedOn w:val="40"/>
    <w:next w:val="a"/>
    <w:link w:val="5Char"/>
    <w:qFormat/>
    <w:rsid w:val="000B7FED"/>
    <w:pPr>
      <w:ind w:left="1701" w:hanging="1701"/>
      <w:outlineLvl w:val="4"/>
    </w:pPr>
    <w:rPr>
      <w:sz w:val="22"/>
    </w:rPr>
  </w:style>
  <w:style w:type="paragraph" w:styleId="6">
    <w:name w:val="heading 6"/>
    <w:aliases w:val="T1,Header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aliases w:val="Figure Heading,FH"/>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rsid w:val="000B7FED"/>
    <w:pPr>
      <w:spacing w:before="180"/>
      <w:ind w:left="2693" w:hanging="2693"/>
    </w:pPr>
    <w:rPr>
      <w:b/>
    </w:rPr>
  </w:style>
  <w:style w:type="paragraph" w:styleId="10">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1"/>
    <w:rsid w:val="000B7FED"/>
    <w:pPr>
      <w:ind w:left="1701" w:hanging="1701"/>
    </w:pPr>
  </w:style>
  <w:style w:type="paragraph" w:styleId="41">
    <w:name w:val="toc 4"/>
    <w:basedOn w:val="31"/>
    <w:rsid w:val="000B7FED"/>
    <w:pPr>
      <w:ind w:left="1418" w:hanging="1418"/>
    </w:pPr>
  </w:style>
  <w:style w:type="paragraph" w:styleId="31">
    <w:name w:val="toc 3"/>
    <w:basedOn w:val="20"/>
    <w:rsid w:val="000B7FED"/>
    <w:pPr>
      <w:ind w:left="1134" w:hanging="1134"/>
    </w:pPr>
  </w:style>
  <w:style w:type="paragraph" w:styleId="20">
    <w:name w:val="toc 2"/>
    <w:basedOn w:val="10"/>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 odd1,header odd2,header,header odd3,header odd4,header odd5,header odd6,header1,header2,header3,header odd11,header odd21,header odd7,header4,header odd8,header odd9,header5,header odd12,header11,header21,header odd22,header31,h"/>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aliases w:val="footnote text1,footnote text2,footnote text3,footnote text4,footnote text5,footnote text6,footnote text7,footnote text11,footnote text21,footnote text31,footnote text41,footnote text51,footnote text61,footnote text8"/>
    <w:basedOn w:val="a"/>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rsid w:val="000B7FED"/>
    <w:pPr>
      <w:ind w:left="1985" w:hanging="1985"/>
    </w:pPr>
  </w:style>
  <w:style w:type="paragraph" w:styleId="70">
    <w:name w:val="toc 7"/>
    <w:basedOn w:val="60"/>
    <w:next w:val="a"/>
    <w:rsid w:val="000B7FED"/>
    <w:pPr>
      <w:ind w:left="2268" w:hanging="2268"/>
    </w:pPr>
  </w:style>
  <w:style w:type="paragraph" w:styleId="23">
    <w:name w:val="List Bullet 2"/>
    <w:basedOn w:val="a7"/>
    <w:link w:val="2Char0"/>
    <w:rsid w:val="000B7FED"/>
    <w:pPr>
      <w:ind w:left="851"/>
    </w:pPr>
  </w:style>
  <w:style w:type="paragraph" w:styleId="32">
    <w:name w:val="List Bullet 3"/>
    <w:basedOn w:val="23"/>
    <w:link w:val="3Char0"/>
    <w:rsid w:val="000B7FED"/>
    <w:pPr>
      <w:ind w:left="1135"/>
    </w:pPr>
  </w:style>
  <w:style w:type="paragraph" w:styleId="a3">
    <w:name w:val="List Number"/>
    <w:basedOn w:val="a8"/>
    <w:rsid w:val="000B7FED"/>
  </w:style>
  <w:style w:type="paragraph" w:customStyle="1" w:styleId="EQ">
    <w:name w:val="EQ"/>
    <w:basedOn w:val="a"/>
    <w:next w:val="a"/>
    <w:link w:val="EQChar"/>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link w:val="H6Char"/>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link w:val="2Char1"/>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1">
    <w:name w:val="List 5"/>
    <w:basedOn w:val="42"/>
    <w:rsid w:val="000B7FED"/>
    <w:pPr>
      <w:ind w:left="1702"/>
    </w:pPr>
  </w:style>
  <w:style w:type="paragraph" w:customStyle="1" w:styleId="EditorsNote">
    <w:name w:val="Editor's Note"/>
    <w:aliases w:val="EN"/>
    <w:basedOn w:val="NO"/>
    <w:link w:val="EditorsNoteChar"/>
    <w:rsid w:val="000B7FED"/>
    <w:rPr>
      <w:color w:val="FF0000"/>
    </w:rPr>
  </w:style>
  <w:style w:type="paragraph" w:styleId="a8">
    <w:name w:val="List"/>
    <w:basedOn w:val="a"/>
    <w:link w:val="Char1"/>
    <w:rsid w:val="000B7FED"/>
    <w:pPr>
      <w:ind w:left="568" w:hanging="284"/>
    </w:pPr>
  </w:style>
  <w:style w:type="paragraph" w:styleId="a7">
    <w:name w:val="List Bullet"/>
    <w:basedOn w:val="a8"/>
    <w:link w:val="Char2"/>
    <w:rsid w:val="000B7FED"/>
  </w:style>
  <w:style w:type="paragraph" w:styleId="43">
    <w:name w:val="List Bullet 4"/>
    <w:basedOn w:val="32"/>
    <w:rsid w:val="000B7FED"/>
    <w:pPr>
      <w:ind w:left="1418"/>
    </w:pPr>
  </w:style>
  <w:style w:type="paragraph" w:styleId="52">
    <w:name w:val="List Bullet 5"/>
    <w:basedOn w:val="43"/>
    <w:rsid w:val="000B7FED"/>
    <w:pPr>
      <w:ind w:left="1702"/>
    </w:pPr>
  </w:style>
  <w:style w:type="paragraph" w:customStyle="1" w:styleId="B10">
    <w:name w:val="B1"/>
    <w:basedOn w:val="a8"/>
    <w:link w:val="B1Char"/>
    <w:qFormat/>
    <w:rsid w:val="000B7FED"/>
  </w:style>
  <w:style w:type="paragraph" w:customStyle="1" w:styleId="B2">
    <w:name w:val="B2"/>
    <w:basedOn w:val="24"/>
    <w:link w:val="B2Char"/>
    <w:rsid w:val="000B7FED"/>
  </w:style>
  <w:style w:type="paragraph" w:customStyle="1" w:styleId="B3">
    <w:name w:val="B3"/>
    <w:basedOn w:val="33"/>
    <w:link w:val="B3Char"/>
    <w:qFormat/>
    <w:rsid w:val="000B7FED"/>
  </w:style>
  <w:style w:type="paragraph" w:customStyle="1" w:styleId="B4">
    <w:name w:val="B4"/>
    <w:basedOn w:val="42"/>
    <w:link w:val="B4Char"/>
    <w:rsid w:val="000B7FED"/>
  </w:style>
  <w:style w:type="paragraph" w:customStyle="1" w:styleId="B5">
    <w:name w:val="B5"/>
    <w:basedOn w:val="51"/>
    <w:rsid w:val="000B7FED"/>
  </w:style>
  <w:style w:type="paragraph" w:styleId="a9">
    <w:name w:val="footer"/>
    <w:basedOn w:val="a4"/>
    <w:link w:val="Char3"/>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qFormat/>
    <w:rsid w:val="000B7FED"/>
    <w:rPr>
      <w:sz w:val="16"/>
    </w:rPr>
  </w:style>
  <w:style w:type="paragraph" w:styleId="ac">
    <w:name w:val="annotation text"/>
    <w:basedOn w:val="a"/>
    <w:link w:val="Char4"/>
    <w:rsid w:val="000B7FED"/>
  </w:style>
  <w:style w:type="character" w:styleId="ad">
    <w:name w:val="FollowedHyperlink"/>
    <w:rsid w:val="000B7FED"/>
    <w:rPr>
      <w:color w:val="800080"/>
      <w:u w:val="single"/>
    </w:rPr>
  </w:style>
  <w:style w:type="paragraph" w:styleId="ae">
    <w:name w:val="Balloon Text"/>
    <w:basedOn w:val="a"/>
    <w:link w:val="Char5"/>
    <w:rsid w:val="000B7FED"/>
    <w:rPr>
      <w:rFonts w:ascii="Tahoma" w:hAnsi="Tahoma" w:cs="Tahoma"/>
      <w:sz w:val="16"/>
      <w:szCs w:val="16"/>
    </w:rPr>
  </w:style>
  <w:style w:type="paragraph" w:styleId="af">
    <w:name w:val="annotation subject"/>
    <w:basedOn w:val="ac"/>
    <w:next w:val="ac"/>
    <w:link w:val="Char6"/>
    <w:rsid w:val="000B7FED"/>
    <w:rPr>
      <w:b/>
      <w:bCs/>
    </w:rPr>
  </w:style>
  <w:style w:type="paragraph" w:styleId="af0">
    <w:name w:val="Document Map"/>
    <w:basedOn w:val="a"/>
    <w:link w:val="Char7"/>
    <w:rsid w:val="005E2C44"/>
    <w:pPr>
      <w:shd w:val="clear" w:color="auto" w:fill="000080"/>
    </w:pPr>
    <w:rPr>
      <w:rFonts w:ascii="Tahoma" w:hAnsi="Tahoma" w:cs="Tahoma"/>
    </w:rPr>
  </w:style>
  <w:style w:type="character" w:customStyle="1" w:styleId="CRCoverPageChar">
    <w:name w:val="CR Cover Page Char"/>
    <w:link w:val="CRCoverPage"/>
    <w:rsid w:val="00805A69"/>
    <w:rPr>
      <w:rFonts w:ascii="Arial" w:hAnsi="Arial"/>
      <w:lang w:val="en-GB" w:eastAsia="en-US"/>
    </w:rPr>
  </w:style>
  <w:style w:type="character" w:customStyle="1" w:styleId="TACChar">
    <w:name w:val="TAC Char"/>
    <w:link w:val="TAC"/>
    <w:qFormat/>
    <w:rsid w:val="000076EC"/>
    <w:rPr>
      <w:rFonts w:ascii="Arial" w:hAnsi="Arial"/>
      <w:sz w:val="18"/>
      <w:lang w:val="en-GB" w:eastAsia="en-US"/>
    </w:rPr>
  </w:style>
  <w:style w:type="character" w:customStyle="1" w:styleId="TAHCar">
    <w:name w:val="TAH Car"/>
    <w:link w:val="TAH"/>
    <w:qFormat/>
    <w:rsid w:val="000076EC"/>
    <w:rPr>
      <w:rFonts w:ascii="Arial" w:hAnsi="Arial"/>
      <w:b/>
      <w:sz w:val="18"/>
      <w:lang w:val="en-GB" w:eastAsia="en-US"/>
    </w:rPr>
  </w:style>
  <w:style w:type="character" w:customStyle="1" w:styleId="THChar">
    <w:name w:val="TH Char"/>
    <w:link w:val="TH"/>
    <w:qFormat/>
    <w:rsid w:val="000076EC"/>
    <w:rPr>
      <w:rFonts w:ascii="Arial" w:hAnsi="Arial"/>
      <w:b/>
      <w:lang w:val="en-GB" w:eastAsia="en-US"/>
    </w:rPr>
  </w:style>
  <w:style w:type="character" w:customStyle="1" w:styleId="TANChar">
    <w:name w:val="TAN Char"/>
    <w:link w:val="TAN"/>
    <w:qFormat/>
    <w:rsid w:val="000076EC"/>
    <w:rPr>
      <w:rFonts w:ascii="Arial" w:hAnsi="Arial"/>
      <w:sz w:val="18"/>
      <w:lang w:val="en-GB" w:eastAsia="en-US"/>
    </w:rPr>
  </w:style>
  <w:style w:type="character" w:customStyle="1" w:styleId="TALCar">
    <w:name w:val="TAL Car"/>
    <w:link w:val="TAL"/>
    <w:qFormat/>
    <w:rsid w:val="000076EC"/>
    <w:rPr>
      <w:rFonts w:ascii="Arial" w:hAnsi="Arial"/>
      <w:sz w:val="18"/>
      <w:lang w:val="en-GB" w:eastAsia="en-US"/>
    </w:rPr>
  </w:style>
  <w:style w:type="character" w:customStyle="1" w:styleId="B1Char">
    <w:name w:val="B1 Char"/>
    <w:link w:val="B10"/>
    <w:qFormat/>
    <w:rsid w:val="00713C26"/>
    <w:rPr>
      <w:rFonts w:ascii="Times New Roman" w:hAnsi="Times New Roman"/>
      <w:lang w:val="en-GB" w:eastAsia="en-US"/>
    </w:rPr>
  </w:style>
  <w:style w:type="character" w:customStyle="1" w:styleId="B2Char">
    <w:name w:val="B2 Char"/>
    <w:link w:val="B2"/>
    <w:rsid w:val="00713C26"/>
    <w:rPr>
      <w:rFonts w:ascii="Times New Roman" w:hAnsi="Times New Roman"/>
      <w:lang w:val="en-GB" w:eastAsia="en-US"/>
    </w:rPr>
  </w:style>
  <w:style w:type="character" w:customStyle="1" w:styleId="2Char">
    <w:name w:val="标题 2 Char"/>
    <w:aliases w:val="DO NOT USE_h2 Char,h2 Char,h21 Char,H2 Char,Head2A Char,2 Char,UNDERRUBRIK 1-2 Char,level 2 Char,Heading 2 3GPP Char,H21 Char,Head 2 Char,l2 Char,TitreProp Char,Header 2 Char,ITT t2 Char,PA Major Section Char,Livello 2 Char,R2 Char,Head1 Char"/>
    <w:link w:val="2"/>
    <w:rsid w:val="00713C26"/>
    <w:rPr>
      <w:rFonts w:ascii="Arial" w:hAnsi="Arial"/>
      <w:sz w:val="32"/>
      <w:lang w:val="en-GB"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713C26"/>
    <w:rPr>
      <w:rFonts w:ascii="Arial" w:hAnsi="Arial"/>
      <w:sz w:val="36"/>
      <w:lang w:val="en-GB" w:eastAsia="en-US"/>
    </w:rPr>
  </w:style>
  <w:style w:type="character" w:customStyle="1" w:styleId="3Char">
    <w:name w:val="标题 3 Char"/>
    <w:aliases w:val="Heading 3 3GPP Char,Underrubrik2 Char,H3 Char,Memo Heading 3 Char,h3 Char,no break Char,Heading 3 Char Char,Heading 3 Char1 Char Char,Heading 3 Char Char Char Char,Heading 3 Char1 Char Char Char Char,Heading 3 Char Char Char Char Char Char"/>
    <w:link w:val="30"/>
    <w:locked/>
    <w:rsid w:val="00713C26"/>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H Char"/>
    <w:link w:val="40"/>
    <w:rsid w:val="00713C26"/>
    <w:rPr>
      <w:rFonts w:ascii="Arial" w:hAnsi="Arial"/>
      <w:sz w:val="24"/>
      <w:lang w:val="en-GB" w:eastAsia="en-US"/>
    </w:rPr>
  </w:style>
  <w:style w:type="character" w:customStyle="1" w:styleId="5Char">
    <w:name w:val="标题 5 Char"/>
    <w:aliases w:val="h5 Char,Heading5 Char,H5 Char,Head5 Char,M5 Char,mh2 Char,Module heading 2 Char,heading 8 Char,Numbered Sub-list Char,Heading 81 Char"/>
    <w:link w:val="5"/>
    <w:locked/>
    <w:rsid w:val="00713C26"/>
    <w:rPr>
      <w:rFonts w:ascii="Arial" w:hAnsi="Arial"/>
      <w:sz w:val="22"/>
      <w:lang w:val="en-GB" w:eastAsia="en-US"/>
    </w:rPr>
  </w:style>
  <w:style w:type="character" w:customStyle="1" w:styleId="H6Char">
    <w:name w:val="H6 Char"/>
    <w:link w:val="H6"/>
    <w:rsid w:val="00713C26"/>
    <w:rPr>
      <w:rFonts w:ascii="Arial" w:hAnsi="Arial"/>
      <w:lang w:val="en-GB" w:eastAsia="en-US"/>
    </w:rPr>
  </w:style>
  <w:style w:type="character" w:customStyle="1" w:styleId="8Char">
    <w:name w:val="标题 8 Char"/>
    <w:link w:val="8"/>
    <w:rsid w:val="00713C26"/>
    <w:rPr>
      <w:rFonts w:ascii="Arial" w:hAnsi="Arial"/>
      <w:sz w:val="36"/>
      <w:lang w:val="en-GB" w:eastAsia="en-US"/>
    </w:rPr>
  </w:style>
  <w:style w:type="character" w:customStyle="1" w:styleId="Char">
    <w:name w:val="页眉 Char"/>
    <w:aliases w:val="header odd Char,header odd1 Char,header odd2 Char,header Char,header odd3 Char,header odd4 Char,header odd5 Char,header odd6 Char,header1 Char,header2 Char,header3 Char,header odd11 Char,header odd21 Char,header odd7 Char,header4 Char,h Char"/>
    <w:link w:val="a4"/>
    <w:rsid w:val="00713C26"/>
    <w:rPr>
      <w:rFonts w:ascii="Arial" w:hAnsi="Arial"/>
      <w:b/>
      <w:noProof/>
      <w:sz w:val="18"/>
      <w:lang w:val="en-GB" w:eastAsia="en-US"/>
    </w:rPr>
  </w:style>
  <w:style w:type="character" w:customStyle="1" w:styleId="Char3">
    <w:name w:val="页脚 Char"/>
    <w:link w:val="a9"/>
    <w:rsid w:val="00713C26"/>
    <w:rPr>
      <w:rFonts w:ascii="Arial" w:hAnsi="Arial"/>
      <w:b/>
      <w:i/>
      <w:noProof/>
      <w:sz w:val="18"/>
      <w:lang w:val="en-GB" w:eastAsia="en-US"/>
    </w:rPr>
  </w:style>
  <w:style w:type="character" w:customStyle="1" w:styleId="NOChar">
    <w:name w:val="NO Char"/>
    <w:link w:val="NO"/>
    <w:qFormat/>
    <w:rsid w:val="00713C26"/>
    <w:rPr>
      <w:rFonts w:ascii="Times New Roman" w:hAnsi="Times New Roman"/>
      <w:lang w:val="en-GB" w:eastAsia="en-US"/>
    </w:rPr>
  </w:style>
  <w:style w:type="character" w:customStyle="1" w:styleId="EXChar">
    <w:name w:val="EX Char"/>
    <w:link w:val="EX"/>
    <w:rsid w:val="00713C26"/>
    <w:rPr>
      <w:rFonts w:ascii="Times New Roman" w:hAnsi="Times New Roman"/>
      <w:lang w:val="en-GB" w:eastAsia="en-US"/>
    </w:rPr>
  </w:style>
  <w:style w:type="character" w:customStyle="1" w:styleId="TFChar">
    <w:name w:val="TF Char"/>
    <w:link w:val="TF"/>
    <w:qFormat/>
    <w:rsid w:val="00713C26"/>
    <w:rPr>
      <w:rFonts w:ascii="Arial" w:hAnsi="Arial"/>
      <w:b/>
      <w:lang w:val="en-GB" w:eastAsia="en-US"/>
    </w:rPr>
  </w:style>
  <w:style w:type="character" w:customStyle="1" w:styleId="B4Char">
    <w:name w:val="B4 Char"/>
    <w:link w:val="B4"/>
    <w:rsid w:val="00713C26"/>
    <w:rPr>
      <w:rFonts w:ascii="Times New Roman" w:hAnsi="Times New Roman"/>
      <w:lang w:val="en-GB" w:eastAsia="en-US"/>
    </w:rPr>
  </w:style>
  <w:style w:type="paragraph" w:customStyle="1" w:styleId="TAJ">
    <w:name w:val="TAJ"/>
    <w:basedOn w:val="TH"/>
    <w:rsid w:val="00713C26"/>
    <w:rPr>
      <w:rFonts w:eastAsia="宋体"/>
    </w:rPr>
  </w:style>
  <w:style w:type="paragraph" w:customStyle="1" w:styleId="Guidance">
    <w:name w:val="Guidance"/>
    <w:basedOn w:val="a"/>
    <w:rsid w:val="00713C26"/>
    <w:rPr>
      <w:rFonts w:eastAsia="宋体"/>
      <w:i/>
      <w:color w:val="0000FF"/>
    </w:rPr>
  </w:style>
  <w:style w:type="character" w:customStyle="1" w:styleId="Char7">
    <w:name w:val="文档结构图 Char"/>
    <w:link w:val="af0"/>
    <w:rsid w:val="00713C26"/>
    <w:rPr>
      <w:rFonts w:ascii="Tahoma" w:hAnsi="Tahoma" w:cs="Tahoma"/>
      <w:shd w:val="clear" w:color="auto" w:fill="000080"/>
      <w:lang w:val="en-GB" w:eastAsia="en-US"/>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6"/>
    <w:rsid w:val="00713C26"/>
    <w:rPr>
      <w:rFonts w:ascii="Times New Roman" w:hAnsi="Times New Roman"/>
      <w:sz w:val="16"/>
      <w:lang w:val="en-GB" w:eastAsia="en-US"/>
    </w:rPr>
  </w:style>
  <w:style w:type="character" w:customStyle="1" w:styleId="Char1">
    <w:name w:val="列表 Char"/>
    <w:link w:val="a8"/>
    <w:rsid w:val="00713C26"/>
    <w:rPr>
      <w:rFonts w:ascii="Times New Roman" w:hAnsi="Times New Roman"/>
      <w:lang w:val="en-GB" w:eastAsia="en-US"/>
    </w:rPr>
  </w:style>
  <w:style w:type="character" w:customStyle="1" w:styleId="Char2">
    <w:name w:val="列表项目符号 Char"/>
    <w:link w:val="a7"/>
    <w:rsid w:val="00713C26"/>
    <w:rPr>
      <w:rFonts w:ascii="Times New Roman" w:hAnsi="Times New Roman"/>
      <w:lang w:val="en-GB" w:eastAsia="en-US"/>
    </w:rPr>
  </w:style>
  <w:style w:type="character" w:customStyle="1" w:styleId="2Char0">
    <w:name w:val="列表项目符号 2 Char"/>
    <w:link w:val="23"/>
    <w:rsid w:val="00713C26"/>
    <w:rPr>
      <w:rFonts w:ascii="Times New Roman" w:hAnsi="Times New Roman"/>
      <w:lang w:val="en-GB" w:eastAsia="en-US"/>
    </w:rPr>
  </w:style>
  <w:style w:type="character" w:customStyle="1" w:styleId="3Char0">
    <w:name w:val="列表项目符号 3 Char"/>
    <w:link w:val="32"/>
    <w:rsid w:val="00713C26"/>
    <w:rPr>
      <w:rFonts w:ascii="Times New Roman" w:hAnsi="Times New Roman"/>
      <w:lang w:val="en-GB" w:eastAsia="en-US"/>
    </w:rPr>
  </w:style>
  <w:style w:type="character" w:customStyle="1" w:styleId="2Char1">
    <w:name w:val="列表 2 Char"/>
    <w:link w:val="24"/>
    <w:rsid w:val="00713C26"/>
    <w:rPr>
      <w:rFonts w:ascii="Times New Roman" w:hAnsi="Times New Roman"/>
      <w:lang w:val="en-GB" w:eastAsia="en-US"/>
    </w:rPr>
  </w:style>
  <w:style w:type="paragraph" w:styleId="af1">
    <w:name w:val="index heading"/>
    <w:basedOn w:val="a"/>
    <w:next w:val="a"/>
    <w:rsid w:val="00713C26"/>
    <w:pPr>
      <w:pBdr>
        <w:top w:val="single" w:sz="12" w:space="0" w:color="auto"/>
      </w:pBdr>
      <w:spacing w:before="360" w:after="240"/>
    </w:pPr>
    <w:rPr>
      <w:rFonts w:eastAsia="MS Mincho"/>
      <w:b/>
      <w:i/>
      <w:sz w:val="26"/>
    </w:rPr>
  </w:style>
  <w:style w:type="paragraph" w:customStyle="1" w:styleId="TabList">
    <w:name w:val="TabList"/>
    <w:basedOn w:val="a"/>
    <w:rsid w:val="00713C26"/>
    <w:pPr>
      <w:tabs>
        <w:tab w:val="left" w:pos="1134"/>
      </w:tabs>
      <w:spacing w:after="0"/>
    </w:pPr>
    <w:rPr>
      <w:rFonts w:eastAsia="MS Mincho"/>
    </w:rPr>
  </w:style>
  <w:style w:type="paragraph" w:styleId="af2">
    <w:name w:val="caption"/>
    <w:aliases w:val="cap,cap Char,Caption Char1 Char,cap Char Char1,Caption Char Char1 Char,cap Char2,3GPP Caption Table,Ca,Caption Char C...,cap1,cap2,cap11,Légende-figure,Légende-figure Char,Beschrifubg,Beschriftung Char,label,cap11 Char Char Char,captions"/>
    <w:basedOn w:val="a"/>
    <w:next w:val="a"/>
    <w:link w:val="Char8"/>
    <w:qFormat/>
    <w:rsid w:val="00713C26"/>
    <w:pPr>
      <w:spacing w:before="120" w:after="120"/>
    </w:pPr>
    <w:rPr>
      <w:rFonts w:eastAsia="MS Mincho"/>
      <w:b/>
    </w:rPr>
  </w:style>
  <w:style w:type="character" w:customStyle="1" w:styleId="Char8">
    <w:name w:val="题注 Char"/>
    <w:aliases w:val="cap Char1,cap Char Char,Caption Char1 Char Char,cap Char Char1 Char,Caption Char Char1 Char Char,cap Char2 Char,3GPP Caption Table Char,Ca Char,Caption Char C... Char,cap1 Char,cap2 Char,cap11 Char,Légende-figure Char1,Légende-figure Char Char"/>
    <w:link w:val="af2"/>
    <w:locked/>
    <w:rsid w:val="00713C26"/>
    <w:rPr>
      <w:rFonts w:ascii="Times New Roman" w:eastAsia="MS Mincho" w:hAnsi="Times New Roman"/>
      <w:b/>
      <w:lang w:val="en-GB" w:eastAsia="en-US"/>
    </w:rPr>
  </w:style>
  <w:style w:type="paragraph" w:customStyle="1" w:styleId="tabletext">
    <w:name w:val="table text"/>
    <w:basedOn w:val="a"/>
    <w:next w:val="table"/>
    <w:rsid w:val="00713C26"/>
    <w:pPr>
      <w:spacing w:after="0"/>
    </w:pPr>
    <w:rPr>
      <w:rFonts w:eastAsia="MS Mincho"/>
      <w:i/>
    </w:rPr>
  </w:style>
  <w:style w:type="paragraph" w:customStyle="1" w:styleId="table">
    <w:name w:val="table"/>
    <w:basedOn w:val="a"/>
    <w:next w:val="a"/>
    <w:rsid w:val="00713C26"/>
    <w:pPr>
      <w:spacing w:after="0"/>
      <w:jc w:val="center"/>
    </w:pPr>
    <w:rPr>
      <w:rFonts w:eastAsia="MS Mincho"/>
      <w:lang w:val="en-US"/>
    </w:rPr>
  </w:style>
  <w:style w:type="paragraph" w:styleId="af3">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9"/>
    <w:rsid w:val="00713C26"/>
    <w:pPr>
      <w:widowControl w:val="0"/>
      <w:spacing w:after="120"/>
    </w:pPr>
    <w:rPr>
      <w:rFonts w:eastAsia="MS Mincho"/>
      <w:sz w:val="24"/>
    </w:rPr>
  </w:style>
  <w:style w:type="character" w:customStyle="1" w:styleId="Char9">
    <w:name w:val="正文文本 Char"/>
    <w:aliases w:val="bt Char1,Corps de texte Car Char1,Corps de texte Car1 Car Char1,Corps de texte Car Car Car Char1,Corps de texte Car1 Car Car Car Char1,Corps de texte Car Car Car Car Car Char1,Corps de texte Car1 Car Car Car Car Car Char1,bt Car Char1"/>
    <w:basedOn w:val="a0"/>
    <w:link w:val="af3"/>
    <w:rsid w:val="00713C26"/>
    <w:rPr>
      <w:rFonts w:ascii="Times New Roman" w:eastAsia="MS Mincho" w:hAnsi="Times New Roman"/>
      <w:sz w:val="24"/>
      <w:lang w:val="en-GB" w:eastAsia="en-US"/>
    </w:rPr>
  </w:style>
  <w:style w:type="paragraph" w:customStyle="1" w:styleId="HE">
    <w:name w:val="HE"/>
    <w:basedOn w:val="a"/>
    <w:rsid w:val="00713C26"/>
    <w:pPr>
      <w:spacing w:after="0"/>
    </w:pPr>
    <w:rPr>
      <w:rFonts w:eastAsia="MS Mincho"/>
      <w:b/>
    </w:rPr>
  </w:style>
  <w:style w:type="paragraph" w:styleId="af4">
    <w:name w:val="Plain Text"/>
    <w:basedOn w:val="a"/>
    <w:link w:val="Chara"/>
    <w:uiPriority w:val="99"/>
    <w:rsid w:val="00713C26"/>
    <w:pPr>
      <w:spacing w:after="0"/>
    </w:pPr>
    <w:rPr>
      <w:rFonts w:ascii="Courier New" w:eastAsia="MS Mincho" w:hAnsi="Courier New"/>
    </w:rPr>
  </w:style>
  <w:style w:type="character" w:customStyle="1" w:styleId="Chara">
    <w:name w:val="纯文本 Char"/>
    <w:basedOn w:val="a0"/>
    <w:link w:val="af4"/>
    <w:uiPriority w:val="99"/>
    <w:rsid w:val="00713C26"/>
    <w:rPr>
      <w:rFonts w:ascii="Courier New" w:eastAsia="MS Mincho" w:hAnsi="Courier New"/>
      <w:lang w:val="en-GB" w:eastAsia="en-US"/>
    </w:rPr>
  </w:style>
  <w:style w:type="paragraph" w:customStyle="1" w:styleId="text">
    <w:name w:val="text"/>
    <w:basedOn w:val="a"/>
    <w:rsid w:val="00713C26"/>
    <w:pPr>
      <w:widowControl w:val="0"/>
      <w:spacing w:after="240"/>
      <w:jc w:val="both"/>
    </w:pPr>
    <w:rPr>
      <w:rFonts w:eastAsia="MS Mincho"/>
      <w:sz w:val="24"/>
      <w:lang w:val="en-AU"/>
    </w:rPr>
  </w:style>
  <w:style w:type="paragraph" w:customStyle="1" w:styleId="Reference">
    <w:name w:val="Reference"/>
    <w:basedOn w:val="EX"/>
    <w:rsid w:val="00713C26"/>
    <w:pPr>
      <w:tabs>
        <w:tab w:val="num" w:pos="567"/>
      </w:tabs>
      <w:ind w:left="567" w:hanging="567"/>
    </w:pPr>
    <w:rPr>
      <w:rFonts w:eastAsia="MS Mincho"/>
    </w:rPr>
  </w:style>
  <w:style w:type="paragraph" w:customStyle="1" w:styleId="berschrift1H1">
    <w:name w:val="Überschrift 1.H1"/>
    <w:basedOn w:val="a"/>
    <w:next w:val="a"/>
    <w:rsid w:val="00713C26"/>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rsid w:val="00713C26"/>
    <w:rPr>
      <w:rFonts w:ascii="Arial" w:eastAsia="MS Mincho" w:hAnsi="Arial"/>
      <w:lang w:val="en-GB" w:eastAsia="en-US"/>
    </w:rPr>
  </w:style>
  <w:style w:type="paragraph" w:customStyle="1" w:styleId="textintend1">
    <w:name w:val="text intend 1"/>
    <w:basedOn w:val="text"/>
    <w:rsid w:val="00713C26"/>
    <w:pPr>
      <w:widowControl/>
      <w:tabs>
        <w:tab w:val="num" w:pos="992"/>
      </w:tabs>
      <w:spacing w:after="120"/>
      <w:ind w:left="992" w:hanging="425"/>
    </w:pPr>
    <w:rPr>
      <w:lang w:val="en-US"/>
    </w:rPr>
  </w:style>
  <w:style w:type="paragraph" w:customStyle="1" w:styleId="textintend2">
    <w:name w:val="text intend 2"/>
    <w:basedOn w:val="text"/>
    <w:rsid w:val="00713C26"/>
    <w:pPr>
      <w:widowControl/>
      <w:tabs>
        <w:tab w:val="num" w:pos="1418"/>
      </w:tabs>
      <w:spacing w:after="120"/>
      <w:ind w:left="1418" w:hanging="426"/>
    </w:pPr>
    <w:rPr>
      <w:lang w:val="en-US"/>
    </w:rPr>
  </w:style>
  <w:style w:type="paragraph" w:customStyle="1" w:styleId="textintend3">
    <w:name w:val="text intend 3"/>
    <w:basedOn w:val="text"/>
    <w:rsid w:val="00713C26"/>
    <w:pPr>
      <w:widowControl/>
      <w:tabs>
        <w:tab w:val="num" w:pos="1843"/>
      </w:tabs>
      <w:spacing w:after="120"/>
      <w:ind w:left="1843" w:hanging="425"/>
    </w:pPr>
    <w:rPr>
      <w:lang w:val="en-US"/>
    </w:rPr>
  </w:style>
  <w:style w:type="paragraph" w:customStyle="1" w:styleId="normalpuce">
    <w:name w:val="normal puce"/>
    <w:basedOn w:val="a"/>
    <w:rsid w:val="00713C26"/>
    <w:pPr>
      <w:widowControl w:val="0"/>
      <w:tabs>
        <w:tab w:val="num" w:pos="360"/>
      </w:tabs>
      <w:spacing w:before="60" w:after="60"/>
      <w:ind w:left="360" w:hanging="360"/>
      <w:jc w:val="both"/>
    </w:pPr>
    <w:rPr>
      <w:rFonts w:eastAsia="MS Mincho"/>
    </w:rPr>
  </w:style>
  <w:style w:type="paragraph" w:styleId="af5">
    <w:name w:val="Body Text Indent"/>
    <w:basedOn w:val="a"/>
    <w:link w:val="Charb"/>
    <w:rsid w:val="00713C26"/>
    <w:pPr>
      <w:spacing w:before="240" w:after="0"/>
      <w:ind w:left="360"/>
      <w:jc w:val="both"/>
    </w:pPr>
    <w:rPr>
      <w:rFonts w:eastAsia="MS Mincho"/>
      <w:i/>
      <w:sz w:val="22"/>
    </w:rPr>
  </w:style>
  <w:style w:type="character" w:customStyle="1" w:styleId="Charb">
    <w:name w:val="正文文本缩进 Char"/>
    <w:basedOn w:val="a0"/>
    <w:link w:val="af5"/>
    <w:rsid w:val="00713C26"/>
    <w:rPr>
      <w:rFonts w:ascii="Times New Roman" w:eastAsia="MS Mincho" w:hAnsi="Times New Roman"/>
      <w:i/>
      <w:sz w:val="22"/>
      <w:lang w:val="en-GB" w:eastAsia="en-US"/>
    </w:rPr>
  </w:style>
  <w:style w:type="character" w:styleId="af6">
    <w:name w:val="page number"/>
    <w:basedOn w:val="a0"/>
    <w:rsid w:val="00713C26"/>
  </w:style>
  <w:style w:type="character" w:customStyle="1" w:styleId="Char4">
    <w:name w:val="批注文字 Char"/>
    <w:link w:val="ac"/>
    <w:rsid w:val="00713C26"/>
    <w:rPr>
      <w:rFonts w:ascii="Times New Roman" w:hAnsi="Times New Roman"/>
      <w:lang w:val="en-GB" w:eastAsia="en-US"/>
    </w:rPr>
  </w:style>
  <w:style w:type="paragraph" w:styleId="25">
    <w:name w:val="Body Text 2"/>
    <w:basedOn w:val="a"/>
    <w:link w:val="2Char2"/>
    <w:rsid w:val="00713C26"/>
    <w:pPr>
      <w:spacing w:after="0"/>
      <w:jc w:val="both"/>
    </w:pPr>
    <w:rPr>
      <w:rFonts w:eastAsia="MS Mincho"/>
      <w:sz w:val="24"/>
    </w:rPr>
  </w:style>
  <w:style w:type="character" w:customStyle="1" w:styleId="2Char2">
    <w:name w:val="正文文本 2 Char"/>
    <w:basedOn w:val="a0"/>
    <w:link w:val="25"/>
    <w:rsid w:val="00713C26"/>
    <w:rPr>
      <w:rFonts w:ascii="Times New Roman" w:eastAsia="MS Mincho" w:hAnsi="Times New Roman"/>
      <w:sz w:val="24"/>
      <w:lang w:val="en-GB" w:eastAsia="en-US"/>
    </w:rPr>
  </w:style>
  <w:style w:type="paragraph" w:customStyle="1" w:styleId="para">
    <w:name w:val="para"/>
    <w:basedOn w:val="a"/>
    <w:rsid w:val="00713C26"/>
    <w:pPr>
      <w:spacing w:after="240"/>
      <w:jc w:val="both"/>
    </w:pPr>
    <w:rPr>
      <w:rFonts w:ascii="Helvetica" w:eastAsia="MS Mincho" w:hAnsi="Helvetica"/>
    </w:rPr>
  </w:style>
  <w:style w:type="character" w:customStyle="1" w:styleId="MTEquationSection">
    <w:name w:val="MTEquationSection"/>
    <w:rsid w:val="00713C26"/>
    <w:rPr>
      <w:noProof w:val="0"/>
      <w:vanish w:val="0"/>
      <w:color w:val="FF0000"/>
      <w:lang w:eastAsia="en-US"/>
    </w:rPr>
  </w:style>
  <w:style w:type="paragraph" w:customStyle="1" w:styleId="MTDisplayEquation">
    <w:name w:val="MTDisplayEquation"/>
    <w:basedOn w:val="a"/>
    <w:rsid w:val="00713C26"/>
    <w:pPr>
      <w:tabs>
        <w:tab w:val="center" w:pos="4820"/>
        <w:tab w:val="right" w:pos="9640"/>
      </w:tabs>
    </w:pPr>
    <w:rPr>
      <w:rFonts w:eastAsia="MS Mincho"/>
    </w:rPr>
  </w:style>
  <w:style w:type="paragraph" w:styleId="26">
    <w:name w:val="Body Text Indent 2"/>
    <w:basedOn w:val="a"/>
    <w:link w:val="2Char3"/>
    <w:rsid w:val="00713C26"/>
    <w:pPr>
      <w:ind w:left="568" w:hanging="568"/>
    </w:pPr>
    <w:rPr>
      <w:rFonts w:eastAsia="MS Mincho"/>
    </w:rPr>
  </w:style>
  <w:style w:type="character" w:customStyle="1" w:styleId="2Char3">
    <w:name w:val="正文文本缩进 2 Char"/>
    <w:basedOn w:val="a0"/>
    <w:link w:val="26"/>
    <w:rsid w:val="00713C26"/>
    <w:rPr>
      <w:rFonts w:ascii="Times New Roman" w:eastAsia="MS Mincho" w:hAnsi="Times New Roman"/>
      <w:lang w:val="en-GB" w:eastAsia="en-US"/>
    </w:rPr>
  </w:style>
  <w:style w:type="paragraph" w:customStyle="1" w:styleId="List1">
    <w:name w:val="List1"/>
    <w:basedOn w:val="a"/>
    <w:rsid w:val="00713C26"/>
    <w:pPr>
      <w:spacing w:before="120" w:after="0" w:line="280" w:lineRule="atLeast"/>
      <w:ind w:left="360" w:hanging="360"/>
      <w:jc w:val="both"/>
    </w:pPr>
    <w:rPr>
      <w:rFonts w:ascii="Bookman" w:eastAsia="MS Mincho" w:hAnsi="Bookman"/>
      <w:lang w:val="en-US"/>
    </w:rPr>
  </w:style>
  <w:style w:type="paragraph" w:styleId="34">
    <w:name w:val="Body Text 3"/>
    <w:basedOn w:val="a"/>
    <w:link w:val="3Char1"/>
    <w:rsid w:val="00713C26"/>
    <w:rPr>
      <w:rFonts w:eastAsia="MS Mincho"/>
      <w:b/>
      <w:i/>
    </w:rPr>
  </w:style>
  <w:style w:type="character" w:customStyle="1" w:styleId="3Char1">
    <w:name w:val="正文文本 3 Char"/>
    <w:basedOn w:val="a0"/>
    <w:link w:val="34"/>
    <w:rsid w:val="00713C26"/>
    <w:rPr>
      <w:rFonts w:ascii="Times New Roman" w:eastAsia="MS Mincho" w:hAnsi="Times New Roman"/>
      <w:b/>
      <w:i/>
      <w:lang w:val="en-GB" w:eastAsia="en-US"/>
    </w:rPr>
  </w:style>
  <w:style w:type="table" w:styleId="af7">
    <w:name w:val="Table Grid"/>
    <w:basedOn w:val="a1"/>
    <w:qFormat/>
    <w:rsid w:val="00713C2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Text">
    <w:name w:val="Tdoc_Text"/>
    <w:basedOn w:val="a"/>
    <w:rsid w:val="00713C26"/>
    <w:pPr>
      <w:spacing w:before="120" w:after="0"/>
      <w:jc w:val="both"/>
    </w:pPr>
    <w:rPr>
      <w:rFonts w:eastAsia="MS Mincho"/>
      <w:lang w:val="en-US"/>
    </w:rPr>
  </w:style>
  <w:style w:type="character" w:customStyle="1" w:styleId="Char5">
    <w:name w:val="批注框文本 Char"/>
    <w:link w:val="ae"/>
    <w:rsid w:val="00713C26"/>
    <w:rPr>
      <w:rFonts w:ascii="Tahoma" w:hAnsi="Tahoma" w:cs="Tahoma"/>
      <w:sz w:val="16"/>
      <w:szCs w:val="16"/>
      <w:lang w:val="en-GB" w:eastAsia="en-US"/>
    </w:rPr>
  </w:style>
  <w:style w:type="paragraph" w:customStyle="1" w:styleId="centered">
    <w:name w:val="centered"/>
    <w:basedOn w:val="a"/>
    <w:rsid w:val="00713C26"/>
    <w:pPr>
      <w:widowControl w:val="0"/>
      <w:spacing w:before="120" w:after="0" w:line="280" w:lineRule="atLeast"/>
      <w:jc w:val="center"/>
    </w:pPr>
    <w:rPr>
      <w:rFonts w:ascii="Bookman" w:eastAsia="MS Mincho" w:hAnsi="Bookman"/>
      <w:lang w:val="en-US"/>
    </w:rPr>
  </w:style>
  <w:style w:type="character" w:customStyle="1" w:styleId="superscript">
    <w:name w:val="superscript"/>
    <w:rsid w:val="00713C26"/>
    <w:rPr>
      <w:rFonts w:ascii="Bookman" w:hAnsi="Bookman"/>
      <w:position w:val="6"/>
      <w:sz w:val="18"/>
    </w:rPr>
  </w:style>
  <w:style w:type="paragraph" w:customStyle="1" w:styleId="References">
    <w:name w:val="References"/>
    <w:basedOn w:val="a"/>
    <w:rsid w:val="00713C26"/>
    <w:pPr>
      <w:numPr>
        <w:numId w:val="2"/>
      </w:numPr>
      <w:spacing w:after="80"/>
    </w:pPr>
    <w:rPr>
      <w:rFonts w:eastAsia="MS Mincho"/>
      <w:sz w:val="18"/>
      <w:lang w:val="en-US"/>
    </w:rPr>
  </w:style>
  <w:style w:type="character" w:customStyle="1" w:styleId="Char6">
    <w:name w:val="批注主题 Char"/>
    <w:link w:val="af"/>
    <w:rsid w:val="00713C26"/>
    <w:rPr>
      <w:rFonts w:ascii="Times New Roman" w:hAnsi="Times New Roman"/>
      <w:b/>
      <w:bCs/>
      <w:lang w:val="en-GB" w:eastAsia="en-US"/>
    </w:rPr>
  </w:style>
  <w:style w:type="paragraph" w:customStyle="1" w:styleId="ZchnZchn">
    <w:name w:val="Zchn Zchn"/>
    <w:semiHidden/>
    <w:rsid w:val="00713C26"/>
    <w:pPr>
      <w:keepNext/>
      <w:numPr>
        <w:numId w:val="3"/>
      </w:numPr>
      <w:autoSpaceDE w:val="0"/>
      <w:autoSpaceDN w:val="0"/>
      <w:adjustRightInd w:val="0"/>
      <w:spacing w:before="60" w:after="60"/>
      <w:jc w:val="both"/>
    </w:pPr>
    <w:rPr>
      <w:rFonts w:ascii="Arial" w:eastAsia="宋体" w:hAnsi="Arial" w:cs="Arial"/>
      <w:color w:val="0000FF"/>
      <w:kern w:val="2"/>
      <w:lang w:val="en-US" w:eastAsia="zh-CN"/>
    </w:rPr>
  </w:style>
  <w:style w:type="character" w:customStyle="1" w:styleId="NOChar1">
    <w:name w:val="NO Char1"/>
    <w:rsid w:val="00713C26"/>
    <w:rPr>
      <w:rFonts w:eastAsia="MS Mincho"/>
      <w:lang w:val="en-GB" w:eastAsia="en-US" w:bidi="ar-SA"/>
    </w:rPr>
  </w:style>
  <w:style w:type="character" w:customStyle="1" w:styleId="B1Char1">
    <w:name w:val="B1 Char1"/>
    <w:rsid w:val="00713C26"/>
    <w:rPr>
      <w:rFonts w:eastAsia="MS Mincho"/>
      <w:lang w:val="en-GB" w:eastAsia="en-US" w:bidi="ar-SA"/>
    </w:rPr>
  </w:style>
  <w:style w:type="paragraph" w:customStyle="1" w:styleId="TableText0">
    <w:name w:val="TableText"/>
    <w:basedOn w:val="af5"/>
    <w:rsid w:val="00713C26"/>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rsid w:val="00713C26"/>
  </w:style>
  <w:style w:type="paragraph" w:customStyle="1" w:styleId="B1">
    <w:name w:val="B1+"/>
    <w:basedOn w:val="B10"/>
    <w:rsid w:val="00713C26"/>
    <w:pPr>
      <w:numPr>
        <w:numId w:val="4"/>
      </w:numPr>
      <w:overflowPunct w:val="0"/>
      <w:autoSpaceDE w:val="0"/>
      <w:autoSpaceDN w:val="0"/>
      <w:adjustRightInd w:val="0"/>
      <w:textAlignment w:val="baseline"/>
    </w:pPr>
    <w:rPr>
      <w:rFonts w:eastAsia="宋体"/>
      <w:lang w:eastAsia="zh-CN"/>
    </w:rPr>
  </w:style>
  <w:style w:type="paragraph" w:styleId="af8">
    <w:name w:val="List Paragraph"/>
    <w:aliases w:val="- Bullets,목록 단락,?? ??,?????,????,リスト段落,清單段落1,Lista1,中等深浅网格 1 - 着色 21,¥¡¡¡¡ì¬º¥¹¥È¶ÎÂä,ÁÐ³ö¶ÎÂä,¥ê¥¹¥È¶ÎÂä,列表段落1,—ño’i—Ž,1st level - Bullet List Paragraph,Lettre d'introduction,Paragrafo elenco,Normal bullet 2,Bullet list,列出段落1,列表段落"/>
    <w:basedOn w:val="a"/>
    <w:link w:val="Charc"/>
    <w:uiPriority w:val="34"/>
    <w:qFormat/>
    <w:rsid w:val="00713C26"/>
    <w:pPr>
      <w:spacing w:after="0"/>
      <w:ind w:left="720"/>
      <w:contextualSpacing/>
    </w:pPr>
    <w:rPr>
      <w:rFonts w:eastAsia="宋体"/>
      <w:sz w:val="24"/>
      <w:szCs w:val="24"/>
    </w:rPr>
  </w:style>
  <w:style w:type="character" w:customStyle="1" w:styleId="Charc">
    <w:name w:val="列出段落 Char"/>
    <w:aliases w:val="- Bullets Char,목록 단락 Char,?? ?? Char,????? Char,???? Char,リスト段落 Char,清單段落1 Char,Lista1 Char,中等深浅网格 1 - 着色 21 Char,¥¡¡¡¡ì¬º¥¹¥È¶ÎÂä Char,ÁÐ³ö¶ÎÂä Char,¥ê¥¹¥È¶ÎÂä Char,列表段落1 Char,—ño’i—Ž Char,1st level - Bullet List Paragraph Char,列出段落1 Char"/>
    <w:link w:val="af8"/>
    <w:uiPriority w:val="34"/>
    <w:qFormat/>
    <w:rsid w:val="00713C26"/>
    <w:rPr>
      <w:rFonts w:ascii="Times New Roman" w:eastAsia="宋体" w:hAnsi="Times New Roman"/>
      <w:sz w:val="24"/>
      <w:szCs w:val="24"/>
      <w:lang w:val="en-GB" w:eastAsia="en-US"/>
    </w:rPr>
  </w:style>
  <w:style w:type="paragraph" w:styleId="af9">
    <w:name w:val="Normal (Web)"/>
    <w:basedOn w:val="a"/>
    <w:uiPriority w:val="99"/>
    <w:unhideWhenUsed/>
    <w:rsid w:val="00713C26"/>
    <w:pPr>
      <w:spacing w:before="100" w:beforeAutospacing="1" w:after="100" w:afterAutospacing="1"/>
    </w:pPr>
    <w:rPr>
      <w:rFonts w:eastAsia="宋体"/>
      <w:sz w:val="24"/>
      <w:szCs w:val="24"/>
      <w:lang w:val="en-US"/>
    </w:rPr>
  </w:style>
  <w:style w:type="paragraph" w:customStyle="1" w:styleId="CharCharCharChar1">
    <w:name w:val="Char Char Char Char1"/>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TdocHeading1">
    <w:name w:val="Tdoc_Heading_1"/>
    <w:basedOn w:val="1"/>
    <w:next w:val="af3"/>
    <w:autoRedefine/>
    <w:rsid w:val="00713C26"/>
    <w:pPr>
      <w:keepLines w:val="0"/>
      <w:pBdr>
        <w:top w:val="none" w:sz="0" w:space="0" w:color="auto"/>
      </w:pBdr>
      <w:tabs>
        <w:tab w:val="num" w:pos="360"/>
      </w:tabs>
      <w:spacing w:after="120"/>
      <w:ind w:left="357" w:hanging="357"/>
      <w:jc w:val="both"/>
    </w:pPr>
    <w:rPr>
      <w:rFonts w:eastAsia="Batang"/>
      <w:b/>
      <w:noProof/>
      <w:kern w:val="28"/>
      <w:sz w:val="24"/>
      <w:lang w:val="en-US"/>
    </w:rPr>
  </w:style>
  <w:style w:type="character" w:customStyle="1" w:styleId="GuidanceChar">
    <w:name w:val="Guidance Char"/>
    <w:rsid w:val="00713C26"/>
    <w:rPr>
      <w:rFonts w:eastAsia="宋体"/>
      <w:i/>
      <w:color w:val="0000FF"/>
      <w:lang w:val="en-GB" w:eastAsia="en-US"/>
    </w:rPr>
  </w:style>
  <w:style w:type="paragraph" w:customStyle="1" w:styleId="Bulletedo1">
    <w:name w:val="Bulleted o 1"/>
    <w:basedOn w:val="a"/>
    <w:rsid w:val="00713C26"/>
    <w:pPr>
      <w:numPr>
        <w:numId w:val="5"/>
      </w:numPr>
      <w:overflowPunct w:val="0"/>
      <w:autoSpaceDE w:val="0"/>
      <w:autoSpaceDN w:val="0"/>
      <w:adjustRightInd w:val="0"/>
      <w:spacing w:before="120" w:after="120"/>
      <w:textAlignment w:val="baseline"/>
    </w:pPr>
    <w:rPr>
      <w:rFonts w:eastAsia="宋体"/>
    </w:rPr>
  </w:style>
  <w:style w:type="paragraph" w:styleId="TOC">
    <w:name w:val="TOC Heading"/>
    <w:basedOn w:val="1"/>
    <w:next w:val="a"/>
    <w:uiPriority w:val="39"/>
    <w:unhideWhenUsed/>
    <w:qFormat/>
    <w:rsid w:val="00713C26"/>
    <w:pPr>
      <w:pBdr>
        <w:top w:val="none" w:sz="0" w:space="0" w:color="auto"/>
      </w:pBdr>
      <w:spacing w:after="0" w:line="259" w:lineRule="auto"/>
      <w:ind w:left="0" w:firstLine="0"/>
      <w:outlineLvl w:val="9"/>
    </w:pPr>
    <w:rPr>
      <w:rFonts w:ascii="Calibri Light" w:eastAsia="宋体" w:hAnsi="Calibri Light"/>
      <w:color w:val="2E74B5"/>
      <w:sz w:val="32"/>
      <w:szCs w:val="32"/>
      <w:lang w:val="en-US"/>
    </w:rPr>
  </w:style>
  <w:style w:type="character" w:customStyle="1" w:styleId="TALChar">
    <w:name w:val="TAL Char"/>
    <w:rsid w:val="00713C26"/>
    <w:rPr>
      <w:rFonts w:ascii="Arial" w:hAnsi="Arial"/>
      <w:sz w:val="18"/>
      <w:lang w:val="en-GB"/>
    </w:rPr>
  </w:style>
  <w:style w:type="paragraph" w:styleId="afa">
    <w:name w:val="Revision"/>
    <w:hidden/>
    <w:uiPriority w:val="99"/>
    <w:semiHidden/>
    <w:rsid w:val="00713C26"/>
    <w:rPr>
      <w:rFonts w:ascii="Times New Roman" w:eastAsia="宋体" w:hAnsi="Times New Roman"/>
      <w:lang w:val="en-GB" w:eastAsia="en-US"/>
    </w:rPr>
  </w:style>
  <w:style w:type="character" w:customStyle="1" w:styleId="EQChar">
    <w:name w:val="EQ Char"/>
    <w:link w:val="EQ"/>
    <w:locked/>
    <w:rsid w:val="00713C26"/>
    <w:rPr>
      <w:rFonts w:ascii="Times New Roman" w:hAnsi="Times New Roman"/>
      <w:noProof/>
      <w:lang w:val="en-GB" w:eastAsia="en-US"/>
    </w:rPr>
  </w:style>
  <w:style w:type="character" w:styleId="afb">
    <w:name w:val="Strong"/>
    <w:qFormat/>
    <w:rsid w:val="00713C26"/>
    <w:rPr>
      <w:b/>
      <w:bCs/>
    </w:rPr>
  </w:style>
  <w:style w:type="character" w:customStyle="1" w:styleId="TAL0">
    <w:name w:val="TAL (文字)"/>
    <w:rsid w:val="00713C26"/>
    <w:rPr>
      <w:rFonts w:ascii="Arial" w:hAnsi="Arial"/>
      <w:sz w:val="18"/>
      <w:lang w:val="en-GB" w:eastAsia="ko-KR" w:bidi="ar-SA"/>
    </w:rPr>
  </w:style>
  <w:style w:type="character" w:customStyle="1" w:styleId="CharChar3">
    <w:name w:val="Char Char3"/>
    <w:semiHidden/>
    <w:rsid w:val="00713C26"/>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rsid w:val="00713C26"/>
    <w:rPr>
      <w:lang w:val="en-GB" w:eastAsia="en-US" w:bidi="ar-SA"/>
    </w:rPr>
  </w:style>
  <w:style w:type="character" w:customStyle="1" w:styleId="msoins00">
    <w:name w:val="msoins0"/>
    <w:rsid w:val="00713C26"/>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713C26"/>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713C26"/>
    <w:rPr>
      <w:rFonts w:ascii="Arial" w:hAnsi="Arial"/>
      <w:sz w:val="24"/>
      <w:lang w:val="en-GB" w:eastAsia="en-US" w:bidi="ar-SA"/>
    </w:rPr>
  </w:style>
  <w:style w:type="paragraph" w:customStyle="1" w:styleId="no0">
    <w:name w:val="no"/>
    <w:basedOn w:val="a"/>
    <w:rsid w:val="00713C26"/>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713C26"/>
    <w:rPr>
      <w:sz w:val="24"/>
      <w:lang w:val="en-US" w:eastAsia="en-US"/>
    </w:rPr>
  </w:style>
  <w:style w:type="character" w:customStyle="1" w:styleId="EditorsNoteChar">
    <w:name w:val="Editor's Note Char"/>
    <w:link w:val="EditorsNote"/>
    <w:rsid w:val="00713C26"/>
    <w:rPr>
      <w:rFonts w:ascii="Times New Roman" w:hAnsi="Times New Roman"/>
      <w:color w:val="FF0000"/>
      <w:lang w:val="en-GB" w:eastAsia="en-US"/>
    </w:rPr>
  </w:style>
  <w:style w:type="paragraph" w:customStyle="1" w:styleId="IvDbodytext">
    <w:name w:val="IvD bodytext"/>
    <w:basedOn w:val="af3"/>
    <w:link w:val="IvDbodytextChar"/>
    <w:qFormat/>
    <w:rsid w:val="00713C26"/>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rsid w:val="00713C26"/>
    <w:rPr>
      <w:rFonts w:ascii="Arial" w:eastAsia="Malgun Gothic" w:hAnsi="Arial"/>
      <w:spacing w:val="2"/>
      <w:lang w:val="en-GB" w:eastAsia="en-US"/>
    </w:rPr>
  </w:style>
  <w:style w:type="paragraph" w:customStyle="1" w:styleId="BL">
    <w:name w:val="BL"/>
    <w:basedOn w:val="a"/>
    <w:rsid w:val="00713C26"/>
    <w:pPr>
      <w:numPr>
        <w:numId w:val="6"/>
      </w:numPr>
      <w:tabs>
        <w:tab w:val="left" w:pos="851"/>
      </w:tabs>
      <w:overflowPunct w:val="0"/>
      <w:autoSpaceDE w:val="0"/>
      <w:autoSpaceDN w:val="0"/>
      <w:adjustRightInd w:val="0"/>
      <w:textAlignment w:val="baseline"/>
    </w:pPr>
    <w:rPr>
      <w:rFonts w:eastAsia="PMingLiU"/>
    </w:rPr>
  </w:style>
  <w:style w:type="numbering" w:customStyle="1" w:styleId="NoList1">
    <w:name w:val="No List1"/>
    <w:next w:val="a2"/>
    <w:uiPriority w:val="99"/>
    <w:semiHidden/>
    <w:unhideWhenUsed/>
    <w:rsid w:val="00713C26"/>
  </w:style>
  <w:style w:type="character" w:styleId="afc">
    <w:name w:val="Placeholder Text"/>
    <w:uiPriority w:val="99"/>
    <w:semiHidden/>
    <w:rsid w:val="00713C26"/>
    <w:rPr>
      <w:color w:val="808080"/>
    </w:rPr>
  </w:style>
  <w:style w:type="character" w:customStyle="1" w:styleId="6Char">
    <w:name w:val="标题 6 Char"/>
    <w:aliases w:val="T1 Char4,Header 6 Char"/>
    <w:link w:val="6"/>
    <w:rsid w:val="00713C26"/>
    <w:rPr>
      <w:rFonts w:ascii="Arial" w:hAnsi="Arial"/>
      <w:lang w:val="en-GB" w:eastAsia="en-US"/>
    </w:rPr>
  </w:style>
  <w:style w:type="character" w:customStyle="1" w:styleId="7Char">
    <w:name w:val="标题 7 Char"/>
    <w:link w:val="7"/>
    <w:rsid w:val="00713C26"/>
    <w:rPr>
      <w:rFonts w:ascii="Arial" w:hAnsi="Arial"/>
      <w:lang w:val="en-GB" w:eastAsia="en-US"/>
    </w:rPr>
  </w:style>
  <w:style w:type="character" w:customStyle="1" w:styleId="9Char">
    <w:name w:val="标题 9 Char"/>
    <w:aliases w:val="Figure Heading Char,FH Char"/>
    <w:link w:val="9"/>
    <w:rsid w:val="00713C26"/>
    <w:rPr>
      <w:rFonts w:ascii="Arial" w:hAnsi="Arial"/>
      <w:sz w:val="36"/>
      <w:lang w:val="en-GB" w:eastAsia="en-US"/>
    </w:rPr>
  </w:style>
  <w:style w:type="character" w:customStyle="1" w:styleId="PLChar">
    <w:name w:val="PL Char"/>
    <w:link w:val="PL"/>
    <w:rsid w:val="00713C26"/>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713C26"/>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713C26"/>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
    <w:rsid w:val="00713C26"/>
    <w:rPr>
      <w:rFonts w:ascii="Calibri Light" w:eastAsia="Times New Roman" w:hAnsi="Calibri Light" w:cs="Times New Roman"/>
      <w:color w:val="2F5496"/>
      <w:lang w:eastAsia="en-US"/>
    </w:rPr>
  </w:style>
  <w:style w:type="paragraph" w:customStyle="1" w:styleId="msonormal0">
    <w:name w:val="msonormal"/>
    <w:basedOn w:val="a"/>
    <w:uiPriority w:val="99"/>
    <w:rsid w:val="00713C26"/>
    <w:pPr>
      <w:spacing w:before="100" w:beforeAutospacing="1" w:after="100" w:afterAutospacing="1"/>
    </w:pPr>
    <w:rPr>
      <w:rFonts w:eastAsia="宋体"/>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713C26"/>
    <w:rPr>
      <w:rFonts w:ascii="Times New Roman" w:eastAsia="宋体"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713C26"/>
    <w:rPr>
      <w:rFonts w:ascii="Times New Roman" w:eastAsia="宋体" w:hAnsi="Times New Roman"/>
      <w:lang w:eastAsia="en-US"/>
    </w:rPr>
  </w:style>
  <w:style w:type="character" w:customStyle="1" w:styleId="CharChar31">
    <w:name w:val="Char Char31"/>
    <w:semiHidden/>
    <w:rsid w:val="00713C26"/>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713C26"/>
    <w:rPr>
      <w:rFonts w:ascii="Arial" w:hAnsi="Arial" w:cs="Times New Roman"/>
      <w:sz w:val="28"/>
      <w:szCs w:val="20"/>
      <w:lang w:val="en-GB" w:eastAsia="en-US"/>
    </w:rPr>
  </w:style>
  <w:style w:type="numbering" w:customStyle="1" w:styleId="12">
    <w:name w:val="リストなし1"/>
    <w:next w:val="a2"/>
    <w:uiPriority w:val="99"/>
    <w:semiHidden/>
    <w:unhideWhenUsed/>
    <w:rsid w:val="00713C26"/>
  </w:style>
  <w:style w:type="paragraph" w:customStyle="1" w:styleId="CharCharCharCharChar">
    <w:name w:val="Char Char Char Char Char"/>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
    <w:name w:val="Char Char"/>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d">
    <w:name w:val="Char"/>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rsid w:val="00713C26"/>
    <w:rPr>
      <w:lang w:val="en-GB" w:eastAsia="ja-JP" w:bidi="ar-SA"/>
    </w:rPr>
  </w:style>
  <w:style w:type="paragraph" w:customStyle="1" w:styleId="1Char0">
    <w:name w:val="(文字) (文字)1 Char (文字) (文字)"/>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
    <w:name w:val="(文字) (文字)1 Char (文字) (文字) Char"/>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
    <w:rsid w:val="00713C26"/>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rsid w:val="00713C26"/>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713C26"/>
    <w:rPr>
      <w:rFonts w:ascii="Arial" w:hAnsi="Arial"/>
      <w:sz w:val="32"/>
      <w:lang w:val="en-GB" w:eastAsia="ja-JP" w:bidi="ar-SA"/>
    </w:rPr>
  </w:style>
  <w:style w:type="character" w:customStyle="1" w:styleId="CharChar4">
    <w:name w:val="Char Char4"/>
    <w:rsid w:val="00713C26"/>
    <w:rPr>
      <w:rFonts w:ascii="Courier New" w:hAnsi="Courier New"/>
      <w:lang w:val="nb-NO" w:eastAsia="ja-JP" w:bidi="ar-SA"/>
    </w:rPr>
  </w:style>
  <w:style w:type="character" w:customStyle="1" w:styleId="AndreaLeonardi">
    <w:name w:val="Andrea Leonardi"/>
    <w:semiHidden/>
    <w:rsid w:val="00713C26"/>
    <w:rPr>
      <w:rFonts w:ascii="Arial" w:hAnsi="Arial" w:cs="Arial"/>
      <w:color w:val="auto"/>
      <w:sz w:val="20"/>
      <w:szCs w:val="20"/>
    </w:rPr>
  </w:style>
  <w:style w:type="character" w:customStyle="1" w:styleId="NOCharChar">
    <w:name w:val="NO Char Char"/>
    <w:rsid w:val="00713C26"/>
    <w:rPr>
      <w:lang w:val="en-GB" w:eastAsia="en-US" w:bidi="ar-SA"/>
    </w:rPr>
  </w:style>
  <w:style w:type="character" w:customStyle="1" w:styleId="NOZchn">
    <w:name w:val="NO Zchn"/>
    <w:rsid w:val="00713C26"/>
    <w:rPr>
      <w:lang w:val="en-GB" w:eastAsia="en-US" w:bidi="ar-SA"/>
    </w:rPr>
  </w:style>
  <w:style w:type="character" w:customStyle="1" w:styleId="TACCar">
    <w:name w:val="TAC Car"/>
    <w:rsid w:val="00713C26"/>
    <w:rPr>
      <w:rFonts w:ascii="Arial" w:hAnsi="Arial"/>
      <w:sz w:val="18"/>
      <w:lang w:val="en-GB" w:eastAsia="ja-JP" w:bidi="ar-SA"/>
    </w:rPr>
  </w:style>
  <w:style w:type="paragraph" w:customStyle="1" w:styleId="CharCharCharCharCharChar">
    <w:name w:val="Char Char Char Char Char Char"/>
    <w:semiHidden/>
    <w:rsid w:val="00713C26"/>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d">
    <w:name w:val="(文字) (文字)"/>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
    <w:name w:val="T1 Char"/>
    <w:aliases w:val="Header 6 Char Char"/>
    <w:rsid w:val="00713C26"/>
    <w:rPr>
      <w:rFonts w:ascii="Arial" w:hAnsi="Arial" w:cs="Times New Roman"/>
      <w:sz w:val="20"/>
      <w:szCs w:val="20"/>
      <w:lang w:val="en-GB" w:eastAsia="en-US"/>
    </w:rPr>
  </w:style>
  <w:style w:type="character" w:customStyle="1" w:styleId="T1Char1">
    <w:name w:val="T1 Char1"/>
    <w:aliases w:val="Header 6 Char Char1"/>
    <w:rsid w:val="00713C26"/>
    <w:rPr>
      <w:rFonts w:ascii="Arial" w:hAnsi="Arial" w:cs="Times New Roman"/>
      <w:sz w:val="20"/>
      <w:szCs w:val="20"/>
      <w:lang w:val="en-GB" w:eastAsia="en-US"/>
    </w:rPr>
  </w:style>
  <w:style w:type="paragraph" w:customStyle="1" w:styleId="CarCar">
    <w:name w:val="Car Car"/>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713C26"/>
    <w:rPr>
      <w:rFonts w:ascii="Arial" w:hAnsi="Arial"/>
      <w:sz w:val="32"/>
      <w:lang w:val="en-GB" w:eastAsia="en-US" w:bidi="ar-SA"/>
    </w:rPr>
  </w:style>
  <w:style w:type="paragraph" w:customStyle="1" w:styleId="ZchnZchn1">
    <w:name w:val="Zchn Zchn1"/>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713C26"/>
    <w:rPr>
      <w:rFonts w:ascii="Arial" w:hAnsi="Arial"/>
      <w:sz w:val="32"/>
      <w:lang w:val="en-GB" w:eastAsia="en-US" w:bidi="ar-SA"/>
    </w:rPr>
  </w:style>
  <w:style w:type="paragraph" w:customStyle="1" w:styleId="27">
    <w:name w:val="(文字) (文字)2"/>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713C26"/>
    <w:rPr>
      <w:rFonts w:ascii="Arial" w:hAnsi="Arial"/>
      <w:sz w:val="32"/>
      <w:lang w:val="en-GB" w:eastAsia="en-US" w:bidi="ar-SA"/>
    </w:rPr>
  </w:style>
  <w:style w:type="paragraph" w:customStyle="1" w:styleId="35">
    <w:name w:val="(文字) (文字)3"/>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rsid w:val="00713C26"/>
    <w:rPr>
      <w:rFonts w:ascii="Arial" w:hAnsi="Arial" w:cs="Times New Roman"/>
      <w:sz w:val="20"/>
      <w:szCs w:val="20"/>
      <w:lang w:val="en-GB" w:eastAsia="en-US"/>
    </w:rPr>
  </w:style>
  <w:style w:type="paragraph" w:customStyle="1" w:styleId="13">
    <w:name w:val="(文字) (文字)1"/>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afe">
    <w:name w:val="Normal Indent"/>
    <w:basedOn w:val="a"/>
    <w:rsid w:val="00713C26"/>
    <w:pPr>
      <w:spacing w:after="0"/>
      <w:ind w:left="851"/>
    </w:pPr>
    <w:rPr>
      <w:rFonts w:eastAsia="MS Mincho"/>
      <w:lang w:val="it-IT" w:eastAsia="en-GB"/>
    </w:rPr>
  </w:style>
  <w:style w:type="paragraph" w:styleId="53">
    <w:name w:val="List Number 5"/>
    <w:basedOn w:val="a"/>
    <w:rsid w:val="00713C26"/>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
    <w:rsid w:val="00713C26"/>
    <w:pPr>
      <w:numPr>
        <w:numId w:val="8"/>
      </w:numPr>
      <w:tabs>
        <w:tab w:val="num" w:pos="926"/>
      </w:tabs>
      <w:overflowPunct w:val="0"/>
      <w:autoSpaceDE w:val="0"/>
      <w:autoSpaceDN w:val="0"/>
      <w:adjustRightInd w:val="0"/>
      <w:ind w:left="926"/>
      <w:textAlignment w:val="baseline"/>
    </w:pPr>
    <w:rPr>
      <w:rFonts w:eastAsia="MS Mincho"/>
      <w:lang w:eastAsia="en-GB"/>
    </w:rPr>
  </w:style>
  <w:style w:type="paragraph" w:styleId="4">
    <w:name w:val="List Number 4"/>
    <w:basedOn w:val="a"/>
    <w:rsid w:val="00713C26"/>
    <w:pPr>
      <w:numPr>
        <w:numId w:val="7"/>
      </w:numPr>
      <w:tabs>
        <w:tab w:val="num" w:pos="1209"/>
      </w:tabs>
      <w:overflowPunct w:val="0"/>
      <w:autoSpaceDE w:val="0"/>
      <w:autoSpaceDN w:val="0"/>
      <w:adjustRightInd w:val="0"/>
      <w:ind w:left="1209"/>
      <w:textAlignment w:val="baseline"/>
    </w:pPr>
    <w:rPr>
      <w:rFonts w:eastAsia="MS Mincho"/>
      <w:lang w:eastAsia="en-GB"/>
    </w:rPr>
  </w:style>
  <w:style w:type="character" w:customStyle="1" w:styleId="CharChar7">
    <w:name w:val="Char Char7"/>
    <w:semiHidden/>
    <w:rsid w:val="00713C26"/>
    <w:rPr>
      <w:rFonts w:ascii="Tahoma" w:hAnsi="Tahoma" w:cs="Tahoma"/>
      <w:shd w:val="clear" w:color="auto" w:fill="000080"/>
      <w:lang w:val="en-GB" w:eastAsia="en-US"/>
    </w:rPr>
  </w:style>
  <w:style w:type="character" w:customStyle="1" w:styleId="ZchnZchn5">
    <w:name w:val="Zchn Zchn5"/>
    <w:rsid w:val="00713C26"/>
    <w:rPr>
      <w:rFonts w:ascii="Courier New" w:eastAsia="Batang" w:hAnsi="Courier New"/>
      <w:lang w:val="nb-NO" w:eastAsia="en-US" w:bidi="ar-SA"/>
    </w:rPr>
  </w:style>
  <w:style w:type="character" w:customStyle="1" w:styleId="CharChar10">
    <w:name w:val="Char Char10"/>
    <w:semiHidden/>
    <w:rsid w:val="00713C26"/>
    <w:rPr>
      <w:rFonts w:ascii="Times New Roman" w:hAnsi="Times New Roman"/>
      <w:lang w:val="en-GB" w:eastAsia="en-US"/>
    </w:rPr>
  </w:style>
  <w:style w:type="character" w:customStyle="1" w:styleId="CharChar9">
    <w:name w:val="Char Char9"/>
    <w:semiHidden/>
    <w:rsid w:val="00713C26"/>
    <w:rPr>
      <w:rFonts w:ascii="Tahoma" w:hAnsi="Tahoma" w:cs="Tahoma"/>
      <w:sz w:val="16"/>
      <w:szCs w:val="16"/>
      <w:lang w:val="en-GB" w:eastAsia="en-US"/>
    </w:rPr>
  </w:style>
  <w:style w:type="character" w:customStyle="1" w:styleId="CharChar8">
    <w:name w:val="Char Char8"/>
    <w:semiHidden/>
    <w:rsid w:val="00713C26"/>
    <w:rPr>
      <w:rFonts w:ascii="Times New Roman" w:hAnsi="Times New Roman"/>
      <w:b/>
      <w:bCs/>
      <w:lang w:val="en-GB" w:eastAsia="en-US"/>
    </w:rPr>
  </w:style>
  <w:style w:type="paragraph" w:customStyle="1" w:styleId="14">
    <w:name w:val="修订1"/>
    <w:hidden/>
    <w:semiHidden/>
    <w:rsid w:val="00713C26"/>
    <w:rPr>
      <w:rFonts w:ascii="Times New Roman" w:eastAsia="Batang" w:hAnsi="Times New Roman"/>
      <w:lang w:val="en-GB" w:eastAsia="en-US"/>
    </w:rPr>
  </w:style>
  <w:style w:type="paragraph" w:styleId="aff">
    <w:name w:val="endnote text"/>
    <w:basedOn w:val="a"/>
    <w:link w:val="Chare"/>
    <w:rsid w:val="00713C26"/>
    <w:pPr>
      <w:snapToGrid w:val="0"/>
    </w:pPr>
    <w:rPr>
      <w:rFonts w:eastAsia="宋体"/>
    </w:rPr>
  </w:style>
  <w:style w:type="character" w:customStyle="1" w:styleId="Chare">
    <w:name w:val="尾注文本 Char"/>
    <w:basedOn w:val="a0"/>
    <w:link w:val="aff"/>
    <w:rsid w:val="00713C26"/>
    <w:rPr>
      <w:rFonts w:ascii="Times New Roman" w:eastAsia="宋体" w:hAnsi="Times New Roman"/>
      <w:lang w:val="en-GB" w:eastAsia="en-US"/>
    </w:rPr>
  </w:style>
  <w:style w:type="character" w:styleId="aff0">
    <w:name w:val="endnote reference"/>
    <w:rsid w:val="00713C26"/>
    <w:rPr>
      <w:vertAlign w:val="superscript"/>
    </w:rPr>
  </w:style>
  <w:style w:type="character" w:customStyle="1" w:styleId="btChar3">
    <w:name w:val="bt Char3"/>
    <w:rsid w:val="00713C26"/>
    <w:rPr>
      <w:lang w:val="en-GB" w:eastAsia="ja-JP" w:bidi="ar-SA"/>
    </w:rPr>
  </w:style>
  <w:style w:type="paragraph" w:styleId="aff1">
    <w:name w:val="Title"/>
    <w:basedOn w:val="a"/>
    <w:next w:val="a"/>
    <w:link w:val="Charf"/>
    <w:qFormat/>
    <w:rsid w:val="00713C26"/>
    <w:pPr>
      <w:overflowPunct w:val="0"/>
      <w:autoSpaceDE w:val="0"/>
      <w:autoSpaceDN w:val="0"/>
      <w:adjustRightInd w:val="0"/>
      <w:spacing w:before="240" w:after="60"/>
      <w:textAlignment w:val="baseline"/>
      <w:outlineLvl w:val="0"/>
    </w:pPr>
    <w:rPr>
      <w:rFonts w:ascii="Courier New" w:eastAsia="Malgun Gothic" w:hAnsi="Courier New"/>
      <w:lang w:val="nb-NO"/>
    </w:rPr>
  </w:style>
  <w:style w:type="character" w:customStyle="1" w:styleId="Charf">
    <w:name w:val="标题 Char"/>
    <w:basedOn w:val="a0"/>
    <w:link w:val="aff1"/>
    <w:rsid w:val="00713C26"/>
    <w:rPr>
      <w:rFonts w:ascii="Courier New" w:eastAsia="Malgun Gothic" w:hAnsi="Courier New"/>
      <w:lang w:val="nb-NO" w:eastAsia="en-US"/>
    </w:rPr>
  </w:style>
  <w:style w:type="paragraph" w:customStyle="1" w:styleId="FL">
    <w:name w:val="FL"/>
    <w:basedOn w:val="a"/>
    <w:rsid w:val="00713C26"/>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aliases w:val="Heading5 Char2,Head5 Char2,H5 Char2,M5 Char2,mh2 Char2,Module heading 2 Char2,heading 8 Char2,Numbered Sub-list Char1,Heading 81 Char Char1"/>
    <w:rsid w:val="00713C26"/>
    <w:rPr>
      <w:rFonts w:ascii="Arial" w:hAnsi="Arial"/>
      <w:sz w:val="22"/>
      <w:lang w:val="en-GB" w:eastAsia="ja-JP" w:bidi="ar-SA"/>
    </w:rPr>
  </w:style>
  <w:style w:type="paragraph" w:styleId="aff2">
    <w:name w:val="Date"/>
    <w:basedOn w:val="a"/>
    <w:next w:val="a"/>
    <w:link w:val="Charf0"/>
    <w:rsid w:val="00713C26"/>
    <w:pPr>
      <w:overflowPunct w:val="0"/>
      <w:autoSpaceDE w:val="0"/>
      <w:autoSpaceDN w:val="0"/>
      <w:adjustRightInd w:val="0"/>
      <w:textAlignment w:val="baseline"/>
    </w:pPr>
    <w:rPr>
      <w:rFonts w:eastAsia="Malgun Gothic"/>
    </w:rPr>
  </w:style>
  <w:style w:type="character" w:customStyle="1" w:styleId="Charf0">
    <w:name w:val="日期 Char"/>
    <w:basedOn w:val="a0"/>
    <w:link w:val="aff2"/>
    <w:rsid w:val="00713C26"/>
    <w:rPr>
      <w:rFonts w:ascii="Times New Roman" w:eastAsia="Malgun Gothic" w:hAnsi="Times New Roman"/>
      <w:lang w:val="en-GB" w:eastAsia="en-US"/>
    </w:rPr>
  </w:style>
  <w:style w:type="paragraph" w:customStyle="1" w:styleId="AutoCorrect">
    <w:name w:val="AutoCorrect"/>
    <w:rsid w:val="00713C26"/>
    <w:rPr>
      <w:rFonts w:ascii="Times New Roman" w:eastAsia="Malgun Gothic" w:hAnsi="Times New Roman"/>
      <w:sz w:val="24"/>
      <w:szCs w:val="24"/>
      <w:lang w:val="en-GB" w:eastAsia="ko-KR"/>
    </w:rPr>
  </w:style>
  <w:style w:type="paragraph" w:customStyle="1" w:styleId="-PAGE-">
    <w:name w:val="- PAGE -"/>
    <w:rsid w:val="00713C26"/>
    <w:rPr>
      <w:rFonts w:ascii="Times New Roman" w:eastAsia="Malgun Gothic" w:hAnsi="Times New Roman"/>
      <w:sz w:val="24"/>
      <w:szCs w:val="24"/>
      <w:lang w:val="en-GB" w:eastAsia="ko-KR"/>
    </w:rPr>
  </w:style>
  <w:style w:type="paragraph" w:customStyle="1" w:styleId="PageXofY">
    <w:name w:val="Page X of Y"/>
    <w:rsid w:val="00713C26"/>
    <w:rPr>
      <w:rFonts w:ascii="Times New Roman" w:eastAsia="Malgun Gothic" w:hAnsi="Times New Roman"/>
      <w:sz w:val="24"/>
      <w:szCs w:val="24"/>
      <w:lang w:val="en-GB" w:eastAsia="ko-KR"/>
    </w:rPr>
  </w:style>
  <w:style w:type="paragraph" w:customStyle="1" w:styleId="Createdby">
    <w:name w:val="Created by"/>
    <w:rsid w:val="00713C26"/>
    <w:rPr>
      <w:rFonts w:ascii="Times New Roman" w:eastAsia="Malgun Gothic" w:hAnsi="Times New Roman"/>
      <w:sz w:val="24"/>
      <w:szCs w:val="24"/>
      <w:lang w:val="en-GB" w:eastAsia="ko-KR"/>
    </w:rPr>
  </w:style>
  <w:style w:type="paragraph" w:customStyle="1" w:styleId="Createdon">
    <w:name w:val="Created on"/>
    <w:rsid w:val="00713C26"/>
    <w:rPr>
      <w:rFonts w:ascii="Times New Roman" w:eastAsia="Malgun Gothic" w:hAnsi="Times New Roman"/>
      <w:sz w:val="24"/>
      <w:szCs w:val="24"/>
      <w:lang w:val="en-GB" w:eastAsia="ko-KR"/>
    </w:rPr>
  </w:style>
  <w:style w:type="paragraph" w:customStyle="1" w:styleId="Lastprinted">
    <w:name w:val="Last printed"/>
    <w:rsid w:val="00713C26"/>
    <w:rPr>
      <w:rFonts w:ascii="Times New Roman" w:eastAsia="Malgun Gothic" w:hAnsi="Times New Roman"/>
      <w:sz w:val="24"/>
      <w:szCs w:val="24"/>
      <w:lang w:val="en-GB" w:eastAsia="ko-KR"/>
    </w:rPr>
  </w:style>
  <w:style w:type="paragraph" w:customStyle="1" w:styleId="Lastsavedby">
    <w:name w:val="Last saved by"/>
    <w:rsid w:val="00713C26"/>
    <w:rPr>
      <w:rFonts w:ascii="Times New Roman" w:eastAsia="Malgun Gothic" w:hAnsi="Times New Roman"/>
      <w:sz w:val="24"/>
      <w:szCs w:val="24"/>
      <w:lang w:val="en-GB" w:eastAsia="ko-KR"/>
    </w:rPr>
  </w:style>
  <w:style w:type="paragraph" w:customStyle="1" w:styleId="Filename">
    <w:name w:val="Filename"/>
    <w:rsid w:val="00713C26"/>
    <w:rPr>
      <w:rFonts w:ascii="Times New Roman" w:eastAsia="Malgun Gothic" w:hAnsi="Times New Roman"/>
      <w:sz w:val="24"/>
      <w:szCs w:val="24"/>
      <w:lang w:val="en-GB" w:eastAsia="ko-KR"/>
    </w:rPr>
  </w:style>
  <w:style w:type="paragraph" w:customStyle="1" w:styleId="Filenameandpath">
    <w:name w:val="Filename and path"/>
    <w:rsid w:val="00713C26"/>
    <w:rPr>
      <w:rFonts w:ascii="Times New Roman" w:eastAsia="Malgun Gothic" w:hAnsi="Times New Roman"/>
      <w:sz w:val="24"/>
      <w:szCs w:val="24"/>
      <w:lang w:val="en-GB" w:eastAsia="ko-KR"/>
    </w:rPr>
  </w:style>
  <w:style w:type="paragraph" w:customStyle="1" w:styleId="AuthorPageDate">
    <w:name w:val="Author  Page #  Date"/>
    <w:rsid w:val="00713C26"/>
    <w:rPr>
      <w:rFonts w:ascii="Times New Roman" w:eastAsia="Malgun Gothic" w:hAnsi="Times New Roman"/>
      <w:sz w:val="24"/>
      <w:szCs w:val="24"/>
      <w:lang w:val="en-GB" w:eastAsia="ko-KR"/>
    </w:rPr>
  </w:style>
  <w:style w:type="paragraph" w:customStyle="1" w:styleId="ConfidentialPageDate">
    <w:name w:val="Confidential  Page #  Date"/>
    <w:rsid w:val="00713C26"/>
    <w:rPr>
      <w:rFonts w:ascii="Times New Roman" w:eastAsia="Malgun Gothic" w:hAnsi="Times New Roman"/>
      <w:sz w:val="24"/>
      <w:szCs w:val="24"/>
      <w:lang w:val="en-GB" w:eastAsia="ko-KR"/>
    </w:rPr>
  </w:style>
  <w:style w:type="paragraph" w:customStyle="1" w:styleId="INDENT1">
    <w:name w:val="INDENT1"/>
    <w:basedOn w:val="a"/>
    <w:rsid w:val="00713C26"/>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rsid w:val="00713C26"/>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rsid w:val="00713C26"/>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rsid w:val="00713C26"/>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rsid w:val="00713C26"/>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rsid w:val="00713C26"/>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rsid w:val="00713C26"/>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rsid w:val="00713C26"/>
    <w:pPr>
      <w:tabs>
        <w:tab w:val="num"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next w:val="af7"/>
    <w:uiPriority w:val="39"/>
    <w:rsid w:val="00713C2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rsid w:val="00713C26"/>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rsid w:val="00713C26"/>
    <w:pPr>
      <w:snapToGrid w:val="0"/>
      <w:spacing w:after="0"/>
      <w:textAlignment w:val="baseline"/>
    </w:pPr>
    <w:rPr>
      <w:rFonts w:ascii="Arial" w:eastAsia="宋体" w:hAnsi="Arial" w:cs="Arial"/>
      <w:sz w:val="18"/>
      <w:szCs w:val="18"/>
      <w:lang w:val="en-US" w:eastAsia="zh-CN"/>
    </w:rPr>
  </w:style>
  <w:style w:type="paragraph" w:customStyle="1" w:styleId="ATC">
    <w:name w:val="ATC"/>
    <w:basedOn w:val="a"/>
    <w:rsid w:val="00713C26"/>
    <w:pPr>
      <w:overflowPunct w:val="0"/>
      <w:autoSpaceDE w:val="0"/>
      <w:autoSpaceDN w:val="0"/>
      <w:adjustRightInd w:val="0"/>
      <w:textAlignment w:val="baseline"/>
    </w:pPr>
    <w:rPr>
      <w:rFonts w:eastAsia="Times New Roman"/>
      <w:lang w:eastAsia="ja-JP"/>
    </w:rPr>
  </w:style>
  <w:style w:type="paragraph" w:customStyle="1" w:styleId="TaOC">
    <w:name w:val="TaOC"/>
    <w:basedOn w:val="TAC"/>
    <w:rsid w:val="00713C26"/>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a"/>
    <w:rsid w:val="00713C26"/>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rsid w:val="00713C26"/>
    <w:pPr>
      <w:pBdr>
        <w:top w:val="none" w:sz="0" w:space="0" w:color="auto"/>
      </w:pBdr>
    </w:pPr>
    <w:rPr>
      <w:rFonts w:eastAsia="Times New Roman"/>
      <w:b/>
      <w:color w:val="0000FF"/>
      <w:lang w:eastAsia="ja-JP"/>
    </w:rPr>
  </w:style>
  <w:style w:type="character" w:customStyle="1" w:styleId="T1Char3">
    <w:name w:val="T1 Char3"/>
    <w:aliases w:val="Header 6 Char Char3"/>
    <w:rsid w:val="00713C26"/>
    <w:rPr>
      <w:rFonts w:ascii="Arial" w:hAnsi="Arial"/>
      <w:lang w:val="en-GB" w:eastAsia="en-US" w:bidi="ar-SA"/>
    </w:rPr>
  </w:style>
  <w:style w:type="table" w:customStyle="1" w:styleId="Tabellengitternetz1">
    <w:name w:val="Tabellengitternetz1"/>
    <w:basedOn w:val="a1"/>
    <w:next w:val="af7"/>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next w:val="af7"/>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next w:val="af7"/>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next w:val="af7"/>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next w:val="af7"/>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next w:val="af7"/>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next w:val="af7"/>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next w:val="af7"/>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next w:val="af7"/>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rsid w:val="00713C26"/>
    <w:pPr>
      <w:tabs>
        <w:tab w:val="num" w:pos="928"/>
      </w:tabs>
      <w:ind w:left="928" w:hanging="360"/>
    </w:pPr>
    <w:rPr>
      <w:rFonts w:eastAsia="Batang"/>
      <w:lang w:eastAsia="ko-KR"/>
    </w:rPr>
  </w:style>
  <w:style w:type="table" w:customStyle="1" w:styleId="TableGrid2">
    <w:name w:val="Table Grid2"/>
    <w:basedOn w:val="a1"/>
    <w:next w:val="af7"/>
    <w:rsid w:val="00713C2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rsid w:val="00713C26"/>
    <w:pPr>
      <w:keepNext w:val="0"/>
      <w:keepLines w:val="0"/>
      <w:spacing w:before="240"/>
      <w:ind w:left="1980" w:hanging="1980"/>
    </w:pPr>
    <w:rPr>
      <w:rFonts w:eastAsia="MS Mincho"/>
      <w:bCs/>
    </w:rPr>
  </w:style>
  <w:style w:type="paragraph" w:customStyle="1" w:styleId="StyleHeading6After9pt">
    <w:name w:val="Style Heading 6 + After:  9 pt"/>
    <w:basedOn w:val="6"/>
    <w:rsid w:val="00713C26"/>
    <w:pPr>
      <w:keepNext w:val="0"/>
      <w:keepLines w:val="0"/>
      <w:spacing w:before="240"/>
      <w:ind w:left="0" w:firstLine="0"/>
    </w:pPr>
    <w:rPr>
      <w:rFonts w:eastAsia="MS Mincho"/>
      <w:bCs/>
    </w:rPr>
  </w:style>
  <w:style w:type="table" w:customStyle="1" w:styleId="TableGrid3">
    <w:name w:val="Table Grid3"/>
    <w:basedOn w:val="a1"/>
    <w:next w:val="af7"/>
    <w:rsid w:val="00713C2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
    <w:name w:val="吹き出し3"/>
    <w:basedOn w:val="a"/>
    <w:semiHidden/>
    <w:rsid w:val="00713C26"/>
    <w:rPr>
      <w:rFonts w:ascii="Tahoma" w:eastAsia="MS Mincho" w:hAnsi="Tahoma" w:cs="Tahoma"/>
      <w:sz w:val="16"/>
      <w:szCs w:val="16"/>
      <w:lang w:eastAsia="ko-KR"/>
    </w:rPr>
  </w:style>
  <w:style w:type="paragraph" w:customStyle="1" w:styleId="JK-text-simpledoc">
    <w:name w:val="JK - text - simple doc"/>
    <w:basedOn w:val="af3"/>
    <w:autoRedefine/>
    <w:rsid w:val="00713C26"/>
    <w:pPr>
      <w:widowControl/>
      <w:tabs>
        <w:tab w:val="num" w:pos="928"/>
        <w:tab w:val="num" w:pos="1097"/>
      </w:tabs>
      <w:spacing w:line="288" w:lineRule="auto"/>
      <w:ind w:left="1097" w:hanging="360"/>
    </w:pPr>
    <w:rPr>
      <w:rFonts w:ascii="Arial" w:eastAsia="宋体" w:hAnsi="Arial" w:cs="Arial"/>
      <w:sz w:val="20"/>
      <w:lang w:val="en-US"/>
    </w:rPr>
  </w:style>
  <w:style w:type="paragraph" w:customStyle="1" w:styleId="b11">
    <w:name w:val="b1"/>
    <w:basedOn w:val="a"/>
    <w:rsid w:val="00713C26"/>
    <w:pPr>
      <w:spacing w:before="100" w:beforeAutospacing="1" w:after="100" w:afterAutospacing="1"/>
    </w:pPr>
    <w:rPr>
      <w:rFonts w:eastAsia="Times New Roman"/>
      <w:sz w:val="24"/>
      <w:szCs w:val="24"/>
      <w:lang w:val="en-US" w:eastAsia="ko-KR"/>
    </w:rPr>
  </w:style>
  <w:style w:type="paragraph" w:customStyle="1" w:styleId="15">
    <w:name w:val="吹き出し1"/>
    <w:basedOn w:val="a"/>
    <w:semiHidden/>
    <w:rsid w:val="00713C26"/>
    <w:rPr>
      <w:rFonts w:ascii="Tahoma" w:eastAsia="MS Mincho" w:hAnsi="Tahoma" w:cs="Tahoma"/>
      <w:sz w:val="16"/>
      <w:szCs w:val="16"/>
      <w:lang w:eastAsia="ko-KR"/>
    </w:rPr>
  </w:style>
  <w:style w:type="paragraph" w:customStyle="1" w:styleId="28">
    <w:name w:val="吹き出し2"/>
    <w:basedOn w:val="a"/>
    <w:semiHidden/>
    <w:rsid w:val="00713C26"/>
    <w:rPr>
      <w:rFonts w:ascii="Tahoma" w:eastAsia="MS Mincho" w:hAnsi="Tahoma" w:cs="Tahoma"/>
      <w:sz w:val="16"/>
      <w:szCs w:val="16"/>
      <w:lang w:eastAsia="ko-KR"/>
    </w:rPr>
  </w:style>
  <w:style w:type="paragraph" w:customStyle="1" w:styleId="Note">
    <w:name w:val="Note"/>
    <w:basedOn w:val="B10"/>
    <w:rsid w:val="00713C26"/>
    <w:pPr>
      <w:overflowPunct w:val="0"/>
      <w:autoSpaceDE w:val="0"/>
      <w:autoSpaceDN w:val="0"/>
      <w:adjustRightInd w:val="0"/>
      <w:textAlignment w:val="baseline"/>
    </w:pPr>
    <w:rPr>
      <w:rFonts w:eastAsia="MS Mincho"/>
      <w:lang w:eastAsia="en-GB"/>
    </w:rPr>
  </w:style>
  <w:style w:type="paragraph" w:customStyle="1" w:styleId="91">
    <w:name w:val="目次 91"/>
    <w:basedOn w:val="80"/>
    <w:rsid w:val="00713C26"/>
    <w:pPr>
      <w:overflowPunct w:val="0"/>
      <w:autoSpaceDE w:val="0"/>
      <w:autoSpaceDN w:val="0"/>
      <w:adjustRightInd w:val="0"/>
      <w:ind w:left="1418" w:hanging="1418"/>
      <w:textAlignment w:val="baseline"/>
    </w:pPr>
    <w:rPr>
      <w:rFonts w:eastAsia="MS Mincho"/>
      <w:lang w:val="en-US" w:eastAsia="en-GB"/>
    </w:rPr>
  </w:style>
  <w:style w:type="paragraph" w:customStyle="1" w:styleId="16">
    <w:name w:val="図表番号1"/>
    <w:basedOn w:val="a"/>
    <w:next w:val="a"/>
    <w:rsid w:val="00713C26"/>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rsid w:val="00713C26"/>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rsid w:val="00713C26"/>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713C26"/>
    <w:pPr>
      <w:spacing w:after="240" w:line="240" w:lineRule="atLeast"/>
      <w:ind w:left="1191" w:right="113" w:hanging="1191"/>
    </w:pPr>
    <w:rPr>
      <w:rFonts w:ascii="Times New Roman" w:eastAsia="MS Mincho" w:hAnsi="Times New Roman"/>
      <w:lang w:val="en-GB" w:eastAsia="en-US"/>
    </w:rPr>
  </w:style>
  <w:style w:type="paragraph" w:customStyle="1" w:styleId="ZC">
    <w:name w:val="ZC"/>
    <w:rsid w:val="00713C26"/>
    <w:pPr>
      <w:spacing w:line="360" w:lineRule="atLeast"/>
      <w:jc w:val="center"/>
    </w:pPr>
    <w:rPr>
      <w:rFonts w:ascii="Times New Roman" w:eastAsia="MS Mincho" w:hAnsi="Times New Roman"/>
      <w:lang w:val="en-GB" w:eastAsia="en-US"/>
    </w:rPr>
  </w:style>
  <w:style w:type="paragraph" w:customStyle="1" w:styleId="FooterCentred">
    <w:name w:val="FooterCentred"/>
    <w:basedOn w:val="a9"/>
    <w:rsid w:val="00713C26"/>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rsid w:val="00713C26"/>
    <w:pPr>
      <w:tabs>
        <w:tab w:val="left" w:pos="360"/>
      </w:tabs>
      <w:ind w:left="360" w:hanging="360"/>
    </w:pPr>
  </w:style>
  <w:style w:type="paragraph" w:customStyle="1" w:styleId="Para1">
    <w:name w:val="Para1"/>
    <w:basedOn w:val="a"/>
    <w:rsid w:val="00713C26"/>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rsid w:val="00713C26"/>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5"/>
    <w:next w:val="25"/>
    <w:rsid w:val="00713C26"/>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7">
    <w:name w:val="図表目次1"/>
    <w:basedOn w:val="a"/>
    <w:next w:val="a"/>
    <w:rsid w:val="00713C26"/>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rsid w:val="00713C26"/>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rsid w:val="00713C26"/>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rsid w:val="00713C26"/>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rsid w:val="00713C26"/>
    <w:pPr>
      <w:ind w:left="244" w:hanging="244"/>
    </w:pPr>
    <w:rPr>
      <w:rFonts w:ascii="Arial" w:eastAsia="宋体" w:hAnsi="Arial"/>
      <w:noProof/>
      <w:color w:val="000000"/>
      <w:lang w:val="en-GB" w:eastAsia="en-US"/>
    </w:rPr>
  </w:style>
  <w:style w:type="paragraph" w:customStyle="1" w:styleId="Heading3Underrubrik2H3">
    <w:name w:val="Heading 3.Underrubrik2.H3"/>
    <w:basedOn w:val="Heading2Head2A2"/>
    <w:next w:val="a"/>
    <w:rsid w:val="00713C26"/>
    <w:pPr>
      <w:spacing w:before="120"/>
      <w:outlineLvl w:val="2"/>
    </w:pPr>
    <w:rPr>
      <w:sz w:val="28"/>
    </w:rPr>
  </w:style>
  <w:style w:type="paragraph" w:customStyle="1" w:styleId="Heading2Head2A2">
    <w:name w:val="Heading 2.Head2A.2"/>
    <w:basedOn w:val="1"/>
    <w:next w:val="a"/>
    <w:rsid w:val="00713C26"/>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rsid w:val="00713C26"/>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rsid w:val="00713C26"/>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rsid w:val="00713C26"/>
    <w:pPr>
      <w:spacing w:before="120"/>
      <w:outlineLvl w:val="2"/>
    </w:pPr>
    <w:rPr>
      <w:rFonts w:eastAsia="MS Mincho"/>
      <w:sz w:val="28"/>
      <w:lang w:eastAsia="de-DE"/>
    </w:rPr>
  </w:style>
  <w:style w:type="paragraph" w:customStyle="1" w:styleId="Bullets">
    <w:name w:val="Bullets"/>
    <w:basedOn w:val="af3"/>
    <w:rsid w:val="00713C26"/>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rsid w:val="00713C26"/>
    <w:pPr>
      <w:spacing w:after="220"/>
      <w:ind w:left="1298"/>
    </w:pPr>
    <w:rPr>
      <w:rFonts w:ascii="Arial" w:eastAsia="宋体" w:hAnsi="Arial"/>
      <w:lang w:val="en-US" w:eastAsia="en-GB"/>
    </w:rPr>
  </w:style>
  <w:style w:type="numbering" w:customStyle="1" w:styleId="18">
    <w:name w:val="无列表1"/>
    <w:next w:val="a2"/>
    <w:semiHidden/>
    <w:rsid w:val="00713C26"/>
  </w:style>
  <w:style w:type="paragraph" w:customStyle="1" w:styleId="1030302">
    <w:name w:val="样式 样式 标题 1 + 两端对齐 段前: 0.3 行 段后: 0.3 行 行距: 单倍行距 + 段前: 0.2 行 段后: ..."/>
    <w:basedOn w:val="a"/>
    <w:autoRedefine/>
    <w:rsid w:val="00713C26"/>
    <w:pPr>
      <w:keepNext/>
      <w:tabs>
        <w:tab w:val="num" w:pos="0"/>
      </w:tabs>
      <w:spacing w:beforeLines="20" w:afterLines="10"/>
      <w:ind w:right="284"/>
      <w:jc w:val="both"/>
      <w:outlineLvl w:val="0"/>
    </w:pPr>
    <w:rPr>
      <w:rFonts w:ascii="Arial" w:eastAsia="宋体" w:hAnsi="Arial" w:cs="宋体"/>
      <w:b/>
      <w:bCs/>
      <w:sz w:val="28"/>
      <w:lang w:val="en-US" w:eastAsia="zh-CN"/>
    </w:rPr>
  </w:style>
  <w:style w:type="table" w:customStyle="1" w:styleId="37">
    <w:name w:val="网格型3"/>
    <w:basedOn w:val="a1"/>
    <w:next w:val="af7"/>
    <w:rsid w:val="00713C2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next w:val="af7"/>
    <w:rsid w:val="00713C2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a"/>
    <w:rsid w:val="00713C26"/>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autoRedefine/>
    <w:rsid w:val="00713C26"/>
    <w:rPr>
      <w:rFonts w:eastAsia="Malgun Gothic"/>
      <w:kern w:val="2"/>
    </w:rPr>
  </w:style>
  <w:style w:type="character" w:customStyle="1" w:styleId="StyleTACChar">
    <w:name w:val="Style TAC + Char"/>
    <w:link w:val="StyleTAC"/>
    <w:rsid w:val="00713C26"/>
    <w:rPr>
      <w:rFonts w:ascii="Arial" w:eastAsia="Malgun Gothic" w:hAnsi="Arial"/>
      <w:kern w:val="2"/>
      <w:sz w:val="18"/>
      <w:lang w:val="en-GB" w:eastAsia="en-US"/>
    </w:rPr>
  </w:style>
  <w:style w:type="character" w:customStyle="1" w:styleId="CharChar29">
    <w:name w:val="Char Char29"/>
    <w:rsid w:val="00713C26"/>
    <w:rPr>
      <w:rFonts w:ascii="Arial" w:hAnsi="Arial"/>
      <w:sz w:val="36"/>
      <w:lang w:val="en-GB" w:eastAsia="en-US" w:bidi="ar-SA"/>
    </w:rPr>
  </w:style>
  <w:style w:type="character" w:customStyle="1" w:styleId="CharChar28">
    <w:name w:val="Char Char28"/>
    <w:rsid w:val="00713C26"/>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713C26"/>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713C26"/>
    <w:rPr>
      <w:rFonts w:ascii="Arial" w:hAnsi="Arial"/>
      <w:sz w:val="22"/>
      <w:lang w:val="en-GB" w:eastAsia="en-GB" w:bidi="ar-SA"/>
    </w:rPr>
  </w:style>
  <w:style w:type="paragraph" w:customStyle="1" w:styleId="Default">
    <w:name w:val="Default"/>
    <w:rsid w:val="00713C26"/>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rsid w:val="00713C26"/>
    <w:rPr>
      <w:rFonts w:ascii="Times New Roman" w:hAnsi="Times New Roman"/>
      <w:lang w:val="en-GB"/>
    </w:rPr>
  </w:style>
  <w:style w:type="character" w:styleId="HTML">
    <w:name w:val="HTML Acronym"/>
    <w:uiPriority w:val="99"/>
    <w:unhideWhenUsed/>
    <w:rsid w:val="00713C26"/>
  </w:style>
  <w:style w:type="numbering" w:customStyle="1" w:styleId="NoList2">
    <w:name w:val="No List2"/>
    <w:next w:val="a2"/>
    <w:semiHidden/>
    <w:rsid w:val="00713C26"/>
  </w:style>
  <w:style w:type="numbering" w:customStyle="1" w:styleId="NoList3">
    <w:name w:val="No List3"/>
    <w:next w:val="a2"/>
    <w:uiPriority w:val="99"/>
    <w:semiHidden/>
    <w:rsid w:val="00713C26"/>
  </w:style>
  <w:style w:type="table" w:customStyle="1" w:styleId="TableGrid4">
    <w:name w:val="Table Grid4"/>
    <w:basedOn w:val="a1"/>
    <w:next w:val="af7"/>
    <w:rsid w:val="00713C2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2"/>
    <w:uiPriority w:val="99"/>
    <w:semiHidden/>
    <w:unhideWhenUsed/>
    <w:rsid w:val="00713C26"/>
  </w:style>
  <w:style w:type="paragraph" w:customStyle="1" w:styleId="3GPPNormalText">
    <w:name w:val="3GPP Normal Text"/>
    <w:basedOn w:val="af3"/>
    <w:link w:val="3GPPNormalTextChar"/>
    <w:qFormat/>
    <w:rsid w:val="00713C26"/>
    <w:pPr>
      <w:widowControl/>
      <w:ind w:hanging="22"/>
      <w:jc w:val="both"/>
    </w:pPr>
    <w:rPr>
      <w:rFonts w:ascii="Arial" w:hAnsi="Arial" w:cs="Arial"/>
      <w:szCs w:val="24"/>
      <w:lang w:val="en-US"/>
    </w:rPr>
  </w:style>
  <w:style w:type="character" w:customStyle="1" w:styleId="3GPPNormalTextChar">
    <w:name w:val="3GPP Normal Text Char"/>
    <w:link w:val="3GPPNormalText"/>
    <w:rsid w:val="00713C26"/>
    <w:rPr>
      <w:rFonts w:ascii="Arial" w:eastAsia="MS Mincho" w:hAnsi="Arial" w:cs="Arial"/>
      <w:sz w:val="24"/>
      <w:szCs w:val="24"/>
      <w:lang w:val="en-US" w:eastAsia="en-US"/>
    </w:rPr>
  </w:style>
  <w:style w:type="numbering" w:customStyle="1" w:styleId="19">
    <w:name w:val="無清單1"/>
    <w:next w:val="a2"/>
    <w:uiPriority w:val="99"/>
    <w:semiHidden/>
    <w:unhideWhenUsed/>
    <w:rsid w:val="00713C26"/>
  </w:style>
  <w:style w:type="numbering" w:customStyle="1" w:styleId="110">
    <w:name w:val="無清單11"/>
    <w:next w:val="a2"/>
    <w:uiPriority w:val="99"/>
    <w:semiHidden/>
    <w:unhideWhenUsed/>
    <w:rsid w:val="00713C26"/>
  </w:style>
  <w:style w:type="table" w:customStyle="1" w:styleId="1a">
    <w:name w:val="表格格線1"/>
    <w:basedOn w:val="a1"/>
    <w:next w:val="af7"/>
    <w:rsid w:val="00713C2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713C26"/>
  </w:style>
  <w:style w:type="paragraph" w:customStyle="1" w:styleId="H53GPP">
    <w:name w:val="H5 3GPP"/>
    <w:basedOn w:val="a"/>
    <w:link w:val="H53GPPChar"/>
    <w:qFormat/>
    <w:rsid w:val="00713C26"/>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basedOn w:val="a0"/>
    <w:link w:val="H53GPP"/>
    <w:rsid w:val="00713C26"/>
    <w:rPr>
      <w:rFonts w:ascii="Arial" w:eastAsia="宋体" w:hAnsi="Arial"/>
      <w:snapToGrid w:val="0"/>
      <w:sz w:val="22"/>
      <w:szCs w:val="22"/>
      <w:lang w:val="en-GB" w:eastAsia="en-US"/>
    </w:rPr>
  </w:style>
  <w:style w:type="paragraph" w:styleId="aff3">
    <w:name w:val="Subtitle"/>
    <w:basedOn w:val="a"/>
    <w:next w:val="a"/>
    <w:link w:val="Charf1"/>
    <w:uiPriority w:val="11"/>
    <w:qFormat/>
    <w:rsid w:val="00713C26"/>
    <w:pPr>
      <w:overflowPunct w:val="0"/>
      <w:autoSpaceDE w:val="0"/>
      <w:autoSpaceDN w:val="0"/>
      <w:adjustRightInd w:val="0"/>
      <w:spacing w:before="240" w:after="60" w:line="312" w:lineRule="auto"/>
      <w:jc w:val="center"/>
      <w:textAlignment w:val="baseline"/>
      <w:outlineLvl w:val="1"/>
    </w:pPr>
    <w:rPr>
      <w:rFonts w:asciiTheme="majorHAnsi" w:eastAsia="宋体" w:hAnsiTheme="majorHAnsi" w:cstheme="majorBidi"/>
      <w:b/>
      <w:bCs/>
      <w:kern w:val="28"/>
      <w:sz w:val="32"/>
      <w:szCs w:val="32"/>
      <w:lang w:eastAsia="ko-KR"/>
    </w:rPr>
  </w:style>
  <w:style w:type="character" w:customStyle="1" w:styleId="Charf1">
    <w:name w:val="副标题 Char"/>
    <w:basedOn w:val="a0"/>
    <w:link w:val="aff3"/>
    <w:uiPriority w:val="11"/>
    <w:rsid w:val="00713C26"/>
    <w:rPr>
      <w:rFonts w:asciiTheme="majorHAnsi" w:eastAsia="宋体" w:hAnsiTheme="majorHAnsi" w:cstheme="majorBidi"/>
      <w:b/>
      <w:bCs/>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uiPriority w:val="9"/>
    <w:locked/>
    <w:rsid w:val="00713C26"/>
    <w:rPr>
      <w:rFonts w:ascii="Arial" w:eastAsia="Batang" w:hAnsi="Arial" w:cs="Times New Roman"/>
      <w:b/>
      <w:bCs/>
      <w:i/>
      <w:iCs/>
      <w:sz w:val="28"/>
      <w:szCs w:val="28"/>
      <w:lang w:val="en-GB" w:eastAsia="en-US" w:bidi="ar-SA"/>
    </w:rPr>
  </w:style>
  <w:style w:type="paragraph" w:customStyle="1" w:styleId="29">
    <w:name w:val="修订2"/>
    <w:hidden/>
    <w:semiHidden/>
    <w:rsid w:val="00713C26"/>
    <w:rPr>
      <w:rFonts w:ascii="Times New Roman" w:eastAsia="Batang" w:hAnsi="Times New Roman"/>
      <w:lang w:val="en-GB" w:eastAsia="en-US"/>
    </w:rPr>
  </w:style>
  <w:style w:type="character" w:customStyle="1" w:styleId="Heading9Char1">
    <w:name w:val="Heading 9 Char1"/>
    <w:aliases w:val="Figure Heading Char1,FH Char1,标题 9 Char1"/>
    <w:basedOn w:val="a0"/>
    <w:semiHidden/>
    <w:rsid w:val="00713C26"/>
    <w:rPr>
      <w:rFonts w:asciiTheme="majorHAnsi" w:eastAsiaTheme="majorEastAsia" w:hAnsiTheme="majorHAnsi" w:cstheme="majorBidi"/>
      <w:i/>
      <w:iCs/>
      <w:color w:val="272727" w:themeColor="text1" w:themeTint="D8"/>
      <w:sz w:val="21"/>
      <w:szCs w:val="21"/>
      <w:lang w:val="en-GB"/>
    </w:rPr>
  </w:style>
  <w:style w:type="numbering" w:customStyle="1" w:styleId="NoList111">
    <w:name w:val="No List111"/>
    <w:next w:val="a2"/>
    <w:uiPriority w:val="99"/>
    <w:semiHidden/>
    <w:unhideWhenUsed/>
    <w:rsid w:val="00713C26"/>
  </w:style>
  <w:style w:type="paragraph" w:customStyle="1" w:styleId="Subtitle1">
    <w:name w:val="Subtitle1"/>
    <w:basedOn w:val="a"/>
    <w:next w:val="a"/>
    <w:uiPriority w:val="11"/>
    <w:qFormat/>
    <w:rsid w:val="00713C26"/>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SubtitleChar1">
    <w:name w:val="Subtitle Char1"/>
    <w:basedOn w:val="a0"/>
    <w:rsid w:val="00713C26"/>
    <w:rPr>
      <w:rFonts w:asciiTheme="minorHAnsi" w:eastAsiaTheme="minorEastAsia" w:hAnsiTheme="minorHAnsi" w:cstheme="minorBidi"/>
      <w:color w:val="5A5A5A" w:themeColor="text1" w:themeTint="A5"/>
      <w:spacing w:val="15"/>
      <w:sz w:val="22"/>
      <w:szCs w:val="22"/>
      <w:lang w:val="en-GB" w:eastAsia="en-US"/>
    </w:rPr>
  </w:style>
  <w:style w:type="numbering" w:customStyle="1" w:styleId="111">
    <w:name w:val="无列表11"/>
    <w:next w:val="a2"/>
    <w:semiHidden/>
    <w:rsid w:val="00713C26"/>
  </w:style>
  <w:style w:type="paragraph" w:customStyle="1" w:styleId="1b">
    <w:name w:val="副标题1"/>
    <w:basedOn w:val="a"/>
    <w:next w:val="a"/>
    <w:uiPriority w:val="11"/>
    <w:qFormat/>
    <w:rsid w:val="00713C26"/>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Char10">
    <w:name w:val="副标题 Char1"/>
    <w:basedOn w:val="a0"/>
    <w:rsid w:val="00713C26"/>
    <w:rPr>
      <w:rFonts w:asciiTheme="majorHAnsi" w:eastAsia="宋体" w:hAnsiTheme="majorHAnsi" w:cstheme="majorBidi"/>
      <w:b/>
      <w:bCs/>
      <w:kern w:val="28"/>
      <w:sz w:val="32"/>
      <w:szCs w:val="32"/>
      <w:lang w:val="en-GB" w:eastAsia="en-US"/>
    </w:rPr>
  </w:style>
  <w:style w:type="numbering" w:customStyle="1" w:styleId="2a">
    <w:name w:val="无列表2"/>
    <w:next w:val="a2"/>
    <w:uiPriority w:val="99"/>
    <w:semiHidden/>
    <w:unhideWhenUsed/>
    <w:rsid w:val="00713C26"/>
  </w:style>
  <w:style w:type="table" w:customStyle="1" w:styleId="1c">
    <w:name w:val="网格型1"/>
    <w:basedOn w:val="a1"/>
    <w:next w:val="af7"/>
    <w:rsid w:val="00713C2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2"/>
    <w:uiPriority w:val="99"/>
    <w:semiHidden/>
    <w:unhideWhenUsed/>
    <w:rsid w:val="00713C26"/>
  </w:style>
  <w:style w:type="numbering" w:customStyle="1" w:styleId="112">
    <w:name w:val="リストなし11"/>
    <w:next w:val="a2"/>
    <w:uiPriority w:val="99"/>
    <w:semiHidden/>
    <w:unhideWhenUsed/>
    <w:rsid w:val="00713C26"/>
  </w:style>
  <w:style w:type="table" w:customStyle="1" w:styleId="TableGrid11">
    <w:name w:val="Table Grid11"/>
    <w:basedOn w:val="a1"/>
    <w:next w:val="af7"/>
    <w:uiPriority w:val="39"/>
    <w:rsid w:val="00713C2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1"/>
    <w:next w:val="af7"/>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1"/>
    <w:next w:val="af7"/>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1"/>
    <w:next w:val="af7"/>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1"/>
    <w:next w:val="af7"/>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1"/>
    <w:next w:val="af7"/>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1"/>
    <w:next w:val="af7"/>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1"/>
    <w:next w:val="af7"/>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1"/>
    <w:next w:val="af7"/>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1"/>
    <w:next w:val="af7"/>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1"/>
    <w:next w:val="af7"/>
    <w:rsid w:val="00713C2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1"/>
    <w:next w:val="af7"/>
    <w:rsid w:val="00713C2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无列表12"/>
    <w:next w:val="a2"/>
    <w:semiHidden/>
    <w:rsid w:val="00713C26"/>
  </w:style>
  <w:style w:type="table" w:customStyle="1" w:styleId="310">
    <w:name w:val="网格型31"/>
    <w:basedOn w:val="a1"/>
    <w:next w:val="af7"/>
    <w:rsid w:val="00713C2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a1"/>
    <w:next w:val="af7"/>
    <w:rsid w:val="00713C2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a2"/>
    <w:semiHidden/>
    <w:rsid w:val="00713C26"/>
  </w:style>
  <w:style w:type="numbering" w:customStyle="1" w:styleId="NoList31">
    <w:name w:val="No List31"/>
    <w:next w:val="a2"/>
    <w:uiPriority w:val="99"/>
    <w:semiHidden/>
    <w:rsid w:val="00713C26"/>
  </w:style>
  <w:style w:type="table" w:customStyle="1" w:styleId="TableGrid41">
    <w:name w:val="Table Grid41"/>
    <w:basedOn w:val="a1"/>
    <w:next w:val="af7"/>
    <w:rsid w:val="00713C2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無清單12"/>
    <w:next w:val="a2"/>
    <w:uiPriority w:val="99"/>
    <w:semiHidden/>
    <w:unhideWhenUsed/>
    <w:rsid w:val="00713C26"/>
  </w:style>
  <w:style w:type="numbering" w:customStyle="1" w:styleId="1110">
    <w:name w:val="無清單111"/>
    <w:next w:val="a2"/>
    <w:uiPriority w:val="99"/>
    <w:semiHidden/>
    <w:unhideWhenUsed/>
    <w:rsid w:val="00713C26"/>
  </w:style>
  <w:style w:type="table" w:customStyle="1" w:styleId="113">
    <w:name w:val="表格格線11"/>
    <w:basedOn w:val="a1"/>
    <w:next w:val="af7"/>
    <w:rsid w:val="00713C2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a2"/>
    <w:uiPriority w:val="99"/>
    <w:semiHidden/>
    <w:unhideWhenUsed/>
    <w:rsid w:val="00713C26"/>
  </w:style>
  <w:style w:type="numbering" w:customStyle="1" w:styleId="1111">
    <w:name w:val="无列表111"/>
    <w:next w:val="a2"/>
    <w:semiHidden/>
    <w:rsid w:val="00713C26"/>
  </w:style>
  <w:style w:type="numbering" w:customStyle="1" w:styleId="210">
    <w:name w:val="无列表21"/>
    <w:next w:val="a2"/>
    <w:uiPriority w:val="99"/>
    <w:semiHidden/>
    <w:unhideWhenUsed/>
    <w:rsid w:val="00713C26"/>
  </w:style>
  <w:style w:type="numbering" w:customStyle="1" w:styleId="NoList121">
    <w:name w:val="No List121"/>
    <w:next w:val="a2"/>
    <w:uiPriority w:val="99"/>
    <w:semiHidden/>
    <w:unhideWhenUsed/>
    <w:rsid w:val="00713C26"/>
  </w:style>
  <w:style w:type="numbering" w:customStyle="1" w:styleId="1112">
    <w:name w:val="リストなし111"/>
    <w:next w:val="a2"/>
    <w:uiPriority w:val="99"/>
    <w:semiHidden/>
    <w:unhideWhenUsed/>
    <w:rsid w:val="00713C26"/>
  </w:style>
  <w:style w:type="numbering" w:customStyle="1" w:styleId="1210">
    <w:name w:val="无列表121"/>
    <w:next w:val="a2"/>
    <w:semiHidden/>
    <w:rsid w:val="00713C26"/>
  </w:style>
  <w:style w:type="numbering" w:customStyle="1" w:styleId="NoList211">
    <w:name w:val="No List211"/>
    <w:next w:val="a2"/>
    <w:semiHidden/>
    <w:rsid w:val="00713C26"/>
  </w:style>
  <w:style w:type="numbering" w:customStyle="1" w:styleId="NoList311">
    <w:name w:val="No List311"/>
    <w:next w:val="a2"/>
    <w:uiPriority w:val="99"/>
    <w:semiHidden/>
    <w:rsid w:val="00713C26"/>
  </w:style>
  <w:style w:type="numbering" w:customStyle="1" w:styleId="1211">
    <w:name w:val="無清單121"/>
    <w:next w:val="a2"/>
    <w:uiPriority w:val="99"/>
    <w:semiHidden/>
    <w:unhideWhenUsed/>
    <w:rsid w:val="00713C26"/>
  </w:style>
  <w:style w:type="numbering" w:customStyle="1" w:styleId="11110">
    <w:name w:val="無清單1111"/>
    <w:next w:val="a2"/>
    <w:uiPriority w:val="99"/>
    <w:semiHidden/>
    <w:unhideWhenUsed/>
    <w:rsid w:val="00713C26"/>
  </w:style>
  <w:style w:type="numbering" w:customStyle="1" w:styleId="NoList4">
    <w:name w:val="No List4"/>
    <w:next w:val="a2"/>
    <w:uiPriority w:val="99"/>
    <w:semiHidden/>
    <w:unhideWhenUsed/>
    <w:rsid w:val="00713C26"/>
  </w:style>
  <w:style w:type="character" w:customStyle="1" w:styleId="SubtitleChar2">
    <w:name w:val="Subtitle Char2"/>
    <w:basedOn w:val="a0"/>
    <w:rsid w:val="00713C26"/>
    <w:rPr>
      <w:rFonts w:asciiTheme="minorHAnsi" w:eastAsiaTheme="minorEastAsia" w:hAnsiTheme="minorHAnsi" w:cstheme="minorBidi"/>
      <w:color w:val="5A5A5A" w:themeColor="text1" w:themeTint="A5"/>
      <w:spacing w:val="15"/>
      <w:sz w:val="22"/>
      <w:szCs w:val="22"/>
      <w:lang w:val="en-GB" w:eastAsia="en-US"/>
    </w:rPr>
  </w:style>
  <w:style w:type="paragraph" w:customStyle="1" w:styleId="Doc-text2">
    <w:name w:val="Doc-text2"/>
    <w:basedOn w:val="a"/>
    <w:link w:val="Doc-text2Char"/>
    <w:qFormat/>
    <w:rsid w:val="00713C26"/>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713C26"/>
    <w:rPr>
      <w:rFonts w:ascii="Arial" w:eastAsia="MS Mincho" w:hAnsi="Arial"/>
      <w:szCs w:val="24"/>
      <w:lang w:val="en-GB" w:eastAsia="en-GB"/>
    </w:rPr>
  </w:style>
  <w:style w:type="numbering" w:customStyle="1" w:styleId="NoList11111">
    <w:name w:val="No List11111"/>
    <w:next w:val="a2"/>
    <w:uiPriority w:val="99"/>
    <w:semiHidden/>
    <w:unhideWhenUsed/>
    <w:rsid w:val="00713C26"/>
  </w:style>
  <w:style w:type="numbering" w:customStyle="1" w:styleId="11111">
    <w:name w:val="无列表1111"/>
    <w:next w:val="a2"/>
    <w:semiHidden/>
    <w:rsid w:val="00713C26"/>
  </w:style>
  <w:style w:type="numbering" w:customStyle="1" w:styleId="211">
    <w:name w:val="无列表211"/>
    <w:next w:val="a2"/>
    <w:uiPriority w:val="99"/>
    <w:semiHidden/>
    <w:unhideWhenUsed/>
    <w:rsid w:val="00713C26"/>
  </w:style>
  <w:style w:type="numbering" w:customStyle="1" w:styleId="NoList1211">
    <w:name w:val="No List1211"/>
    <w:next w:val="a2"/>
    <w:uiPriority w:val="99"/>
    <w:semiHidden/>
    <w:unhideWhenUsed/>
    <w:rsid w:val="00713C26"/>
  </w:style>
  <w:style w:type="numbering" w:customStyle="1" w:styleId="11112">
    <w:name w:val="リストなし1111"/>
    <w:next w:val="a2"/>
    <w:uiPriority w:val="99"/>
    <w:semiHidden/>
    <w:unhideWhenUsed/>
    <w:rsid w:val="00713C26"/>
  </w:style>
  <w:style w:type="numbering" w:customStyle="1" w:styleId="12110">
    <w:name w:val="无列表1211"/>
    <w:next w:val="a2"/>
    <w:semiHidden/>
    <w:rsid w:val="00713C26"/>
  </w:style>
  <w:style w:type="numbering" w:customStyle="1" w:styleId="NoList2111">
    <w:name w:val="No List2111"/>
    <w:next w:val="a2"/>
    <w:semiHidden/>
    <w:rsid w:val="00713C26"/>
  </w:style>
  <w:style w:type="numbering" w:customStyle="1" w:styleId="NoList3111">
    <w:name w:val="No List3111"/>
    <w:next w:val="a2"/>
    <w:uiPriority w:val="99"/>
    <w:semiHidden/>
    <w:rsid w:val="00713C26"/>
  </w:style>
  <w:style w:type="numbering" w:customStyle="1" w:styleId="12111">
    <w:name w:val="無清單1211"/>
    <w:next w:val="a2"/>
    <w:uiPriority w:val="99"/>
    <w:semiHidden/>
    <w:unhideWhenUsed/>
    <w:rsid w:val="00713C26"/>
  </w:style>
  <w:style w:type="numbering" w:customStyle="1" w:styleId="111110">
    <w:name w:val="無清單11111"/>
    <w:next w:val="a2"/>
    <w:uiPriority w:val="99"/>
    <w:semiHidden/>
    <w:unhideWhenUsed/>
    <w:rsid w:val="00713C26"/>
  </w:style>
  <w:style w:type="character" w:customStyle="1" w:styleId="SubtitleChar3">
    <w:name w:val="Subtitle Char3"/>
    <w:basedOn w:val="a0"/>
    <w:rsid w:val="00713C26"/>
    <w:rPr>
      <w:rFonts w:asciiTheme="minorHAnsi" w:eastAsiaTheme="minorEastAsia" w:hAnsiTheme="minorHAnsi" w:cstheme="minorBidi"/>
      <w:color w:val="5A5A5A" w:themeColor="text1" w:themeTint="A5"/>
      <w:spacing w:val="15"/>
      <w:sz w:val="22"/>
      <w:szCs w:val="22"/>
      <w:lang w:val="en-GB" w:eastAsia="en-US"/>
    </w:rPr>
  </w:style>
  <w:style w:type="paragraph" w:customStyle="1" w:styleId="38">
    <w:name w:val="修订3"/>
    <w:hidden/>
    <w:semiHidden/>
    <w:rsid w:val="00713C26"/>
    <w:rPr>
      <w:rFonts w:ascii="Times New Roman" w:eastAsia="Batang" w:hAnsi="Times New Roman"/>
      <w:lang w:val="en-GB" w:eastAsia="en-US"/>
    </w:rPr>
  </w:style>
  <w:style w:type="character" w:customStyle="1" w:styleId="CharChar34">
    <w:name w:val="Char Char34"/>
    <w:semiHidden/>
    <w:rsid w:val="00713C26"/>
    <w:rPr>
      <w:rFonts w:ascii="Arial" w:hAnsi="Arial"/>
      <w:sz w:val="28"/>
      <w:lang w:val="en-GB" w:eastAsia="ko-KR" w:bidi="ar-SA"/>
    </w:rPr>
  </w:style>
  <w:style w:type="character" w:customStyle="1" w:styleId="CharChar33">
    <w:name w:val="Char Char33"/>
    <w:semiHidden/>
    <w:rsid w:val="00713C26"/>
    <w:rPr>
      <w:rFonts w:ascii="Arial" w:hAnsi="Arial"/>
      <w:sz w:val="28"/>
      <w:lang w:val="en-GB" w:eastAsia="ko-KR" w:bidi="ar-SA"/>
    </w:rPr>
  </w:style>
  <w:style w:type="character" w:customStyle="1" w:styleId="CharChar32">
    <w:name w:val="Char Char32"/>
    <w:semiHidden/>
    <w:rsid w:val="00713C26"/>
    <w:rPr>
      <w:rFonts w:ascii="Arial" w:hAnsi="Arial"/>
      <w:sz w:val="28"/>
      <w:lang w:val="en-GB" w:eastAsia="ko-KR" w:bidi="ar-SA"/>
    </w:rPr>
  </w:style>
  <w:style w:type="character" w:customStyle="1" w:styleId="B3Char">
    <w:name w:val="B3 Char"/>
    <w:link w:val="B3"/>
    <w:locked/>
    <w:rsid w:val="00A05ED4"/>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95183">
      <w:bodyDiv w:val="1"/>
      <w:marLeft w:val="0"/>
      <w:marRight w:val="0"/>
      <w:marTop w:val="0"/>
      <w:marBottom w:val="0"/>
      <w:divBdr>
        <w:top w:val="none" w:sz="0" w:space="0" w:color="auto"/>
        <w:left w:val="none" w:sz="0" w:space="0" w:color="auto"/>
        <w:bottom w:val="none" w:sz="0" w:space="0" w:color="auto"/>
        <w:right w:val="none" w:sz="0" w:space="0" w:color="auto"/>
      </w:divBdr>
    </w:div>
    <w:div w:id="43214793">
      <w:bodyDiv w:val="1"/>
      <w:marLeft w:val="0"/>
      <w:marRight w:val="0"/>
      <w:marTop w:val="0"/>
      <w:marBottom w:val="0"/>
      <w:divBdr>
        <w:top w:val="none" w:sz="0" w:space="0" w:color="auto"/>
        <w:left w:val="none" w:sz="0" w:space="0" w:color="auto"/>
        <w:bottom w:val="none" w:sz="0" w:space="0" w:color="auto"/>
        <w:right w:val="none" w:sz="0" w:space="0" w:color="auto"/>
      </w:divBdr>
    </w:div>
    <w:div w:id="47268489">
      <w:bodyDiv w:val="1"/>
      <w:marLeft w:val="0"/>
      <w:marRight w:val="0"/>
      <w:marTop w:val="0"/>
      <w:marBottom w:val="0"/>
      <w:divBdr>
        <w:top w:val="none" w:sz="0" w:space="0" w:color="auto"/>
        <w:left w:val="none" w:sz="0" w:space="0" w:color="auto"/>
        <w:bottom w:val="none" w:sz="0" w:space="0" w:color="auto"/>
        <w:right w:val="none" w:sz="0" w:space="0" w:color="auto"/>
      </w:divBdr>
    </w:div>
    <w:div w:id="113839164">
      <w:bodyDiv w:val="1"/>
      <w:marLeft w:val="0"/>
      <w:marRight w:val="0"/>
      <w:marTop w:val="0"/>
      <w:marBottom w:val="0"/>
      <w:divBdr>
        <w:top w:val="none" w:sz="0" w:space="0" w:color="auto"/>
        <w:left w:val="none" w:sz="0" w:space="0" w:color="auto"/>
        <w:bottom w:val="none" w:sz="0" w:space="0" w:color="auto"/>
        <w:right w:val="none" w:sz="0" w:space="0" w:color="auto"/>
      </w:divBdr>
    </w:div>
    <w:div w:id="156769679">
      <w:bodyDiv w:val="1"/>
      <w:marLeft w:val="0"/>
      <w:marRight w:val="0"/>
      <w:marTop w:val="0"/>
      <w:marBottom w:val="0"/>
      <w:divBdr>
        <w:top w:val="none" w:sz="0" w:space="0" w:color="auto"/>
        <w:left w:val="none" w:sz="0" w:space="0" w:color="auto"/>
        <w:bottom w:val="none" w:sz="0" w:space="0" w:color="auto"/>
        <w:right w:val="none" w:sz="0" w:space="0" w:color="auto"/>
      </w:divBdr>
    </w:div>
    <w:div w:id="297880337">
      <w:bodyDiv w:val="1"/>
      <w:marLeft w:val="0"/>
      <w:marRight w:val="0"/>
      <w:marTop w:val="0"/>
      <w:marBottom w:val="0"/>
      <w:divBdr>
        <w:top w:val="none" w:sz="0" w:space="0" w:color="auto"/>
        <w:left w:val="none" w:sz="0" w:space="0" w:color="auto"/>
        <w:bottom w:val="none" w:sz="0" w:space="0" w:color="auto"/>
        <w:right w:val="none" w:sz="0" w:space="0" w:color="auto"/>
      </w:divBdr>
    </w:div>
    <w:div w:id="300769617">
      <w:bodyDiv w:val="1"/>
      <w:marLeft w:val="0"/>
      <w:marRight w:val="0"/>
      <w:marTop w:val="0"/>
      <w:marBottom w:val="0"/>
      <w:divBdr>
        <w:top w:val="none" w:sz="0" w:space="0" w:color="auto"/>
        <w:left w:val="none" w:sz="0" w:space="0" w:color="auto"/>
        <w:bottom w:val="none" w:sz="0" w:space="0" w:color="auto"/>
        <w:right w:val="none" w:sz="0" w:space="0" w:color="auto"/>
      </w:divBdr>
    </w:div>
    <w:div w:id="551578216">
      <w:bodyDiv w:val="1"/>
      <w:marLeft w:val="0"/>
      <w:marRight w:val="0"/>
      <w:marTop w:val="0"/>
      <w:marBottom w:val="0"/>
      <w:divBdr>
        <w:top w:val="none" w:sz="0" w:space="0" w:color="auto"/>
        <w:left w:val="none" w:sz="0" w:space="0" w:color="auto"/>
        <w:bottom w:val="none" w:sz="0" w:space="0" w:color="auto"/>
        <w:right w:val="none" w:sz="0" w:space="0" w:color="auto"/>
      </w:divBdr>
    </w:div>
    <w:div w:id="603341505">
      <w:bodyDiv w:val="1"/>
      <w:marLeft w:val="0"/>
      <w:marRight w:val="0"/>
      <w:marTop w:val="0"/>
      <w:marBottom w:val="0"/>
      <w:divBdr>
        <w:top w:val="none" w:sz="0" w:space="0" w:color="auto"/>
        <w:left w:val="none" w:sz="0" w:space="0" w:color="auto"/>
        <w:bottom w:val="none" w:sz="0" w:space="0" w:color="auto"/>
        <w:right w:val="none" w:sz="0" w:space="0" w:color="auto"/>
      </w:divBdr>
    </w:div>
    <w:div w:id="611591693">
      <w:bodyDiv w:val="1"/>
      <w:marLeft w:val="0"/>
      <w:marRight w:val="0"/>
      <w:marTop w:val="0"/>
      <w:marBottom w:val="0"/>
      <w:divBdr>
        <w:top w:val="none" w:sz="0" w:space="0" w:color="auto"/>
        <w:left w:val="none" w:sz="0" w:space="0" w:color="auto"/>
        <w:bottom w:val="none" w:sz="0" w:space="0" w:color="auto"/>
        <w:right w:val="none" w:sz="0" w:space="0" w:color="auto"/>
      </w:divBdr>
    </w:div>
    <w:div w:id="636301636">
      <w:bodyDiv w:val="1"/>
      <w:marLeft w:val="0"/>
      <w:marRight w:val="0"/>
      <w:marTop w:val="0"/>
      <w:marBottom w:val="0"/>
      <w:divBdr>
        <w:top w:val="none" w:sz="0" w:space="0" w:color="auto"/>
        <w:left w:val="none" w:sz="0" w:space="0" w:color="auto"/>
        <w:bottom w:val="none" w:sz="0" w:space="0" w:color="auto"/>
        <w:right w:val="none" w:sz="0" w:space="0" w:color="auto"/>
      </w:divBdr>
    </w:div>
    <w:div w:id="693844147">
      <w:bodyDiv w:val="1"/>
      <w:marLeft w:val="0"/>
      <w:marRight w:val="0"/>
      <w:marTop w:val="0"/>
      <w:marBottom w:val="0"/>
      <w:divBdr>
        <w:top w:val="none" w:sz="0" w:space="0" w:color="auto"/>
        <w:left w:val="none" w:sz="0" w:space="0" w:color="auto"/>
        <w:bottom w:val="none" w:sz="0" w:space="0" w:color="auto"/>
        <w:right w:val="none" w:sz="0" w:space="0" w:color="auto"/>
      </w:divBdr>
    </w:div>
    <w:div w:id="828788298">
      <w:bodyDiv w:val="1"/>
      <w:marLeft w:val="0"/>
      <w:marRight w:val="0"/>
      <w:marTop w:val="0"/>
      <w:marBottom w:val="0"/>
      <w:divBdr>
        <w:top w:val="none" w:sz="0" w:space="0" w:color="auto"/>
        <w:left w:val="none" w:sz="0" w:space="0" w:color="auto"/>
        <w:bottom w:val="none" w:sz="0" w:space="0" w:color="auto"/>
        <w:right w:val="none" w:sz="0" w:space="0" w:color="auto"/>
      </w:divBdr>
    </w:div>
    <w:div w:id="916525034">
      <w:bodyDiv w:val="1"/>
      <w:marLeft w:val="0"/>
      <w:marRight w:val="0"/>
      <w:marTop w:val="0"/>
      <w:marBottom w:val="0"/>
      <w:divBdr>
        <w:top w:val="none" w:sz="0" w:space="0" w:color="auto"/>
        <w:left w:val="none" w:sz="0" w:space="0" w:color="auto"/>
        <w:bottom w:val="none" w:sz="0" w:space="0" w:color="auto"/>
        <w:right w:val="none" w:sz="0" w:space="0" w:color="auto"/>
      </w:divBdr>
    </w:div>
    <w:div w:id="975916013">
      <w:bodyDiv w:val="1"/>
      <w:marLeft w:val="0"/>
      <w:marRight w:val="0"/>
      <w:marTop w:val="0"/>
      <w:marBottom w:val="0"/>
      <w:divBdr>
        <w:top w:val="none" w:sz="0" w:space="0" w:color="auto"/>
        <w:left w:val="none" w:sz="0" w:space="0" w:color="auto"/>
        <w:bottom w:val="none" w:sz="0" w:space="0" w:color="auto"/>
        <w:right w:val="none" w:sz="0" w:space="0" w:color="auto"/>
      </w:divBdr>
    </w:div>
    <w:div w:id="1005742789">
      <w:bodyDiv w:val="1"/>
      <w:marLeft w:val="0"/>
      <w:marRight w:val="0"/>
      <w:marTop w:val="0"/>
      <w:marBottom w:val="0"/>
      <w:divBdr>
        <w:top w:val="none" w:sz="0" w:space="0" w:color="auto"/>
        <w:left w:val="none" w:sz="0" w:space="0" w:color="auto"/>
        <w:bottom w:val="none" w:sz="0" w:space="0" w:color="auto"/>
        <w:right w:val="none" w:sz="0" w:space="0" w:color="auto"/>
      </w:divBdr>
    </w:div>
    <w:div w:id="1120877295">
      <w:bodyDiv w:val="1"/>
      <w:marLeft w:val="0"/>
      <w:marRight w:val="0"/>
      <w:marTop w:val="0"/>
      <w:marBottom w:val="0"/>
      <w:divBdr>
        <w:top w:val="none" w:sz="0" w:space="0" w:color="auto"/>
        <w:left w:val="none" w:sz="0" w:space="0" w:color="auto"/>
        <w:bottom w:val="none" w:sz="0" w:space="0" w:color="auto"/>
        <w:right w:val="none" w:sz="0" w:space="0" w:color="auto"/>
      </w:divBdr>
    </w:div>
    <w:div w:id="1270235600">
      <w:bodyDiv w:val="1"/>
      <w:marLeft w:val="0"/>
      <w:marRight w:val="0"/>
      <w:marTop w:val="0"/>
      <w:marBottom w:val="0"/>
      <w:divBdr>
        <w:top w:val="none" w:sz="0" w:space="0" w:color="auto"/>
        <w:left w:val="none" w:sz="0" w:space="0" w:color="auto"/>
        <w:bottom w:val="none" w:sz="0" w:space="0" w:color="auto"/>
        <w:right w:val="none" w:sz="0" w:space="0" w:color="auto"/>
      </w:divBdr>
    </w:div>
    <w:div w:id="1289699905">
      <w:bodyDiv w:val="1"/>
      <w:marLeft w:val="0"/>
      <w:marRight w:val="0"/>
      <w:marTop w:val="0"/>
      <w:marBottom w:val="0"/>
      <w:divBdr>
        <w:top w:val="none" w:sz="0" w:space="0" w:color="auto"/>
        <w:left w:val="none" w:sz="0" w:space="0" w:color="auto"/>
        <w:bottom w:val="none" w:sz="0" w:space="0" w:color="auto"/>
        <w:right w:val="none" w:sz="0" w:space="0" w:color="auto"/>
      </w:divBdr>
    </w:div>
    <w:div w:id="1293948374">
      <w:bodyDiv w:val="1"/>
      <w:marLeft w:val="0"/>
      <w:marRight w:val="0"/>
      <w:marTop w:val="0"/>
      <w:marBottom w:val="0"/>
      <w:divBdr>
        <w:top w:val="none" w:sz="0" w:space="0" w:color="auto"/>
        <w:left w:val="none" w:sz="0" w:space="0" w:color="auto"/>
        <w:bottom w:val="none" w:sz="0" w:space="0" w:color="auto"/>
        <w:right w:val="none" w:sz="0" w:space="0" w:color="auto"/>
      </w:divBdr>
    </w:div>
    <w:div w:id="1597251813">
      <w:bodyDiv w:val="1"/>
      <w:marLeft w:val="0"/>
      <w:marRight w:val="0"/>
      <w:marTop w:val="0"/>
      <w:marBottom w:val="0"/>
      <w:divBdr>
        <w:top w:val="none" w:sz="0" w:space="0" w:color="auto"/>
        <w:left w:val="none" w:sz="0" w:space="0" w:color="auto"/>
        <w:bottom w:val="none" w:sz="0" w:space="0" w:color="auto"/>
        <w:right w:val="none" w:sz="0" w:space="0" w:color="auto"/>
      </w:divBdr>
    </w:div>
    <w:div w:id="1617979326">
      <w:bodyDiv w:val="1"/>
      <w:marLeft w:val="0"/>
      <w:marRight w:val="0"/>
      <w:marTop w:val="0"/>
      <w:marBottom w:val="0"/>
      <w:divBdr>
        <w:top w:val="none" w:sz="0" w:space="0" w:color="auto"/>
        <w:left w:val="none" w:sz="0" w:space="0" w:color="auto"/>
        <w:bottom w:val="none" w:sz="0" w:space="0" w:color="auto"/>
        <w:right w:val="none" w:sz="0" w:space="0" w:color="auto"/>
      </w:divBdr>
    </w:div>
    <w:div w:id="1633706793">
      <w:bodyDiv w:val="1"/>
      <w:marLeft w:val="0"/>
      <w:marRight w:val="0"/>
      <w:marTop w:val="0"/>
      <w:marBottom w:val="0"/>
      <w:divBdr>
        <w:top w:val="none" w:sz="0" w:space="0" w:color="auto"/>
        <w:left w:val="none" w:sz="0" w:space="0" w:color="auto"/>
        <w:bottom w:val="none" w:sz="0" w:space="0" w:color="auto"/>
        <w:right w:val="none" w:sz="0" w:space="0" w:color="auto"/>
      </w:divBdr>
    </w:div>
    <w:div w:id="1651597912">
      <w:bodyDiv w:val="1"/>
      <w:marLeft w:val="0"/>
      <w:marRight w:val="0"/>
      <w:marTop w:val="0"/>
      <w:marBottom w:val="0"/>
      <w:divBdr>
        <w:top w:val="none" w:sz="0" w:space="0" w:color="auto"/>
        <w:left w:val="none" w:sz="0" w:space="0" w:color="auto"/>
        <w:bottom w:val="none" w:sz="0" w:space="0" w:color="auto"/>
        <w:right w:val="none" w:sz="0" w:space="0" w:color="auto"/>
      </w:divBdr>
    </w:div>
    <w:div w:id="1860965485">
      <w:bodyDiv w:val="1"/>
      <w:marLeft w:val="0"/>
      <w:marRight w:val="0"/>
      <w:marTop w:val="0"/>
      <w:marBottom w:val="0"/>
      <w:divBdr>
        <w:top w:val="none" w:sz="0" w:space="0" w:color="auto"/>
        <w:left w:val="none" w:sz="0" w:space="0" w:color="auto"/>
        <w:bottom w:val="none" w:sz="0" w:space="0" w:color="auto"/>
        <w:right w:val="none" w:sz="0" w:space="0" w:color="auto"/>
      </w:divBdr>
    </w:div>
    <w:div w:id="1919898624">
      <w:bodyDiv w:val="1"/>
      <w:marLeft w:val="0"/>
      <w:marRight w:val="0"/>
      <w:marTop w:val="0"/>
      <w:marBottom w:val="0"/>
      <w:divBdr>
        <w:top w:val="none" w:sz="0" w:space="0" w:color="auto"/>
        <w:left w:val="none" w:sz="0" w:space="0" w:color="auto"/>
        <w:bottom w:val="none" w:sz="0" w:space="0" w:color="auto"/>
        <w:right w:val="none" w:sz="0" w:space="0" w:color="auto"/>
      </w:divBdr>
    </w:div>
    <w:div w:id="1927113633">
      <w:bodyDiv w:val="1"/>
      <w:marLeft w:val="0"/>
      <w:marRight w:val="0"/>
      <w:marTop w:val="0"/>
      <w:marBottom w:val="0"/>
      <w:divBdr>
        <w:top w:val="none" w:sz="0" w:space="0" w:color="auto"/>
        <w:left w:val="none" w:sz="0" w:space="0" w:color="auto"/>
        <w:bottom w:val="none" w:sz="0" w:space="0" w:color="auto"/>
        <w:right w:val="none" w:sz="0" w:space="0" w:color="auto"/>
      </w:divBdr>
    </w:div>
    <w:div w:id="1927572921">
      <w:bodyDiv w:val="1"/>
      <w:marLeft w:val="0"/>
      <w:marRight w:val="0"/>
      <w:marTop w:val="0"/>
      <w:marBottom w:val="0"/>
      <w:divBdr>
        <w:top w:val="none" w:sz="0" w:space="0" w:color="auto"/>
        <w:left w:val="none" w:sz="0" w:space="0" w:color="auto"/>
        <w:bottom w:val="none" w:sz="0" w:space="0" w:color="auto"/>
        <w:right w:val="none" w:sz="0" w:space="0" w:color="auto"/>
      </w:divBdr>
    </w:div>
    <w:div w:id="1930428886">
      <w:bodyDiv w:val="1"/>
      <w:marLeft w:val="0"/>
      <w:marRight w:val="0"/>
      <w:marTop w:val="0"/>
      <w:marBottom w:val="0"/>
      <w:divBdr>
        <w:top w:val="none" w:sz="0" w:space="0" w:color="auto"/>
        <w:left w:val="none" w:sz="0" w:space="0" w:color="auto"/>
        <w:bottom w:val="none" w:sz="0" w:space="0" w:color="auto"/>
        <w:right w:val="none" w:sz="0" w:space="0" w:color="auto"/>
      </w:divBdr>
    </w:div>
    <w:div w:id="1976447318">
      <w:bodyDiv w:val="1"/>
      <w:marLeft w:val="0"/>
      <w:marRight w:val="0"/>
      <w:marTop w:val="0"/>
      <w:marBottom w:val="0"/>
      <w:divBdr>
        <w:top w:val="none" w:sz="0" w:space="0" w:color="auto"/>
        <w:left w:val="none" w:sz="0" w:space="0" w:color="auto"/>
        <w:bottom w:val="none" w:sz="0" w:space="0" w:color="auto"/>
        <w:right w:val="none" w:sz="0" w:space="0" w:color="auto"/>
      </w:divBdr>
    </w:div>
    <w:div w:id="2011718108">
      <w:bodyDiv w:val="1"/>
      <w:marLeft w:val="0"/>
      <w:marRight w:val="0"/>
      <w:marTop w:val="0"/>
      <w:marBottom w:val="0"/>
      <w:divBdr>
        <w:top w:val="none" w:sz="0" w:space="0" w:color="auto"/>
        <w:left w:val="none" w:sz="0" w:space="0" w:color="auto"/>
        <w:bottom w:val="none" w:sz="0" w:space="0" w:color="auto"/>
        <w:right w:val="none" w:sz="0" w:space="0" w:color="auto"/>
      </w:divBdr>
    </w:div>
    <w:div w:id="2134712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oleObject" Target="embeddings/Microsoft_Visio_2003-2010_Drawing23.vsd"/><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image" Target="media/image5.wmf"/><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emf"/><Relationship Id="rId25"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oleObject" Target="embeddings/Microsoft_Visio_2003-2010_Drawing12.vsd"/><Relationship Id="rId20" Type="http://schemas.openxmlformats.org/officeDocument/2006/relationships/oleObject" Target="embeddings/Microsoft_Visio_2003-2010_Drawing34.vsd"/><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image" Target="media/image4.e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Microsoft_Visio_2003-2010_Drawing1.vsd"/><Relationship Id="rId22" Type="http://schemas.openxmlformats.org/officeDocument/2006/relationships/oleObject" Target="embeddings/oleObject1.bin"/><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nellk\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84443C-A751-49DA-91C4-9F648EB1B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2086</TotalTime>
  <Pages>11</Pages>
  <Words>4160</Words>
  <Characters>23715</Characters>
  <Application>Microsoft Office Word</Application>
  <DocSecurity>0</DocSecurity>
  <Lines>197</Lines>
  <Paragraphs>55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27820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44</cp:revision>
  <cp:lastPrinted>1899-12-31T23:00:00Z</cp:lastPrinted>
  <dcterms:created xsi:type="dcterms:W3CDTF">2020-11-16T02:12:00Z</dcterms:created>
  <dcterms:modified xsi:type="dcterms:W3CDTF">2021-04-16T05:09:00Z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(3)8MyXamlhH0wcb74KHXTrBW0cSd9Pq9bMv733y8iblcJzMhgYypvhEIDckiNGE1wZv3c5TaVo
hIC54Dsmg7OxgfSDAFIskUC4eO/VcfyEiQ9spV/oklUdllX/Hwir2PyNJSYsA142kreM2i0/
9d7SlJb+ehh5tD3O9TGRAY0qs5GlgIpDH4o5/f9Vb7TnB+zV735ppYydJBRO5wrc2OACJRrs
wsTjpjPKmbxEpHpLDR</vt:lpwstr>
  </property>
  <property fmtid="{D5CDD505-2E9C-101B-9397-08002B2CF9AE}" pid="22" name="_2015_ms_pID_7253431">
    <vt:lpwstr>h8VT2A158sjAhEnJqBv8eWILO1TXrK6+9SA9CZsyoYZ3QNpzyjlCDD
UGMPLUzwiywJg+kdjde7tY+5Z8ABaAw8dkJAgLs6NJ8nZVZSONpgiunZtLxQI+qA7u5SM0qY
ekDj5Jq2CALcLkhtLVpCTfmuX/fZ0hpyITMZJRx4HmEwmFhh63ZZwviwEjiwDfV/2kSW6KjO
hixc+XAHHFqDZqn3Dq3wEoYlam9kuW0/V+kP</vt:lpwstr>
  </property>
  <property fmtid="{D5CDD505-2E9C-101B-9397-08002B2CF9AE}" pid="23" name="_2015_ms_pID_7253432">
    <vt:lpwstr>PQ==</vt:lpwstr>
  </property>
</Properties>
</file>